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6256FC">
      <w:pPr>
        <w:pStyle w:val="Ttulo2"/>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B866E55"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7B245C" w:rsidRPr="00E80242">
        <w:rPr>
          <w:rFonts w:ascii="Ebrima" w:hAnsi="Ebrima"/>
          <w:sz w:val="22"/>
          <w:szCs w:val="22"/>
          <w:u w:val="none"/>
        </w:rPr>
        <w:t>463ª, 464ª, 465ª, 466ª, 467ª, 468ª, 469ª E 470ª</w:t>
      </w:r>
      <w:r w:rsidR="002726AF" w:rsidRPr="00E80242">
        <w:rPr>
          <w:rFonts w:ascii="Ebrima" w:hAnsi="Ebrima"/>
          <w:sz w:val="26"/>
          <w:szCs w:val="26"/>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5D1EB7E0"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B1620A">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B1620A">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B1620A">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B1620A">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B1620A">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B1620A">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B1620A">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B1620A">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B1620A">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B1620A">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B1620A">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B1620A">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B1620A">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B1620A">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B1620A">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B1620A">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B1620A">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B1620A">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B1620A">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B1620A">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B1620A">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B1620A">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B1620A">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B1620A">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B1620A">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B1620A">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B1620A">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1E4C530C"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000951CD">
        <w:rPr>
          <w:rFonts w:ascii="Ebrima" w:hAnsi="Ebrima" w:cstheme="minorHAnsi"/>
          <w:b/>
          <w:sz w:val="22"/>
          <w:szCs w:val="22"/>
        </w:rPr>
        <w:t xml:space="preserve"> </w:t>
      </w:r>
      <w:r w:rsidR="000951CD" w:rsidRPr="00E80242">
        <w:rPr>
          <w:rFonts w:ascii="Ebrima" w:hAnsi="Ebrima" w:cstheme="minorHAnsi"/>
          <w:b/>
          <w:sz w:val="22"/>
          <w:szCs w:val="22"/>
        </w:rPr>
        <w:t xml:space="preserve">463ª, 464ª, 465ª, 466ª, 467ª, 468ª, 469ª </w:t>
      </w:r>
      <w:r w:rsidR="000951CD">
        <w:rPr>
          <w:rFonts w:ascii="Ebrima" w:hAnsi="Ebrima" w:cstheme="minorHAnsi"/>
          <w:b/>
          <w:sz w:val="22"/>
          <w:szCs w:val="22"/>
        </w:rPr>
        <w:t>E</w:t>
      </w:r>
      <w:r w:rsidR="000951CD" w:rsidRPr="00E80242">
        <w:rPr>
          <w:rFonts w:ascii="Ebrima" w:hAnsi="Ebrima" w:cstheme="minorHAnsi"/>
          <w:b/>
          <w:sz w:val="22"/>
          <w:szCs w:val="22"/>
        </w:rPr>
        <w:t xml:space="preserve"> 470</w:t>
      </w:r>
      <w:r w:rsidR="000951CD">
        <w:rPr>
          <w:rFonts w:ascii="Ebrima" w:hAnsi="Ebrima" w:cstheme="minorHAnsi"/>
          <w:b/>
          <w:sz w:val="22"/>
          <w:szCs w:val="22"/>
        </w:rPr>
        <w:t xml:space="preserve">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3247C11" w:rsidR="00412131" w:rsidRPr="0082644B" w:rsidRDefault="0046079C" w:rsidP="00412131">
      <w:pPr>
        <w:spacing w:line="300" w:lineRule="exact"/>
        <w:jc w:val="both"/>
        <w:rPr>
          <w:rFonts w:ascii="Ebrima" w:hAnsi="Ebrima" w:cstheme="minorHAnsi"/>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8D5D13C"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8832AB" w:rsidRPr="00E80242">
        <w:rPr>
          <w:rFonts w:ascii="Ebrima" w:hAnsi="Ebrima" w:cstheme="minorHAnsi"/>
          <w:bCs/>
          <w:i/>
          <w:iCs/>
          <w:sz w:val="22"/>
          <w:szCs w:val="22"/>
        </w:rPr>
        <w:t>463ª, 464ª, 465ª, 466ª, 467ª, 468ª, 469ª e 470ª</w:t>
      </w:r>
      <w:r w:rsidR="008832AB" w:rsidRPr="0082644B">
        <w:rPr>
          <w:rFonts w:ascii="Ebrima" w:hAnsi="Ebrima" w:cstheme="minorHAnsi"/>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29D4EB02" w:rsidR="00412131" w:rsidRPr="0082644B" w:rsidRDefault="000951C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80242">
              <w:rPr>
                <w:rFonts w:ascii="Ebrima" w:hAnsi="Ebrima" w:cstheme="minorHAnsi"/>
                <w:b/>
                <w:bCs/>
                <w:sz w:val="22"/>
                <w:szCs w:val="22"/>
              </w:rPr>
              <w:t>AUSTIN RATING SERVIÇOS FINANCEIROS LTDA.</w:t>
            </w:r>
            <w:r w:rsidRPr="00965113">
              <w:rPr>
                <w:rFonts w:ascii="Ebrima" w:hAnsi="Ebrima" w:cstheme="minorHAnsi"/>
                <w:sz w:val="22"/>
                <w:szCs w:val="22"/>
              </w:rPr>
              <w:t>, agência responsável</w:t>
            </w:r>
            <w:r>
              <w:rPr>
                <w:rFonts w:ascii="Ebrima" w:hAnsi="Ebrima" w:cstheme="minorHAnsi"/>
                <w:sz w:val="22"/>
                <w:szCs w:val="22"/>
              </w:rPr>
              <w:t xml:space="preserve"> </w:t>
            </w:r>
            <w:r w:rsidRPr="00965113">
              <w:rPr>
                <w:rFonts w:ascii="Ebrima" w:hAnsi="Ebrima" w:cstheme="minorHAnsi"/>
                <w:sz w:val="22"/>
                <w:szCs w:val="22"/>
              </w:rPr>
              <w:t>pela elaboração da classificação de risco, bem como suas</w:t>
            </w:r>
            <w:r>
              <w:rPr>
                <w:rFonts w:ascii="Ebrima" w:hAnsi="Ebrima" w:cstheme="minorHAnsi"/>
                <w:sz w:val="22"/>
                <w:szCs w:val="22"/>
              </w:rPr>
              <w:t xml:space="preserve"> </w:t>
            </w:r>
            <w:r w:rsidRPr="00965113">
              <w:rPr>
                <w:rFonts w:ascii="Ebrima" w:hAnsi="Ebrima" w:cstheme="minorHAnsi"/>
                <w:sz w:val="22"/>
                <w:szCs w:val="22"/>
              </w:rPr>
              <w:t>atualizações posteriores</w:t>
            </w:r>
            <w:r>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2D8823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6256FC" w:rsidRDefault="00412131" w:rsidP="007B199E">
            <w:pPr>
              <w:spacing w:line="300" w:lineRule="exact"/>
              <w:rPr>
                <w:rFonts w:ascii="Ebrima" w:hAnsi="Ebrima" w:cstheme="minorHAnsi"/>
                <w:sz w:val="22"/>
                <w:szCs w:val="22"/>
              </w:rPr>
            </w:pPr>
            <w:r w:rsidRPr="006256FC">
              <w:rPr>
                <w:rFonts w:ascii="Ebrima" w:hAnsi="Ebrima" w:cstheme="minorHAnsi"/>
                <w:sz w:val="22"/>
                <w:szCs w:val="22"/>
              </w:rPr>
              <w:t>“</w:t>
            </w:r>
            <w:r w:rsidRPr="006256FC">
              <w:rPr>
                <w:rFonts w:ascii="Ebrima" w:hAnsi="Ebrima" w:cstheme="minorHAnsi"/>
                <w:sz w:val="22"/>
                <w:szCs w:val="22"/>
                <w:u w:val="single"/>
              </w:rPr>
              <w:t>Alienação Fiduciária de Quotas</w:t>
            </w:r>
            <w:r w:rsidRPr="006256FC">
              <w:rPr>
                <w:rFonts w:ascii="Ebrima" w:hAnsi="Ebrima" w:cstheme="minorHAnsi"/>
                <w:sz w:val="22"/>
                <w:szCs w:val="22"/>
              </w:rPr>
              <w:t>”:</w:t>
            </w:r>
          </w:p>
          <w:p w14:paraId="74E0AC21" w14:textId="77777777" w:rsidR="00412131" w:rsidRPr="006256FC" w:rsidRDefault="00412131" w:rsidP="007B199E">
            <w:pPr>
              <w:spacing w:line="300" w:lineRule="exact"/>
              <w:rPr>
                <w:rFonts w:ascii="Ebrima" w:hAnsi="Ebrima" w:cstheme="minorHAnsi"/>
                <w:sz w:val="22"/>
                <w:szCs w:val="22"/>
              </w:rPr>
            </w:pPr>
          </w:p>
        </w:tc>
        <w:tc>
          <w:tcPr>
            <w:tcW w:w="6218" w:type="dxa"/>
          </w:tcPr>
          <w:p w14:paraId="6A385802" w14:textId="630F97BE" w:rsidR="00412131" w:rsidRPr="006256FC"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6256FC">
              <w:rPr>
                <w:rFonts w:ascii="Ebrima" w:hAnsi="Ebrima" w:cstheme="minorHAnsi"/>
                <w:bCs/>
                <w:sz w:val="22"/>
                <w:szCs w:val="22"/>
              </w:rPr>
              <w:t>a alienação fiduciária das quotas de emissão d</w:t>
            </w:r>
            <w:r w:rsidR="006A539D" w:rsidRPr="006256FC">
              <w:rPr>
                <w:rFonts w:ascii="Ebrima" w:hAnsi="Ebrima" w:cstheme="minorHAnsi"/>
                <w:bCs/>
                <w:sz w:val="22"/>
                <w:szCs w:val="22"/>
              </w:rPr>
              <w:t xml:space="preserve">o Hotel Bourbon </w:t>
            </w:r>
            <w:r w:rsidRPr="006256FC">
              <w:rPr>
                <w:rFonts w:ascii="Ebrima" w:hAnsi="Ebrima" w:cstheme="minorHAnsi"/>
                <w:bCs/>
                <w:sz w:val="22"/>
                <w:szCs w:val="22"/>
              </w:rPr>
              <w:t xml:space="preserve">à Emissora, em garantia do pagamento das Obrigações </w:t>
            </w:r>
            <w:r w:rsidRPr="006256FC">
              <w:rPr>
                <w:rFonts w:ascii="Ebrima" w:hAnsi="Ebrima" w:cstheme="minorHAnsi"/>
                <w:bCs/>
                <w:sz w:val="22"/>
                <w:szCs w:val="22"/>
              </w:rPr>
              <w:lastRenderedPageBreak/>
              <w:t>Garantidas, firmada nos termos do Contrato de Alienação Fiduciária de Quotas</w:t>
            </w:r>
            <w:r w:rsidRPr="006256FC">
              <w:rPr>
                <w:rFonts w:ascii="Ebrima" w:hAnsi="Ebrima" w:cstheme="minorHAnsi"/>
                <w:sz w:val="22"/>
                <w:szCs w:val="22"/>
              </w:rPr>
              <w:t>;</w:t>
            </w:r>
          </w:p>
          <w:p w14:paraId="0E9545D5" w14:textId="77777777" w:rsidR="00412131" w:rsidRPr="006256F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2E2746" w:rsidRPr="0082644B" w14:paraId="1B037775" w14:textId="77777777" w:rsidTr="007B199E">
        <w:trPr>
          <w:ins w:id="9" w:author="Vinicius Franco" w:date="2020-08-31T16:56:00Z"/>
        </w:trPr>
        <w:tc>
          <w:tcPr>
            <w:tcW w:w="3422" w:type="dxa"/>
            <w:gridSpan w:val="2"/>
          </w:tcPr>
          <w:p w14:paraId="55F400A2" w14:textId="4E2637F6" w:rsidR="002E2746" w:rsidRPr="0082644B" w:rsidRDefault="002E2746" w:rsidP="007B199E">
            <w:pPr>
              <w:spacing w:line="300" w:lineRule="exact"/>
              <w:rPr>
                <w:ins w:id="10" w:author="Vinicius Franco" w:date="2020-08-31T16:56:00Z"/>
                <w:rFonts w:ascii="Ebrima" w:hAnsi="Ebrima" w:cstheme="minorHAnsi"/>
                <w:sz w:val="22"/>
                <w:szCs w:val="22"/>
              </w:rPr>
            </w:pPr>
            <w:ins w:id="11" w:author="Vinicius Franco" w:date="2020-08-31T16:56:00Z">
              <w:r>
                <w:rPr>
                  <w:rFonts w:ascii="Ebrima" w:hAnsi="Ebrima" w:cstheme="minorHAnsi"/>
                  <w:sz w:val="22"/>
                  <w:szCs w:val="22"/>
                </w:rPr>
                <w:t>“</w:t>
              </w:r>
              <w:r w:rsidRPr="001B5B75">
                <w:rPr>
                  <w:rFonts w:ascii="Ebrima" w:hAnsi="Ebrima" w:cstheme="minorHAnsi"/>
                  <w:sz w:val="22"/>
                  <w:szCs w:val="22"/>
                  <w:u w:val="single"/>
                </w:rPr>
                <w:t>Aval</w:t>
              </w:r>
              <w:r>
                <w:rPr>
                  <w:rFonts w:ascii="Ebrima" w:hAnsi="Ebrima" w:cstheme="minorHAnsi"/>
                  <w:sz w:val="22"/>
                  <w:szCs w:val="22"/>
                </w:rPr>
                <w:t>”:</w:t>
              </w:r>
            </w:ins>
          </w:p>
        </w:tc>
        <w:tc>
          <w:tcPr>
            <w:tcW w:w="6218" w:type="dxa"/>
          </w:tcPr>
          <w:p w14:paraId="733C9D42" w14:textId="77777777" w:rsidR="002E2746" w:rsidRDefault="002E2746" w:rsidP="007B199E">
            <w:pPr>
              <w:widowControl w:val="0"/>
              <w:tabs>
                <w:tab w:val="left" w:pos="360"/>
                <w:tab w:val="left" w:pos="540"/>
              </w:tabs>
              <w:autoSpaceDE w:val="0"/>
              <w:autoSpaceDN w:val="0"/>
              <w:adjustRightInd w:val="0"/>
              <w:spacing w:line="300" w:lineRule="exact"/>
              <w:jc w:val="both"/>
              <w:rPr>
                <w:ins w:id="12" w:author="Vinicius Franco" w:date="2020-08-31T16:56:00Z"/>
                <w:rFonts w:ascii="Ebrima" w:hAnsi="Ebrima" w:cstheme="minorHAnsi"/>
                <w:sz w:val="22"/>
                <w:szCs w:val="22"/>
              </w:rPr>
            </w:pPr>
            <w:ins w:id="13" w:author="Vinicius Franco" w:date="2020-08-31T16:56:00Z">
              <w:r>
                <w:rPr>
                  <w:rFonts w:ascii="Ebrima" w:hAnsi="Ebrima" w:cstheme="minorHAnsi"/>
                  <w:sz w:val="22"/>
                  <w:szCs w:val="22"/>
                </w:rPr>
                <w:t>é o aval dos Avalistas aposto nas CCB;</w:t>
              </w:r>
            </w:ins>
          </w:p>
          <w:p w14:paraId="0CC920FE" w14:textId="293BB933" w:rsidR="002E2746" w:rsidRDefault="002E2746" w:rsidP="007B199E">
            <w:pPr>
              <w:widowControl w:val="0"/>
              <w:tabs>
                <w:tab w:val="left" w:pos="360"/>
                <w:tab w:val="left" w:pos="540"/>
              </w:tabs>
              <w:autoSpaceDE w:val="0"/>
              <w:autoSpaceDN w:val="0"/>
              <w:adjustRightInd w:val="0"/>
              <w:spacing w:line="300" w:lineRule="exact"/>
              <w:jc w:val="both"/>
              <w:rPr>
                <w:ins w:id="14" w:author="Vinicius Franco" w:date="2020-08-31T16:56:00Z"/>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6239180" w14:textId="77777777" w:rsidR="001D24C0" w:rsidRDefault="001D24C0" w:rsidP="007B199E">
            <w:pPr>
              <w:snapToGrid w:val="0"/>
              <w:spacing w:line="300" w:lineRule="exact"/>
              <w:jc w:val="both"/>
              <w:rPr>
                <w:rFonts w:ascii="Ebrima" w:hAnsi="Ebrima"/>
                <w:bCs/>
                <w:sz w:val="22"/>
                <w:szCs w:val="22"/>
              </w:rPr>
            </w:pPr>
            <w:r>
              <w:rPr>
                <w:rFonts w:ascii="Ebrima" w:hAnsi="Ebrima"/>
                <w:b/>
                <w:bCs/>
                <w:sz w:val="22"/>
                <w:szCs w:val="22"/>
              </w:rPr>
              <w:t>BOUR</w:t>
            </w:r>
            <w:r w:rsidR="002100E4">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p w14:paraId="3E2D01FD" w14:textId="118BAAC9" w:rsidR="00B72A27" w:rsidRPr="0082644B" w:rsidRDefault="00B72A27"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05D0D655"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r w:rsidR="002100E4">
              <w:rPr>
                <w:rFonts w:ascii="Ebrima" w:hAnsi="Ebrima" w:cstheme="minorHAnsi"/>
                <w:sz w:val="22"/>
                <w:szCs w:val="22"/>
              </w:rPr>
              <w:t>:</w:t>
            </w:r>
          </w:p>
        </w:tc>
        <w:tc>
          <w:tcPr>
            <w:tcW w:w="6218" w:type="dxa"/>
          </w:tcPr>
          <w:p w14:paraId="64078F10" w14:textId="24C3FBFF"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2100E4">
              <w:rPr>
                <w:rFonts w:ascii="Ebrima" w:hAnsi="Ebrima" w:cstheme="minorHAnsi"/>
                <w:sz w:val="22"/>
                <w:szCs w:val="22"/>
              </w:rPr>
              <w:t>,</w:t>
            </w:r>
            <w:r>
              <w:rPr>
                <w:rFonts w:ascii="Ebrima" w:hAnsi="Ebrima" w:cstheme="minorHAnsi"/>
                <w:sz w:val="22"/>
                <w:szCs w:val="22"/>
              </w:rPr>
              <w:t xml:space="preserve"> a CCB 2</w:t>
            </w:r>
            <w:r w:rsidR="002100E4">
              <w:rPr>
                <w:rFonts w:ascii="Ebrima" w:hAnsi="Ebrima" w:cstheme="minorHAnsi"/>
                <w:sz w:val="22"/>
                <w:szCs w:val="22"/>
              </w:rPr>
              <w:t>, a CCB 3, a CCB 4, a CCB 5, a CCB 6, a CCB 7 e a CCB 8</w:t>
            </w:r>
            <w:r>
              <w:rPr>
                <w:rFonts w:ascii="Ebrima" w:hAnsi="Ebrima" w:cstheme="minorHAnsi"/>
                <w:sz w:val="22"/>
                <w:szCs w:val="22"/>
              </w:rPr>
              <w:t>,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624EAF6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theme="minorHAnsi"/>
                <w:sz w:val="22"/>
                <w:szCs w:val="22"/>
              </w:rPr>
              <w:t>31500620-0</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del w:id="15" w:author="Vinicius Franco" w:date="2020-08-31T16:56:00Z">
              <w:r w:rsidR="000951CD">
                <w:rPr>
                  <w:rFonts w:ascii="Ebrima" w:hAnsi="Ebrima"/>
                  <w:sz w:val="22"/>
                </w:rPr>
                <w:delText>27</w:delText>
              </w:r>
            </w:del>
            <w:ins w:id="16" w:author="Vinicius Franco" w:date="2020-08-31T16:56:00Z">
              <w:r w:rsidR="002E2746">
                <w:rPr>
                  <w:rFonts w:ascii="Ebrima" w:hAnsi="Ebrima"/>
                  <w:sz w:val="22"/>
                </w:rPr>
                <w:t>31</w:t>
              </w:r>
            </w:ins>
            <w:r w:rsidR="002E2746">
              <w:rPr>
                <w:rFonts w:ascii="Ebrima" w:hAnsi="Ebrima"/>
                <w:sz w:val="22"/>
              </w:rPr>
              <w:t xml:space="preserve"> de agosto</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7C528BF9"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r w:rsidR="002100E4">
              <w:rPr>
                <w:rFonts w:ascii="Ebrima" w:hAnsi="Ebrima" w:cstheme="minorHAnsi"/>
                <w:sz w:val="22"/>
                <w:szCs w:val="22"/>
              </w:rPr>
              <w:t>:</w:t>
            </w:r>
          </w:p>
        </w:tc>
        <w:tc>
          <w:tcPr>
            <w:tcW w:w="6218" w:type="dxa"/>
          </w:tcPr>
          <w:p w14:paraId="12F28244" w14:textId="7FAC362B"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Arial"/>
                <w:sz w:val="22"/>
                <w:szCs w:val="22"/>
              </w:rPr>
              <w:t>31500621-8</w:t>
            </w:r>
            <w:r w:rsidRPr="006C283F">
              <w:rPr>
                <w:rFonts w:ascii="Ebrima" w:hAnsi="Ebrima" w:cstheme="minorHAnsi"/>
                <w:sz w:val="22"/>
                <w:szCs w:val="22"/>
              </w:rPr>
              <w:t xml:space="preserve">, emitida em </w:t>
            </w:r>
            <w:del w:id="17" w:author="Vinicius Franco" w:date="2020-08-31T16:56:00Z">
              <w:r w:rsidR="000951CD">
                <w:rPr>
                  <w:rFonts w:ascii="Ebrima" w:hAnsi="Ebrima"/>
                  <w:sz w:val="22"/>
                </w:rPr>
                <w:delText>27</w:delText>
              </w:r>
            </w:del>
            <w:ins w:id="18" w:author="Vinicius Franco" w:date="2020-08-31T16:56:00Z">
              <w:r w:rsidR="002E2746">
                <w:rPr>
                  <w:rFonts w:ascii="Ebrima" w:hAnsi="Ebrima"/>
                  <w:sz w:val="22"/>
                </w:rPr>
                <w:t>31</w:t>
              </w:r>
            </w:ins>
            <w:r w:rsidR="002E2746">
              <w:rPr>
                <w:rFonts w:ascii="Ebrima" w:hAnsi="Ebrima"/>
                <w:sz w:val="22"/>
              </w:rPr>
              <w:t xml:space="preserve"> de agosto</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2100E4" w:rsidRPr="0082644B" w14:paraId="35F9688B" w14:textId="77777777" w:rsidTr="002100E4">
        <w:tc>
          <w:tcPr>
            <w:tcW w:w="3422" w:type="dxa"/>
            <w:gridSpan w:val="2"/>
          </w:tcPr>
          <w:p w14:paraId="2647E40A" w14:textId="37BB2C8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2F041F50" w14:textId="0CA70676"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31500623-4</w:t>
            </w:r>
            <w:r w:rsidRPr="006C283F">
              <w:rPr>
                <w:rFonts w:ascii="Ebrima" w:hAnsi="Ebrima" w:cstheme="minorHAnsi"/>
                <w:sz w:val="22"/>
                <w:szCs w:val="22"/>
              </w:rPr>
              <w:t xml:space="preserve">, emitida </w:t>
            </w:r>
            <w:del w:id="19" w:author="Vinicius Franco" w:date="2020-08-31T16:56:00Z">
              <w:r w:rsidR="000951CD">
                <w:rPr>
                  <w:rFonts w:ascii="Ebrima" w:hAnsi="Ebrima"/>
                  <w:sz w:val="22"/>
                </w:rPr>
                <w:delText>27</w:delText>
              </w:r>
            </w:del>
            <w:ins w:id="20" w:author="Vinicius Franco" w:date="2020-08-31T16:56:00Z">
              <w:r w:rsidR="002E2746">
                <w:rPr>
                  <w:rFonts w:ascii="Ebrima" w:hAnsi="Ebrima"/>
                  <w:sz w:val="22"/>
                </w:rPr>
                <w:t>31</w:t>
              </w:r>
            </w:ins>
            <w:r w:rsidR="002E2746">
              <w:rPr>
                <w:rFonts w:ascii="Ebrima" w:hAnsi="Ebrima"/>
                <w:sz w:val="22"/>
              </w:rPr>
              <w:t xml:space="preserve"> de agosto</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4C32051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55B8EBDE" w14:textId="77777777" w:rsidTr="002100E4">
        <w:tc>
          <w:tcPr>
            <w:tcW w:w="3422" w:type="dxa"/>
            <w:gridSpan w:val="2"/>
          </w:tcPr>
          <w:p w14:paraId="3C2C70A4" w14:textId="22A92DD6"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p>
        </w:tc>
        <w:tc>
          <w:tcPr>
            <w:tcW w:w="6218" w:type="dxa"/>
          </w:tcPr>
          <w:p w14:paraId="0FEA1CBF" w14:textId="7EAF93A3"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31500624-2</w:t>
            </w:r>
            <w:r w:rsidRPr="006C283F">
              <w:rPr>
                <w:rFonts w:ascii="Ebrima" w:hAnsi="Ebrima" w:cstheme="minorHAnsi"/>
                <w:sz w:val="22"/>
                <w:szCs w:val="22"/>
              </w:rPr>
              <w:t xml:space="preserve">, emitida em </w:t>
            </w:r>
            <w:del w:id="21" w:author="Vinicius Franco" w:date="2020-08-31T16:56:00Z">
              <w:r w:rsidR="000951CD">
                <w:rPr>
                  <w:rFonts w:ascii="Ebrima" w:hAnsi="Ebrima"/>
                  <w:sz w:val="22"/>
                </w:rPr>
                <w:delText>27</w:delText>
              </w:r>
            </w:del>
            <w:ins w:id="22" w:author="Vinicius Franco" w:date="2020-08-31T16:56:00Z">
              <w:r w:rsidR="002E2746">
                <w:rPr>
                  <w:rFonts w:ascii="Ebrima" w:hAnsi="Ebrima"/>
                  <w:sz w:val="22"/>
                </w:rPr>
                <w:t>31</w:t>
              </w:r>
            </w:ins>
            <w:r w:rsidR="002E2746">
              <w:rPr>
                <w:rFonts w:ascii="Ebrima" w:hAnsi="Ebrima"/>
                <w:sz w:val="22"/>
              </w:rPr>
              <w:t xml:space="preserve"> de agosto</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35D84B5"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A731662" w14:textId="77777777" w:rsidTr="002100E4">
        <w:tc>
          <w:tcPr>
            <w:tcW w:w="3422" w:type="dxa"/>
            <w:gridSpan w:val="2"/>
          </w:tcPr>
          <w:p w14:paraId="323D94DE" w14:textId="4F5033F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7F84CDBB" w14:textId="30BFCBF4"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31500625-0</w:t>
            </w:r>
            <w:r w:rsidRPr="006C283F">
              <w:rPr>
                <w:rFonts w:ascii="Ebrima" w:hAnsi="Ebrima" w:cstheme="minorHAnsi"/>
                <w:sz w:val="22"/>
                <w:szCs w:val="22"/>
              </w:rPr>
              <w:t xml:space="preserve">, emitida em </w:t>
            </w:r>
            <w:del w:id="23" w:author="Vinicius Franco" w:date="2020-08-31T16:56:00Z">
              <w:r w:rsidR="000951CD">
                <w:rPr>
                  <w:rFonts w:ascii="Ebrima" w:hAnsi="Ebrima"/>
                  <w:sz w:val="22"/>
                </w:rPr>
                <w:delText>27</w:delText>
              </w:r>
            </w:del>
            <w:ins w:id="24" w:author="Vinicius Franco" w:date="2020-08-31T16:56:00Z">
              <w:r w:rsidR="002E2746">
                <w:rPr>
                  <w:rFonts w:ascii="Ebrima" w:hAnsi="Ebrima"/>
                  <w:sz w:val="22"/>
                </w:rPr>
                <w:t>31</w:t>
              </w:r>
            </w:ins>
            <w:r w:rsidR="002E2746">
              <w:rPr>
                <w:rFonts w:ascii="Ebrima" w:hAnsi="Ebrima"/>
                <w:sz w:val="22"/>
              </w:rPr>
              <w:t xml:space="preserve"> de agosto</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4D56AE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37F0A30A" w14:textId="77777777" w:rsidTr="002100E4">
        <w:tc>
          <w:tcPr>
            <w:tcW w:w="3422" w:type="dxa"/>
            <w:gridSpan w:val="2"/>
          </w:tcPr>
          <w:p w14:paraId="1C2E67C0" w14:textId="52E5B683"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6</w:t>
            </w:r>
            <w:r>
              <w:rPr>
                <w:rFonts w:ascii="Ebrima" w:hAnsi="Ebrima" w:cstheme="minorHAnsi"/>
                <w:sz w:val="22"/>
                <w:szCs w:val="22"/>
              </w:rPr>
              <w:t>”:</w:t>
            </w:r>
          </w:p>
        </w:tc>
        <w:tc>
          <w:tcPr>
            <w:tcW w:w="6218" w:type="dxa"/>
          </w:tcPr>
          <w:p w14:paraId="3B4EE26E" w14:textId="49000D4E"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31500626-9</w:t>
            </w:r>
            <w:r w:rsidRPr="006C283F">
              <w:rPr>
                <w:rFonts w:ascii="Ebrima" w:hAnsi="Ebrima" w:cstheme="minorHAnsi"/>
                <w:sz w:val="22"/>
                <w:szCs w:val="22"/>
              </w:rPr>
              <w:t xml:space="preserve">, emitida em </w:t>
            </w:r>
            <w:del w:id="25" w:author="Vinicius Franco" w:date="2020-08-31T16:56:00Z">
              <w:r w:rsidR="000951CD">
                <w:rPr>
                  <w:rFonts w:ascii="Ebrima" w:hAnsi="Ebrima"/>
                  <w:sz w:val="22"/>
                </w:rPr>
                <w:delText>27</w:delText>
              </w:r>
            </w:del>
            <w:ins w:id="26" w:author="Vinicius Franco" w:date="2020-08-31T16:56:00Z">
              <w:r w:rsidR="002E2746">
                <w:rPr>
                  <w:rFonts w:ascii="Ebrima" w:hAnsi="Ebrima"/>
                  <w:sz w:val="22"/>
                </w:rPr>
                <w:t>31</w:t>
              </w:r>
            </w:ins>
            <w:r w:rsidR="002E2746">
              <w:rPr>
                <w:rFonts w:ascii="Ebrima" w:hAnsi="Ebrima"/>
                <w:sz w:val="22"/>
              </w:rPr>
              <w:t xml:space="preserve"> de agosto</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5C5159D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3467135" w14:textId="77777777" w:rsidTr="002100E4">
        <w:tc>
          <w:tcPr>
            <w:tcW w:w="3422" w:type="dxa"/>
            <w:gridSpan w:val="2"/>
          </w:tcPr>
          <w:p w14:paraId="555C1747" w14:textId="5197932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7</w:t>
            </w:r>
            <w:r>
              <w:rPr>
                <w:rFonts w:ascii="Ebrima" w:hAnsi="Ebrima" w:cstheme="minorHAnsi"/>
                <w:sz w:val="22"/>
                <w:szCs w:val="22"/>
              </w:rPr>
              <w:t>”:</w:t>
            </w:r>
          </w:p>
        </w:tc>
        <w:tc>
          <w:tcPr>
            <w:tcW w:w="6218" w:type="dxa"/>
          </w:tcPr>
          <w:p w14:paraId="48F5EC6A" w14:textId="220B55FC"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31500627-7</w:t>
            </w:r>
            <w:r w:rsidRPr="006C283F">
              <w:rPr>
                <w:rFonts w:ascii="Ebrima" w:hAnsi="Ebrima" w:cstheme="minorHAnsi"/>
                <w:sz w:val="22"/>
                <w:szCs w:val="22"/>
              </w:rPr>
              <w:t xml:space="preserve">, emitida em </w:t>
            </w:r>
            <w:del w:id="27" w:author="Vinicius Franco" w:date="2020-08-31T16:56:00Z">
              <w:r w:rsidR="000951CD">
                <w:rPr>
                  <w:rFonts w:ascii="Ebrima" w:hAnsi="Ebrima"/>
                  <w:sz w:val="22"/>
                </w:rPr>
                <w:delText>27</w:delText>
              </w:r>
            </w:del>
            <w:ins w:id="28" w:author="Vinicius Franco" w:date="2020-08-31T16:56:00Z">
              <w:r w:rsidR="002E2746">
                <w:rPr>
                  <w:rFonts w:ascii="Ebrima" w:hAnsi="Ebrima"/>
                  <w:sz w:val="22"/>
                </w:rPr>
                <w:t>31</w:t>
              </w:r>
            </w:ins>
            <w:r w:rsidR="002E2746">
              <w:rPr>
                <w:rFonts w:ascii="Ebrima" w:hAnsi="Ebrima"/>
                <w:sz w:val="22"/>
              </w:rPr>
              <w:t xml:space="preserve"> de agosto</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1D7B6E6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1D68F8D8" w14:textId="77777777" w:rsidTr="002100E4">
        <w:tc>
          <w:tcPr>
            <w:tcW w:w="3422" w:type="dxa"/>
            <w:gridSpan w:val="2"/>
          </w:tcPr>
          <w:p w14:paraId="6071BC4B" w14:textId="3EF46D7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8</w:t>
            </w:r>
            <w:r>
              <w:rPr>
                <w:rFonts w:ascii="Ebrima" w:hAnsi="Ebrima" w:cstheme="minorHAnsi"/>
                <w:sz w:val="22"/>
                <w:szCs w:val="22"/>
              </w:rPr>
              <w:t>”:</w:t>
            </w:r>
          </w:p>
        </w:tc>
        <w:tc>
          <w:tcPr>
            <w:tcW w:w="6218" w:type="dxa"/>
          </w:tcPr>
          <w:p w14:paraId="06517260" w14:textId="27EE668F"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31500628-5</w:t>
            </w:r>
            <w:r w:rsidRPr="006C283F">
              <w:rPr>
                <w:rFonts w:ascii="Ebrima" w:hAnsi="Ebrima" w:cstheme="minorHAnsi"/>
                <w:sz w:val="22"/>
                <w:szCs w:val="22"/>
              </w:rPr>
              <w:t xml:space="preserve">, emitida em </w:t>
            </w:r>
            <w:del w:id="29" w:author="Vinicius Franco" w:date="2020-08-31T16:56:00Z">
              <w:r w:rsidR="000951CD">
                <w:rPr>
                  <w:rFonts w:ascii="Ebrima" w:hAnsi="Ebrima"/>
                  <w:sz w:val="22"/>
                </w:rPr>
                <w:delText>27</w:delText>
              </w:r>
            </w:del>
            <w:ins w:id="30" w:author="Vinicius Franco" w:date="2020-08-31T16:56:00Z">
              <w:r w:rsidR="002E2746">
                <w:rPr>
                  <w:rFonts w:ascii="Ebrima" w:hAnsi="Ebrima"/>
                  <w:sz w:val="22"/>
                </w:rPr>
                <w:t>31</w:t>
              </w:r>
            </w:ins>
            <w:r w:rsidR="002E2746">
              <w:rPr>
                <w:rFonts w:ascii="Ebrima" w:hAnsi="Ebrima"/>
                <w:sz w:val="22"/>
              </w:rPr>
              <w:t xml:space="preserve"> de agosto</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7D9D7A47" w14:textId="77777777" w:rsidR="002100E4" w:rsidRPr="006C283F" w:rsidRDefault="002100E4" w:rsidP="002100E4">
            <w:pPr>
              <w:snapToGrid w:val="0"/>
              <w:spacing w:line="300" w:lineRule="exact"/>
              <w:jc w:val="both"/>
              <w:rPr>
                <w:rFonts w:ascii="Ebrima" w:hAnsi="Ebrima" w:cstheme="minorHAnsi"/>
                <w:sz w:val="22"/>
                <w:szCs w:val="22"/>
              </w:rPr>
            </w:pPr>
          </w:p>
        </w:tc>
      </w:tr>
      <w:tr w:rsidR="00E96D5A" w:rsidRPr="0082644B" w14:paraId="37FCE941" w14:textId="77777777" w:rsidTr="002100E4">
        <w:tc>
          <w:tcPr>
            <w:tcW w:w="3422" w:type="dxa"/>
            <w:gridSpan w:val="2"/>
          </w:tcPr>
          <w:p w14:paraId="3AD45D3B" w14:textId="07F4D08E" w:rsidR="00E96D5A" w:rsidRPr="0082644B" w:rsidRDefault="00E96D5A"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00096FB6" w14:textId="2D42E411" w:rsidR="00E96D5A" w:rsidRDefault="002100E4" w:rsidP="002100E4">
            <w:pPr>
              <w:snapToGrid w:val="0"/>
              <w:spacing w:line="300" w:lineRule="exact"/>
              <w:jc w:val="both"/>
              <w:rPr>
                <w:rFonts w:ascii="Ebrima" w:hAnsi="Ebrima" w:cstheme="minorHAnsi"/>
                <w:sz w:val="22"/>
                <w:szCs w:val="22"/>
              </w:rPr>
            </w:pPr>
            <w:r>
              <w:rPr>
                <w:rFonts w:ascii="Ebrima" w:hAnsi="Ebrima" w:cstheme="minorHAnsi"/>
                <w:sz w:val="22"/>
                <w:szCs w:val="22"/>
              </w:rPr>
              <w:t>são</w:t>
            </w:r>
            <w:r w:rsidR="00E96D5A">
              <w:rPr>
                <w:rFonts w:ascii="Ebrima" w:hAnsi="Ebrima" w:cstheme="minorHAnsi"/>
                <w:sz w:val="22"/>
                <w:szCs w:val="22"/>
              </w:rPr>
              <w:t xml:space="preserve"> a</w:t>
            </w:r>
            <w:r>
              <w:rPr>
                <w:rFonts w:ascii="Ebrima" w:hAnsi="Ebrima" w:cstheme="minorHAnsi"/>
                <w:sz w:val="22"/>
                <w:szCs w:val="22"/>
              </w:rPr>
              <w:t>s</w:t>
            </w:r>
            <w:r w:rsidR="00E96D5A">
              <w:rPr>
                <w:rFonts w:ascii="Ebrima" w:hAnsi="Ebrima" w:cstheme="minorHAnsi"/>
                <w:sz w:val="22"/>
                <w:szCs w:val="22"/>
              </w:rPr>
              <w:t xml:space="preserve"> CCI emitida</w:t>
            </w:r>
            <w:r>
              <w:rPr>
                <w:rFonts w:ascii="Ebrima" w:hAnsi="Ebrima" w:cstheme="minorHAnsi"/>
                <w:sz w:val="22"/>
                <w:szCs w:val="22"/>
              </w:rPr>
              <w:t>s</w:t>
            </w:r>
            <w:r w:rsidR="00E96D5A">
              <w:rPr>
                <w:rFonts w:ascii="Ebrima" w:hAnsi="Ebrima" w:cstheme="minorHAnsi"/>
                <w:sz w:val="22"/>
                <w:szCs w:val="22"/>
              </w:rPr>
              <w:t xml:space="preserve"> pela Cedente para representar os Créditos Imobiliários CCB;</w:t>
            </w:r>
          </w:p>
          <w:p w14:paraId="050F5357" w14:textId="77777777" w:rsidR="00E96D5A" w:rsidRPr="0082644B" w:rsidRDefault="00E96D5A" w:rsidP="002100E4">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481FC5ED" w14:textId="77777777" w:rsidR="00CC0CC2"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71518B">
              <w:rPr>
                <w:rFonts w:ascii="Ebrima" w:hAnsi="Ebrima" w:cstheme="minorHAnsi"/>
                <w:bCs/>
                <w:iCs/>
                <w:sz w:val="22"/>
                <w:szCs w:val="22"/>
              </w:rPr>
              <w:t>Contratos de Cessão de Direito de Uso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888EE03" w:rsidR="002100E4" w:rsidRPr="0082644B" w:rsidRDefault="002100E4" w:rsidP="00580F50">
            <w:pPr>
              <w:snapToGrid w:val="0"/>
              <w:spacing w:line="300" w:lineRule="exact"/>
              <w:jc w:val="both"/>
              <w:rPr>
                <w:rFonts w:ascii="Ebrima" w:hAnsi="Ebrima" w:cstheme="minorHAnsi"/>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751A38E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000951CD">
              <w:rPr>
                <w:rFonts w:ascii="Ebrima" w:hAnsi="Ebrima" w:cstheme="minorHAnsi"/>
                <w:bCs/>
                <w:sz w:val="22"/>
                <w:szCs w:val="22"/>
              </w:rPr>
              <w:t>Itaú Unibanco S.A.</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0951CD">
              <w:rPr>
                <w:rFonts w:ascii="Ebrima" w:hAnsi="Ebrima"/>
                <w:sz w:val="22"/>
              </w:rPr>
              <w:t>7899-9</w:t>
            </w:r>
            <w:r w:rsidR="000951CD" w:rsidRPr="00A50D73">
              <w:rPr>
                <w:rFonts w:ascii="Ebrima" w:hAnsi="Ebrima"/>
                <w:sz w:val="22"/>
                <w:szCs w:val="22"/>
              </w:rPr>
              <w:t xml:space="preserve">, </w:t>
            </w:r>
            <w:r w:rsidRPr="00A50D73">
              <w:rPr>
                <w:rFonts w:ascii="Ebrima" w:hAnsi="Ebrima"/>
                <w:sz w:val="22"/>
                <w:szCs w:val="22"/>
              </w:rPr>
              <w:t xml:space="preserve">agência </w:t>
            </w:r>
            <w:r w:rsidR="000951CD">
              <w:rPr>
                <w:rFonts w:ascii="Ebrima" w:hAnsi="Ebrima"/>
                <w:sz w:val="22"/>
              </w:rPr>
              <w:t>0393</w:t>
            </w:r>
            <w:r w:rsidR="000951CD"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1FA9B7DD" w:rsidR="000951CD" w:rsidRPr="000951CD" w:rsidRDefault="00CC0CC2" w:rsidP="00CC0CC2">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48530C6"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0951CD">
              <w:rPr>
                <w:rFonts w:ascii="Ebrima" w:hAnsi="Ebrima" w:cstheme="minorHAnsi"/>
                <w:sz w:val="22"/>
                <w:szCs w:val="22"/>
              </w:rPr>
              <w:t>2611-5</w:t>
            </w:r>
            <w:r w:rsidR="000951CD" w:rsidRPr="0088644E">
              <w:rPr>
                <w:rFonts w:ascii="Ebrima" w:hAnsi="Ebrima" w:cstheme="minorHAnsi"/>
                <w:sz w:val="22"/>
                <w:szCs w:val="22"/>
              </w:rPr>
              <w:t xml:space="preserve">, </w:t>
            </w:r>
            <w:r w:rsidRPr="0088644E">
              <w:rPr>
                <w:rFonts w:ascii="Ebrima" w:hAnsi="Ebrima" w:cstheme="minorHAnsi"/>
                <w:sz w:val="22"/>
                <w:szCs w:val="22"/>
              </w:rPr>
              <w:t xml:space="preserve">agência </w:t>
            </w:r>
            <w:r w:rsidR="000951CD">
              <w:rPr>
                <w:rFonts w:ascii="Ebrima" w:hAnsi="Ebrima"/>
                <w:sz w:val="22"/>
                <w:szCs w:val="22"/>
              </w:rPr>
              <w:t>6349</w:t>
            </w:r>
            <w:r w:rsidR="000951CD" w:rsidRPr="0088644E">
              <w:rPr>
                <w:rFonts w:ascii="Ebrima" w:hAnsi="Ebrima" w:cstheme="minorHAnsi"/>
                <w:sz w:val="22"/>
                <w:szCs w:val="22"/>
              </w:rPr>
              <w:t xml:space="preserve">, </w:t>
            </w:r>
            <w:r w:rsidRPr="0088644E">
              <w:rPr>
                <w:rFonts w:ascii="Ebrima" w:hAnsi="Ebrima" w:cstheme="minorHAnsi"/>
                <w:sz w:val="22"/>
                <w:szCs w:val="22"/>
              </w:rPr>
              <w:t xml:space="preserve">no Banco </w:t>
            </w:r>
            <w:r w:rsidR="000951CD">
              <w:rPr>
                <w:rFonts w:ascii="Ebrima" w:hAnsi="Ebrima" w:cstheme="minorHAnsi"/>
                <w:sz w:val="22"/>
                <w:szCs w:val="22"/>
              </w:rPr>
              <w:t>Bradesco S.A.</w:t>
            </w:r>
            <w:r w:rsidR="000951CD" w:rsidRPr="0088644E">
              <w:rPr>
                <w:rFonts w:ascii="Ebrima" w:hAnsi="Ebrima" w:cstheme="minorHAnsi"/>
                <w:sz w:val="22"/>
                <w:szCs w:val="22"/>
              </w:rPr>
              <w:t xml:space="preserve">, </w:t>
            </w:r>
            <w:r w:rsidRPr="0088644E">
              <w:rPr>
                <w:rFonts w:ascii="Ebrima" w:hAnsi="Ebrima" w:cstheme="minorHAnsi"/>
                <w:sz w:val="22"/>
                <w:szCs w:val="22"/>
              </w:rPr>
              <w:t xml:space="preserve">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3C23D2B4"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6256FC"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6256FC">
              <w:rPr>
                <w:rFonts w:ascii="Ebrima" w:hAnsi="Ebrima" w:cstheme="minorHAnsi"/>
                <w:bCs/>
                <w:sz w:val="22"/>
                <w:szCs w:val="22"/>
              </w:rPr>
              <w:t>“</w:t>
            </w:r>
            <w:r w:rsidRPr="006256FC">
              <w:rPr>
                <w:rFonts w:ascii="Ebrima" w:hAnsi="Ebrima" w:cstheme="minorHAnsi"/>
                <w:bCs/>
                <w:sz w:val="22"/>
                <w:szCs w:val="22"/>
                <w:u w:val="single"/>
              </w:rPr>
              <w:t>Contrato de Alienação Fiduciária de Quotas</w:t>
            </w:r>
            <w:r w:rsidRPr="006256FC">
              <w:rPr>
                <w:rFonts w:ascii="Ebrima" w:hAnsi="Ebrima" w:cstheme="minorHAnsi"/>
                <w:bCs/>
                <w:sz w:val="22"/>
                <w:szCs w:val="22"/>
              </w:rPr>
              <w:t>”:</w:t>
            </w:r>
          </w:p>
        </w:tc>
        <w:tc>
          <w:tcPr>
            <w:tcW w:w="6218" w:type="dxa"/>
          </w:tcPr>
          <w:p w14:paraId="6EB13C9C" w14:textId="7FE156C2" w:rsidR="00CC0CC2" w:rsidRPr="006256FC" w:rsidRDefault="00CC0CC2" w:rsidP="00CC0CC2">
            <w:pPr>
              <w:widowControl w:val="0"/>
              <w:spacing w:line="300" w:lineRule="exact"/>
              <w:ind w:left="34" w:right="-2"/>
              <w:jc w:val="both"/>
              <w:rPr>
                <w:rFonts w:ascii="Ebrima" w:hAnsi="Ebrima" w:cstheme="minorHAnsi"/>
                <w:color w:val="FF0000"/>
                <w:sz w:val="22"/>
                <w:szCs w:val="22"/>
              </w:rPr>
            </w:pPr>
            <w:r w:rsidRPr="006256FC">
              <w:rPr>
                <w:rFonts w:ascii="Ebrima" w:hAnsi="Ebrima" w:cstheme="minorHAnsi"/>
                <w:bCs/>
                <w:i/>
                <w:sz w:val="22"/>
                <w:szCs w:val="22"/>
              </w:rPr>
              <w:t>“Instrumento Particular de Alienação Fiduciária de Quotas em Garantia”</w:t>
            </w:r>
            <w:r w:rsidRPr="006256FC">
              <w:rPr>
                <w:rFonts w:ascii="Ebrima" w:hAnsi="Ebrima" w:cstheme="minorHAnsi"/>
                <w:bCs/>
                <w:sz w:val="22"/>
                <w:szCs w:val="22"/>
              </w:rPr>
              <w:t xml:space="preserve"> </w:t>
            </w:r>
            <w:r w:rsidRPr="006256FC">
              <w:rPr>
                <w:rFonts w:ascii="Ebrima" w:hAnsi="Ebrima" w:cstheme="minorHAnsi"/>
                <w:sz w:val="22"/>
                <w:szCs w:val="22"/>
              </w:rPr>
              <w:t xml:space="preserve">firmado em </w:t>
            </w:r>
            <w:del w:id="31" w:author="Vinicius Franco" w:date="2020-08-31T16:56:00Z">
              <w:r w:rsidR="000951CD">
                <w:rPr>
                  <w:rFonts w:ascii="Ebrima" w:hAnsi="Ebrima"/>
                  <w:sz w:val="22"/>
                </w:rPr>
                <w:delText>27</w:delText>
              </w:r>
            </w:del>
            <w:ins w:id="32" w:author="Vinicius Franco" w:date="2020-08-31T16:56:00Z">
              <w:r w:rsidR="002E2746">
                <w:rPr>
                  <w:rFonts w:ascii="Ebrima" w:hAnsi="Ebrima"/>
                  <w:sz w:val="22"/>
                </w:rPr>
                <w:t>31</w:t>
              </w:r>
            </w:ins>
            <w:r w:rsidR="002E2746">
              <w:rPr>
                <w:rFonts w:ascii="Ebrima" w:hAnsi="Ebrima"/>
                <w:sz w:val="22"/>
              </w:rPr>
              <w:t xml:space="preserve"> de agosto</w:t>
            </w:r>
            <w:r w:rsidRPr="006256FC">
              <w:rPr>
                <w:rFonts w:ascii="Ebrima" w:hAnsi="Ebrima" w:cstheme="minorHAnsi"/>
                <w:sz w:val="22"/>
                <w:szCs w:val="22"/>
              </w:rPr>
              <w:t xml:space="preserve"> de 2020, entre os sócios </w:t>
            </w:r>
            <w:r w:rsidR="00E90DAB" w:rsidRPr="006256FC">
              <w:rPr>
                <w:rFonts w:ascii="Ebrima" w:hAnsi="Ebrima" w:cstheme="minorHAnsi"/>
                <w:sz w:val="22"/>
                <w:szCs w:val="22"/>
              </w:rPr>
              <w:t>do Hotel Bourbon</w:t>
            </w:r>
            <w:r w:rsidRPr="006256FC">
              <w:rPr>
                <w:rFonts w:ascii="Ebrima" w:hAnsi="Ebrima" w:cstheme="minorHAnsi"/>
                <w:sz w:val="22"/>
                <w:szCs w:val="22"/>
              </w:rPr>
              <w:t xml:space="preserve">, na qualidade de fiduciantes, a Emissora, na qualidade de fiduciária, e </w:t>
            </w:r>
            <w:r w:rsidR="00E90DAB" w:rsidRPr="006256FC">
              <w:rPr>
                <w:rFonts w:ascii="Ebrima" w:hAnsi="Ebrima" w:cstheme="minorHAnsi"/>
                <w:sz w:val="22"/>
                <w:szCs w:val="22"/>
              </w:rPr>
              <w:t>o Hotel Bourbon</w:t>
            </w:r>
            <w:r w:rsidRPr="006256FC">
              <w:rPr>
                <w:rFonts w:ascii="Ebrima" w:hAnsi="Ebrima" w:cstheme="minorHAnsi"/>
                <w:sz w:val="22"/>
                <w:szCs w:val="22"/>
              </w:rPr>
              <w:t xml:space="preserve">, na qualidade de interveniente anuente, por meio do qual as quotas </w:t>
            </w:r>
            <w:r w:rsidR="00E90DAB" w:rsidRPr="006256FC">
              <w:rPr>
                <w:rFonts w:ascii="Ebrima" w:hAnsi="Ebrima" w:cstheme="minorHAnsi"/>
                <w:sz w:val="22"/>
                <w:szCs w:val="22"/>
              </w:rPr>
              <w:t>do Hotel Bourbon</w:t>
            </w:r>
            <w:r w:rsidR="00A843FF" w:rsidRPr="006256FC">
              <w:rPr>
                <w:rFonts w:ascii="Ebrima" w:hAnsi="Ebrima" w:cstheme="minorHAnsi"/>
                <w:sz w:val="22"/>
                <w:szCs w:val="22"/>
              </w:rPr>
              <w:t xml:space="preserve"> </w:t>
            </w:r>
            <w:r w:rsidRPr="006256FC">
              <w:rPr>
                <w:rFonts w:ascii="Ebrima" w:hAnsi="Ebrima" w:cstheme="minorHAnsi"/>
                <w:sz w:val="22"/>
                <w:szCs w:val="22"/>
              </w:rPr>
              <w:t xml:space="preserve">foram alienadas fiduciariamente à Emissora, em garantia das Obrigações Garantidas; </w:t>
            </w:r>
          </w:p>
          <w:p w14:paraId="206F1E31" w14:textId="77777777" w:rsidR="00CC0CC2" w:rsidRPr="006256FC" w:rsidRDefault="00CC0CC2" w:rsidP="00CC0CC2">
            <w:pPr>
              <w:pStyle w:val="PargrafodaLista"/>
              <w:suppressAutoHyphens/>
              <w:spacing w:line="300" w:lineRule="exact"/>
              <w:jc w:val="center"/>
              <w:rPr>
                <w:rFonts w:ascii="Ebrima" w:hAnsi="Ebrima" w:cstheme="minorHAnsi"/>
                <w:sz w:val="22"/>
                <w:szCs w:val="22"/>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2CA5661"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del w:id="33" w:author="Vinicius Franco" w:date="2020-08-31T16:56:00Z">
              <w:r w:rsidR="000951CD">
                <w:rPr>
                  <w:rFonts w:ascii="Ebrima" w:hAnsi="Ebrima"/>
                  <w:sz w:val="22"/>
                </w:rPr>
                <w:delText>27</w:delText>
              </w:r>
            </w:del>
            <w:ins w:id="34" w:author="Vinicius Franco" w:date="2020-08-31T16:56:00Z">
              <w:r w:rsidR="002E2746">
                <w:rPr>
                  <w:rFonts w:ascii="Ebrima" w:hAnsi="Ebrima"/>
                  <w:sz w:val="22"/>
                </w:rPr>
                <w:t>31</w:t>
              </w:r>
            </w:ins>
            <w:r w:rsidR="002E2746">
              <w:rPr>
                <w:rFonts w:ascii="Ebrima" w:hAnsi="Ebrima"/>
                <w:sz w:val="22"/>
              </w:rPr>
              <w:t xml:space="preserve"> de agosto</w:t>
            </w:r>
            <w:r w:rsidR="000951CD" w:rsidRPr="006256FC">
              <w:rPr>
                <w:rFonts w:ascii="Ebrima" w:hAnsi="Ebrima" w:cstheme="minorHAnsi"/>
                <w:sz w:val="22"/>
                <w:szCs w:val="22"/>
              </w:rPr>
              <w:t xml:space="preserve"> </w:t>
            </w:r>
            <w:r w:rsidRPr="006C283F">
              <w:rPr>
                <w:rFonts w:ascii="Ebrima" w:hAnsi="Ebrima" w:cstheme="minorHAnsi"/>
                <w:sz w:val="22"/>
                <w:szCs w:val="22"/>
              </w:rPr>
              <w:t>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27606B21"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del w:id="35" w:author="Vinicius Franco" w:date="2020-08-31T16:56:00Z">
              <w:r w:rsidR="000951CD">
                <w:rPr>
                  <w:rFonts w:ascii="Ebrima" w:hAnsi="Ebrima"/>
                  <w:sz w:val="22"/>
                </w:rPr>
                <w:delText>27</w:delText>
              </w:r>
            </w:del>
            <w:ins w:id="36" w:author="Vinicius Franco" w:date="2020-08-31T16:56:00Z">
              <w:r w:rsidR="002E2746">
                <w:rPr>
                  <w:rFonts w:ascii="Ebrima" w:hAnsi="Ebrima"/>
                  <w:sz w:val="22"/>
                </w:rPr>
                <w:t>31</w:t>
              </w:r>
            </w:ins>
            <w:r w:rsidR="002E2746">
              <w:rPr>
                <w:rFonts w:ascii="Ebrima" w:hAnsi="Ebrima"/>
                <w:sz w:val="22"/>
              </w:rPr>
              <w:t xml:space="preserve"> de agosto</w:t>
            </w:r>
            <w:r w:rsidR="000951CD" w:rsidRPr="006256FC">
              <w:rPr>
                <w:rFonts w:ascii="Ebrima" w:hAnsi="Ebrima" w:cstheme="minorHAnsi"/>
                <w:sz w:val="22"/>
                <w:szCs w:val="22"/>
              </w:rPr>
              <w:t xml:space="preserve"> </w:t>
            </w:r>
            <w:r w:rsidRPr="006C283F">
              <w:rPr>
                <w:rFonts w:ascii="Ebrima" w:hAnsi="Ebrima" w:cstheme="minorHAnsi"/>
                <w:sz w:val="22"/>
                <w:szCs w:val="22"/>
              </w:rPr>
              <w:t>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F4EF674"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000951CD" w:rsidRPr="00E80242">
              <w:rPr>
                <w:rFonts w:ascii="Ebrima" w:hAnsi="Ebrima"/>
                <w:i/>
                <w:sz w:val="22"/>
              </w:rPr>
              <w:t>463ª, 464ª, 465ª, 466ª, 467ª, 468ª, 469ª e 470ª</w:t>
            </w:r>
            <w:r w:rsidR="000951CD">
              <w:rPr>
                <w:rFonts w:ascii="Ebrima" w:hAnsi="Ebrima"/>
                <w:i/>
                <w:sz w:val="22"/>
              </w:rPr>
              <w:t xml:space="preserve"> </w:t>
            </w:r>
            <w:r w:rsidR="000951CD" w:rsidRPr="004C2989" w:rsidDel="004C2989">
              <w:rPr>
                <w:rFonts w:ascii="Ebrima" w:hAnsi="Ebrima"/>
                <w:iCs/>
                <w:sz w:val="22"/>
              </w:rPr>
              <w:t xml:space="preserve"> </w:t>
            </w:r>
            <w:r>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Securitizadora,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r>
              <w:rPr>
                <w:rFonts w:ascii="Ebrima" w:hAnsi="Ebrima" w:cstheme="minorHAnsi"/>
                <w:bCs/>
                <w:sz w:val="22"/>
                <w:szCs w:val="22"/>
              </w:rPr>
              <w:t xml:space="preserve">Servicer,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118A80"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6DFB465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6256FC" w:rsidDel="00B46B7E">
              <w:rPr>
                <w:rFonts w:ascii="Ebrima" w:hAnsi="Ebrima" w:cs="Calibri"/>
                <w:b/>
              </w:rPr>
              <w:t xml:space="preserve"> </w:t>
            </w:r>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5C584B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r w:rsidR="0071518B">
              <w:rPr>
                <w:rFonts w:ascii="Ebrima" w:hAnsi="Ebrima" w:cstheme="minorHAnsi"/>
                <w:sz w:val="22"/>
                <w:szCs w:val="22"/>
              </w:rPr>
              <w:t>Contratos de Cessão de Direito de Uso</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celebrados em substituição a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w:t>
            </w:r>
            <w:r>
              <w:rPr>
                <w:rFonts w:ascii="Ebrima" w:hAnsi="Ebrima" w:cstheme="minorHAnsi"/>
                <w:sz w:val="22"/>
                <w:szCs w:val="22"/>
              </w:rPr>
              <w:t>ii</w:t>
            </w:r>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nas CCB, bem como (ii)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t>“</w:t>
            </w:r>
            <w:r w:rsidRPr="00333C6C">
              <w:rPr>
                <w:rFonts w:ascii="Ebrima" w:hAnsi="Ebrima" w:cstheme="minorHAnsi"/>
                <w:sz w:val="22"/>
                <w:szCs w:val="22"/>
                <w:u w:val="single"/>
              </w:rPr>
              <w:t>CRI Seniores</w:t>
            </w:r>
            <w:r w:rsidRPr="00333C6C">
              <w:rPr>
                <w:rFonts w:ascii="Ebrima" w:hAnsi="Ebrima" w:cstheme="minorHAnsi"/>
                <w:sz w:val="22"/>
                <w:szCs w:val="22"/>
              </w:rPr>
              <w:t>”:</w:t>
            </w:r>
          </w:p>
        </w:tc>
        <w:tc>
          <w:tcPr>
            <w:tcW w:w="6218" w:type="dxa"/>
          </w:tcPr>
          <w:p w14:paraId="7E46D0CC" w14:textId="330AE183"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Seniores I, II, III e IV, quando referidos em conjunto</w:t>
            </w:r>
            <w:r w:rsidRPr="00333C6C">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 </w:t>
            </w:r>
          </w:p>
          <w:p w14:paraId="7DC52A67"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4AFD1868" w14:textId="77777777" w:rsidTr="007B199E">
        <w:tc>
          <w:tcPr>
            <w:tcW w:w="3422" w:type="dxa"/>
            <w:gridSpan w:val="2"/>
          </w:tcPr>
          <w:p w14:paraId="37C5A98C" w14:textId="66A0D9B7" w:rsidR="002100E4" w:rsidRPr="002100E4" w:rsidRDefault="002100E4"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w:t>
            </w:r>
            <w:r w:rsidRPr="008E785B">
              <w:rPr>
                <w:rFonts w:ascii="Ebrima" w:hAnsi="Ebrima" w:cstheme="minorHAnsi"/>
                <w:sz w:val="22"/>
                <w:szCs w:val="22"/>
              </w:rPr>
              <w:t>”:</w:t>
            </w:r>
          </w:p>
        </w:tc>
        <w:tc>
          <w:tcPr>
            <w:tcW w:w="6218" w:type="dxa"/>
          </w:tcPr>
          <w:p w14:paraId="2F06B916" w14:textId="4A81DB64" w:rsid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463ª</w:t>
            </w:r>
            <w:r w:rsidR="000951CD" w:rsidRPr="008E785B">
              <w:rPr>
                <w:rFonts w:ascii="Ebrima" w:hAnsi="Ebrima" w:cstheme="minorHAnsi"/>
                <w:sz w:val="22"/>
                <w:szCs w:val="22"/>
              </w:rPr>
              <w:t xml:space="preserve"> </w:t>
            </w:r>
            <w:r w:rsidRPr="008E785B">
              <w:rPr>
                <w:rFonts w:ascii="Ebrima" w:hAnsi="Ebrima" w:cstheme="minorHAnsi"/>
                <w:sz w:val="22"/>
                <w:szCs w:val="22"/>
              </w:rPr>
              <w:t>Série da 1ª Emissão da Securitizadora</w:t>
            </w:r>
            <w:r>
              <w:rPr>
                <w:rFonts w:ascii="Ebrima" w:hAnsi="Ebrima" w:cstheme="minorHAnsi"/>
                <w:sz w:val="22"/>
                <w:szCs w:val="22"/>
              </w:rPr>
              <w:t>;</w:t>
            </w:r>
          </w:p>
          <w:p w14:paraId="35063A73" w14:textId="1242FD93" w:rsidR="002100E4" w:rsidRP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F80145F" w14:textId="77777777" w:rsidTr="002100E4">
        <w:tc>
          <w:tcPr>
            <w:tcW w:w="3422" w:type="dxa"/>
            <w:gridSpan w:val="2"/>
          </w:tcPr>
          <w:p w14:paraId="709B888E" w14:textId="601D2E9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w:t>
            </w:r>
            <w:r w:rsidRPr="008E785B">
              <w:rPr>
                <w:rFonts w:ascii="Ebrima" w:hAnsi="Ebrima" w:cstheme="minorHAnsi"/>
                <w:sz w:val="22"/>
                <w:szCs w:val="22"/>
              </w:rPr>
              <w:t>”:</w:t>
            </w:r>
          </w:p>
        </w:tc>
        <w:tc>
          <w:tcPr>
            <w:tcW w:w="6218" w:type="dxa"/>
          </w:tcPr>
          <w:p w14:paraId="19D2A78C" w14:textId="5CB15099"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465ª</w:t>
            </w:r>
            <w:r w:rsidR="000951CD" w:rsidRPr="008E785B">
              <w:rPr>
                <w:rFonts w:ascii="Ebrima" w:hAnsi="Ebrima" w:cstheme="minorHAnsi"/>
                <w:sz w:val="22"/>
                <w:szCs w:val="22"/>
              </w:rPr>
              <w:t xml:space="preserve"> </w:t>
            </w:r>
            <w:r w:rsidRPr="008E785B">
              <w:rPr>
                <w:rFonts w:ascii="Ebrima" w:hAnsi="Ebrima" w:cstheme="minorHAnsi"/>
                <w:sz w:val="22"/>
                <w:szCs w:val="22"/>
              </w:rPr>
              <w:t>Série da 1ª Emissão da Securitizadora</w:t>
            </w:r>
            <w:r>
              <w:rPr>
                <w:rFonts w:ascii="Ebrima" w:hAnsi="Ebrima" w:cstheme="minorHAnsi"/>
                <w:sz w:val="22"/>
                <w:szCs w:val="22"/>
              </w:rPr>
              <w:t>;</w:t>
            </w:r>
          </w:p>
          <w:p w14:paraId="4172785B"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11A804F7" w14:textId="77777777" w:rsidTr="002100E4">
        <w:tc>
          <w:tcPr>
            <w:tcW w:w="3422" w:type="dxa"/>
            <w:gridSpan w:val="2"/>
          </w:tcPr>
          <w:p w14:paraId="4F9A6E22" w14:textId="1D56E973"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III</w:t>
            </w:r>
            <w:r w:rsidRPr="008E785B">
              <w:rPr>
                <w:rFonts w:ascii="Ebrima" w:hAnsi="Ebrima" w:cstheme="minorHAnsi"/>
                <w:sz w:val="22"/>
                <w:szCs w:val="22"/>
              </w:rPr>
              <w:t>”:</w:t>
            </w:r>
          </w:p>
        </w:tc>
        <w:tc>
          <w:tcPr>
            <w:tcW w:w="6218" w:type="dxa"/>
          </w:tcPr>
          <w:p w14:paraId="727FDE39" w14:textId="196DE49C"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467ª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2E7D2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094967BB" w14:textId="77777777" w:rsidTr="002100E4">
        <w:tc>
          <w:tcPr>
            <w:tcW w:w="3422" w:type="dxa"/>
            <w:gridSpan w:val="2"/>
          </w:tcPr>
          <w:p w14:paraId="75D34175" w14:textId="2A46953B"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IV</w:t>
            </w:r>
            <w:r w:rsidRPr="008E785B">
              <w:rPr>
                <w:rFonts w:ascii="Ebrima" w:hAnsi="Ebrima" w:cstheme="minorHAnsi"/>
                <w:sz w:val="22"/>
                <w:szCs w:val="22"/>
              </w:rPr>
              <w:t>”:</w:t>
            </w:r>
          </w:p>
        </w:tc>
        <w:tc>
          <w:tcPr>
            <w:tcW w:w="6218" w:type="dxa"/>
          </w:tcPr>
          <w:p w14:paraId="44831B84" w14:textId="27E80526"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469ª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C37416"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E7B4F19" w14:textId="77777777" w:rsidTr="007B199E">
        <w:tc>
          <w:tcPr>
            <w:tcW w:w="3422" w:type="dxa"/>
            <w:gridSpan w:val="2"/>
          </w:tcPr>
          <w:p w14:paraId="0D291F18"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t>“</w:t>
            </w:r>
            <w:r w:rsidRPr="00333C6C">
              <w:rPr>
                <w:rFonts w:ascii="Ebrima" w:hAnsi="Ebrima" w:cstheme="minorHAnsi"/>
                <w:sz w:val="22"/>
                <w:szCs w:val="22"/>
                <w:u w:val="single"/>
              </w:rPr>
              <w:t>CRI Subordinados</w:t>
            </w:r>
            <w:r w:rsidRPr="00333C6C">
              <w:rPr>
                <w:rFonts w:ascii="Ebrima" w:hAnsi="Ebrima" w:cstheme="minorHAnsi"/>
                <w:sz w:val="22"/>
                <w:szCs w:val="22"/>
              </w:rPr>
              <w:t>”:</w:t>
            </w:r>
          </w:p>
        </w:tc>
        <w:tc>
          <w:tcPr>
            <w:tcW w:w="6218" w:type="dxa"/>
          </w:tcPr>
          <w:p w14:paraId="7D9A8F44" w14:textId="4C3AC2E9"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Subordinados I, II, III e IV, quando referidos em conjunto</w:t>
            </w:r>
            <w:r w:rsidRPr="00333C6C">
              <w:rPr>
                <w:rFonts w:ascii="Ebrima" w:hAnsi="Ebrima" w:cstheme="minorHAnsi"/>
                <w:sz w:val="22"/>
                <w:szCs w:val="22"/>
              </w:rPr>
              <w:t xml:space="preserve">. Os CRI Subordinados receberão juros remuneratórios, principal e encargos moratórios eventualmente incorridos somente após o pagamento dos CRI Seniores, de acordo com a Ordem de Pagamentos, conforme definida neste Termo de Securitização; </w:t>
            </w:r>
          </w:p>
          <w:p w14:paraId="2D7722B5"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26238166" w14:textId="77777777" w:rsidTr="002100E4">
        <w:tc>
          <w:tcPr>
            <w:tcW w:w="3422" w:type="dxa"/>
            <w:gridSpan w:val="2"/>
          </w:tcPr>
          <w:p w14:paraId="451D9138" w14:textId="093C6BC2"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w:t>
            </w:r>
            <w:r w:rsidRPr="008E785B">
              <w:rPr>
                <w:rFonts w:ascii="Ebrima" w:hAnsi="Ebrima" w:cstheme="minorHAnsi"/>
                <w:sz w:val="22"/>
                <w:szCs w:val="22"/>
              </w:rPr>
              <w:t>”:</w:t>
            </w:r>
          </w:p>
        </w:tc>
        <w:tc>
          <w:tcPr>
            <w:tcW w:w="6218" w:type="dxa"/>
          </w:tcPr>
          <w:p w14:paraId="1A58E497" w14:textId="0B1A396E"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464ª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5F464720"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1E1223E" w14:textId="77777777" w:rsidTr="002100E4">
        <w:tc>
          <w:tcPr>
            <w:tcW w:w="3422" w:type="dxa"/>
            <w:gridSpan w:val="2"/>
          </w:tcPr>
          <w:p w14:paraId="3B27F9AD" w14:textId="0D593F1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w:t>
            </w:r>
            <w:r w:rsidRPr="008E785B">
              <w:rPr>
                <w:rFonts w:ascii="Ebrima" w:hAnsi="Ebrima" w:cstheme="minorHAnsi"/>
                <w:sz w:val="22"/>
                <w:szCs w:val="22"/>
              </w:rPr>
              <w:t>”:</w:t>
            </w:r>
          </w:p>
        </w:tc>
        <w:tc>
          <w:tcPr>
            <w:tcW w:w="6218" w:type="dxa"/>
          </w:tcPr>
          <w:p w14:paraId="07A2309A" w14:textId="0819F466"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466ª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2F33BF"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8E715C6" w14:textId="77777777" w:rsidTr="002100E4">
        <w:tc>
          <w:tcPr>
            <w:tcW w:w="3422" w:type="dxa"/>
            <w:gridSpan w:val="2"/>
          </w:tcPr>
          <w:p w14:paraId="44EB881A" w14:textId="6CEC338E"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III</w:t>
            </w:r>
            <w:r w:rsidRPr="008E785B">
              <w:rPr>
                <w:rFonts w:ascii="Ebrima" w:hAnsi="Ebrima" w:cstheme="minorHAnsi"/>
                <w:sz w:val="22"/>
                <w:szCs w:val="22"/>
              </w:rPr>
              <w:t>”:</w:t>
            </w:r>
          </w:p>
        </w:tc>
        <w:tc>
          <w:tcPr>
            <w:tcW w:w="6218" w:type="dxa"/>
          </w:tcPr>
          <w:p w14:paraId="1AD136A6" w14:textId="66C1B2D0"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468ª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672A3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EB60E09" w14:textId="77777777" w:rsidTr="002100E4">
        <w:tc>
          <w:tcPr>
            <w:tcW w:w="3422" w:type="dxa"/>
            <w:gridSpan w:val="2"/>
          </w:tcPr>
          <w:p w14:paraId="343B4198" w14:textId="7F0C2E30"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IV</w:t>
            </w:r>
            <w:r w:rsidRPr="008E785B">
              <w:rPr>
                <w:rFonts w:ascii="Ebrima" w:hAnsi="Ebrima" w:cstheme="minorHAnsi"/>
                <w:sz w:val="22"/>
                <w:szCs w:val="22"/>
              </w:rPr>
              <w:t>”:</w:t>
            </w:r>
          </w:p>
        </w:tc>
        <w:tc>
          <w:tcPr>
            <w:tcW w:w="6218" w:type="dxa"/>
          </w:tcPr>
          <w:p w14:paraId="605036F0" w14:textId="2FF5B386"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000951CD">
              <w:rPr>
                <w:rFonts w:ascii="Ebrima" w:hAnsi="Ebrima" w:cstheme="minorHAnsi"/>
                <w:sz w:val="22"/>
                <w:szCs w:val="22"/>
              </w:rPr>
              <w:t>470ª</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00588369"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9A946D9"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2100E4">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3062B" w:rsidRPr="0082644B" w14:paraId="524421F1" w14:textId="77777777" w:rsidTr="007B199E">
        <w:trPr>
          <w:ins w:id="37" w:author="Vinicius Franco" w:date="2020-08-31T16:56:00Z"/>
        </w:trPr>
        <w:tc>
          <w:tcPr>
            <w:tcW w:w="3422" w:type="dxa"/>
            <w:gridSpan w:val="2"/>
          </w:tcPr>
          <w:p w14:paraId="03D4848B" w14:textId="0591DF7D" w:rsidR="0063062B" w:rsidRPr="0082644B" w:rsidRDefault="0063062B" w:rsidP="0063062B">
            <w:pPr>
              <w:widowControl w:val="0"/>
              <w:tabs>
                <w:tab w:val="left" w:pos="360"/>
              </w:tabs>
              <w:autoSpaceDE w:val="0"/>
              <w:autoSpaceDN w:val="0"/>
              <w:adjustRightInd w:val="0"/>
              <w:spacing w:line="300" w:lineRule="exact"/>
              <w:rPr>
                <w:ins w:id="38" w:author="Vinicius Franco" w:date="2020-08-31T16:56:00Z"/>
                <w:rFonts w:ascii="Ebrima" w:hAnsi="Ebrima" w:cstheme="minorHAnsi"/>
                <w:sz w:val="22"/>
                <w:szCs w:val="22"/>
              </w:rPr>
            </w:pPr>
            <w:ins w:id="39" w:author="Vinicius Franco" w:date="2020-08-31T16:56:00Z">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ins>
          </w:p>
        </w:tc>
        <w:tc>
          <w:tcPr>
            <w:tcW w:w="6218" w:type="dxa"/>
          </w:tcPr>
          <w:p w14:paraId="48375FD4" w14:textId="77777777" w:rsidR="0063062B" w:rsidRPr="0082644B" w:rsidRDefault="0063062B" w:rsidP="0063062B">
            <w:pPr>
              <w:widowControl w:val="0"/>
              <w:tabs>
                <w:tab w:val="left" w:pos="80"/>
                <w:tab w:val="left" w:pos="110"/>
              </w:tabs>
              <w:autoSpaceDE w:val="0"/>
              <w:autoSpaceDN w:val="0"/>
              <w:adjustRightInd w:val="0"/>
              <w:spacing w:line="300" w:lineRule="exact"/>
              <w:jc w:val="both"/>
              <w:rPr>
                <w:ins w:id="40" w:author="Vinicius Franco" w:date="2020-08-31T16:56:00Z"/>
                <w:rFonts w:ascii="Ebrima" w:hAnsi="Ebrima" w:cstheme="minorHAnsi"/>
                <w:sz w:val="22"/>
                <w:szCs w:val="22"/>
              </w:rPr>
            </w:pPr>
            <w:ins w:id="41" w:author="Vinicius Franco" w:date="2020-08-31T16:56:00Z">
              <w:r w:rsidRPr="0082644B">
                <w:rPr>
                  <w:rFonts w:ascii="Ebrima" w:hAnsi="Ebrima" w:cstheme="minorHAnsi"/>
                  <w:sz w:val="22"/>
                  <w:szCs w:val="22"/>
                </w:rPr>
                <w:t>cada uma das datas em que estão previstas para ocorrer as Amortizações Programadas, conforme indicadas na Tabela Vigente do Anexo II;</w:t>
              </w:r>
            </w:ins>
          </w:p>
          <w:p w14:paraId="0AED723C" w14:textId="77777777" w:rsidR="0063062B" w:rsidRDefault="0063062B" w:rsidP="0063062B">
            <w:pPr>
              <w:widowControl w:val="0"/>
              <w:tabs>
                <w:tab w:val="left" w:pos="80"/>
                <w:tab w:val="left" w:pos="110"/>
              </w:tabs>
              <w:autoSpaceDE w:val="0"/>
              <w:autoSpaceDN w:val="0"/>
              <w:adjustRightInd w:val="0"/>
              <w:spacing w:line="300" w:lineRule="exact"/>
              <w:jc w:val="both"/>
              <w:rPr>
                <w:ins w:id="42" w:author="Vinicius Franco" w:date="2020-08-31T16:56:00Z"/>
                <w:rFonts w:ascii="Ebrima" w:hAnsi="Ebrima" w:cstheme="minorHAnsi"/>
                <w:color w:val="000000"/>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38FAAB0E" w:rsidR="00CC0CC2" w:rsidRPr="00BE75DA" w:rsidRDefault="0044094A"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43" w:author="Vinicius Franco" w:date="2020-08-31T16:56:00Z">
              <w:r>
                <w:rPr>
                  <w:rFonts w:ascii="Ebrima" w:hAnsi="Ebrima"/>
                  <w:color w:val="000000"/>
                  <w:sz w:val="22"/>
                </w:rPr>
                <w:delText>27</w:delText>
              </w:r>
            </w:del>
            <w:ins w:id="44" w:author="Vinicius Franco" w:date="2020-08-31T16:56:00Z">
              <w:r w:rsidR="002E2746">
                <w:rPr>
                  <w:rFonts w:ascii="Ebrima" w:hAnsi="Ebrima"/>
                  <w:color w:val="000000"/>
                  <w:sz w:val="22"/>
                </w:rPr>
                <w:t>31</w:t>
              </w:r>
            </w:ins>
            <w:r w:rsidR="002E2746">
              <w:rPr>
                <w:rFonts w:ascii="Ebrima" w:hAnsi="Ebrima"/>
                <w:color w:val="000000"/>
                <w:sz w:val="22"/>
              </w:rPr>
              <w:t xml:space="preserve"> de agosto</w:t>
            </w:r>
            <w:r>
              <w:rPr>
                <w:rFonts w:ascii="Ebrima" w:hAnsi="Ebrima" w:cstheme="minorHAnsi"/>
                <w:color w:val="000000"/>
                <w:sz w:val="22"/>
                <w:szCs w:val="22"/>
              </w:rPr>
              <w:t xml:space="preserve"> </w:t>
            </w:r>
            <w:r w:rsidR="00CC0CC2">
              <w:rPr>
                <w:rFonts w:ascii="Ebrima" w:hAnsi="Ebrima" w:cstheme="minorHAnsi"/>
                <w:color w:val="000000"/>
                <w:sz w:val="22"/>
                <w:szCs w:val="22"/>
              </w:rPr>
              <w:t>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03810F4E" w:rsidR="00CC0CC2" w:rsidRDefault="00BD314F"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20 de </w:t>
            </w:r>
            <w:del w:id="45" w:author="Vinicius Franco" w:date="2020-08-31T16:56:00Z">
              <w:r>
                <w:rPr>
                  <w:rFonts w:ascii="Ebrima" w:hAnsi="Ebrima" w:cstheme="minorHAnsi"/>
                  <w:color w:val="000000"/>
                  <w:sz w:val="22"/>
                  <w:szCs w:val="22"/>
                </w:rPr>
                <w:delText>agosto</w:delText>
              </w:r>
            </w:del>
            <w:ins w:id="46" w:author="Vinicius Franco" w:date="2020-08-31T16:56:00Z">
              <w:r w:rsidR="00D6596B">
                <w:rPr>
                  <w:rFonts w:ascii="Ebrima" w:hAnsi="Ebrima" w:cstheme="minorHAnsi"/>
                  <w:color w:val="000000"/>
                  <w:sz w:val="22"/>
                  <w:szCs w:val="22"/>
                </w:rPr>
                <w:t>julho</w:t>
              </w:r>
            </w:ins>
            <w:r w:rsidR="00D6596B">
              <w:rPr>
                <w:rFonts w:ascii="Ebrima" w:hAnsi="Ebrima" w:cstheme="minorHAnsi"/>
                <w:color w:val="000000"/>
                <w:sz w:val="22"/>
                <w:szCs w:val="22"/>
              </w:rPr>
              <w:t xml:space="preserve"> </w:t>
            </w:r>
            <w:r>
              <w:rPr>
                <w:rFonts w:ascii="Ebrima" w:hAnsi="Ebrima" w:cstheme="minorHAnsi"/>
                <w:color w:val="000000"/>
                <w:sz w:val="22"/>
                <w:szCs w:val="22"/>
              </w:rPr>
              <w:t>de 2024;</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6F0CDA45" w14:textId="77777777" w:rsidTr="007B199E">
        <w:trPr>
          <w:del w:id="47" w:author="Vinicius Franco" w:date="2020-08-31T16:56:00Z"/>
        </w:trPr>
        <w:tc>
          <w:tcPr>
            <w:tcW w:w="3422" w:type="dxa"/>
            <w:gridSpan w:val="2"/>
          </w:tcPr>
          <w:p w14:paraId="0934E74D" w14:textId="77777777" w:rsidR="00CC0CC2" w:rsidRPr="0082644B" w:rsidRDefault="00CC0CC2" w:rsidP="00CC0CC2">
            <w:pPr>
              <w:widowControl w:val="0"/>
              <w:tabs>
                <w:tab w:val="left" w:pos="360"/>
              </w:tabs>
              <w:autoSpaceDE w:val="0"/>
              <w:autoSpaceDN w:val="0"/>
              <w:adjustRightInd w:val="0"/>
              <w:spacing w:line="300" w:lineRule="exact"/>
              <w:rPr>
                <w:del w:id="48" w:author="Vinicius Franco" w:date="2020-08-31T16:56:00Z"/>
                <w:rFonts w:ascii="Ebrima" w:hAnsi="Ebrima" w:cstheme="minorHAnsi"/>
                <w:sz w:val="22"/>
                <w:szCs w:val="22"/>
              </w:rPr>
            </w:pPr>
            <w:del w:id="49" w:author="Vinicius Franco" w:date="2020-08-31T16:56:00Z">
              <w:r w:rsidRPr="0082644B">
                <w:rPr>
                  <w:rFonts w:ascii="Ebrima" w:hAnsi="Ebrima" w:cstheme="minorHAnsi"/>
                  <w:sz w:val="22"/>
                  <w:szCs w:val="22"/>
                </w:rPr>
                <w:delText>“</w:delText>
              </w:r>
              <w:r w:rsidRPr="0082644B">
                <w:rPr>
                  <w:rFonts w:ascii="Ebrima" w:hAnsi="Ebrima" w:cstheme="minorHAnsi"/>
                  <w:sz w:val="22"/>
                  <w:szCs w:val="22"/>
                  <w:u w:val="single"/>
                </w:rPr>
                <w:delText>Data de Amortização</w:delText>
              </w:r>
              <w:r w:rsidRPr="005F48D9">
                <w:rPr>
                  <w:rFonts w:ascii="Ebrima" w:hAnsi="Ebrima" w:cstheme="minorHAnsi"/>
                  <w:sz w:val="22"/>
                  <w:szCs w:val="22"/>
                </w:rPr>
                <w:delText>”</w:delText>
              </w:r>
              <w:r>
                <w:rPr>
                  <w:rFonts w:ascii="Ebrima" w:hAnsi="Ebrima" w:cstheme="minorHAnsi"/>
                  <w:sz w:val="22"/>
                  <w:szCs w:val="22"/>
                </w:rPr>
                <w:delText>:</w:delText>
              </w:r>
              <w:r w:rsidRPr="0082644B">
                <w:rPr>
                  <w:rFonts w:ascii="Ebrima" w:hAnsi="Ebrima" w:cstheme="minorHAnsi"/>
                  <w:sz w:val="22"/>
                  <w:szCs w:val="22"/>
                  <w:u w:val="single"/>
                </w:rPr>
                <w:delText xml:space="preserve"> Programada</w:delText>
              </w:r>
              <w:r w:rsidRPr="0082644B">
                <w:rPr>
                  <w:rFonts w:ascii="Ebrima" w:hAnsi="Ebrima" w:cstheme="minorHAnsi"/>
                  <w:sz w:val="22"/>
                  <w:szCs w:val="22"/>
                </w:rPr>
                <w:delText>”:</w:delText>
              </w:r>
            </w:del>
          </w:p>
        </w:tc>
        <w:tc>
          <w:tcPr>
            <w:tcW w:w="6218" w:type="dxa"/>
          </w:tcPr>
          <w:p w14:paraId="4D9A1EC8"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del w:id="50" w:author="Vinicius Franco" w:date="2020-08-31T16:56:00Z"/>
                <w:rFonts w:ascii="Ebrima" w:hAnsi="Ebrima" w:cstheme="minorHAnsi"/>
                <w:sz w:val="22"/>
                <w:szCs w:val="22"/>
              </w:rPr>
            </w:pPr>
            <w:del w:id="51" w:author="Vinicius Franco" w:date="2020-08-31T16:56:00Z">
              <w:r w:rsidRPr="0082644B">
                <w:rPr>
                  <w:rFonts w:ascii="Ebrima" w:hAnsi="Ebrima" w:cstheme="minorHAnsi"/>
                  <w:sz w:val="22"/>
                  <w:szCs w:val="22"/>
                </w:rPr>
                <w:delText>cada uma das datas em que estão previstas para ocorrer as Amortizações Programadas, conforme indicadas na Tabela Vigente do Anexo II;</w:delText>
              </w:r>
            </w:del>
          </w:p>
          <w:p w14:paraId="2C9BC622"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del w:id="52" w:author="Vinicius Franco" w:date="2020-08-31T16:56:00Z"/>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(ii)</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2B6D62F"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71518B">
              <w:rPr>
                <w:rFonts w:ascii="Ebrima" w:hAnsi="Ebrima"/>
                <w:sz w:val="22"/>
                <w:szCs w:val="22"/>
              </w:rPr>
              <w:t>Contratos de Cessão de Direito de Uso</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9C32BD"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2100E4">
              <w:rPr>
                <w:rFonts w:ascii="Ebrima" w:hAnsi="Ebrima" w:cstheme="minorHAnsi"/>
                <w:sz w:val="22"/>
                <w:szCs w:val="22"/>
              </w:rPr>
              <w:t>“</w:t>
            </w:r>
            <w:r w:rsidRPr="002100E4">
              <w:rPr>
                <w:rFonts w:ascii="Ebrima" w:hAnsi="Ebrima" w:cstheme="minorHAnsi"/>
                <w:sz w:val="22"/>
                <w:szCs w:val="22"/>
                <w:u w:val="single"/>
              </w:rPr>
              <w:t>Documentos da Operação</w:t>
            </w:r>
            <w:r w:rsidRPr="002100E4">
              <w:rPr>
                <w:rFonts w:ascii="Ebrima" w:hAnsi="Ebrima" w:cstheme="minorHAnsi"/>
                <w:sz w:val="22"/>
                <w:szCs w:val="22"/>
              </w:rPr>
              <w:t>”:</w:t>
            </w:r>
          </w:p>
        </w:tc>
        <w:tc>
          <w:tcPr>
            <w:tcW w:w="6218" w:type="dxa"/>
          </w:tcPr>
          <w:p w14:paraId="77D6578F" w14:textId="1EF728F7"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C32BD">
              <w:rPr>
                <w:rFonts w:ascii="Ebrima" w:hAnsi="Ebrima" w:cstheme="minorHAnsi"/>
                <w:bCs/>
                <w:sz w:val="22"/>
                <w:szCs w:val="22"/>
              </w:rPr>
              <w:t>(</w:t>
            </w:r>
            <w:r w:rsidRPr="00333C6C">
              <w:rPr>
                <w:rFonts w:ascii="Ebrima" w:hAnsi="Ebrima" w:cstheme="minorHAnsi"/>
                <w:bCs/>
                <w:sz w:val="22"/>
                <w:szCs w:val="22"/>
              </w:rPr>
              <w:t>i) a</w:t>
            </w:r>
            <w:r w:rsidR="002100E4" w:rsidRPr="00333C6C">
              <w:rPr>
                <w:rFonts w:ascii="Ebrima" w:hAnsi="Ebrima" w:cstheme="minorHAnsi"/>
                <w:bCs/>
                <w:sz w:val="22"/>
                <w:szCs w:val="22"/>
              </w:rPr>
              <w:t>s</w:t>
            </w:r>
            <w:r w:rsidRPr="00333C6C">
              <w:rPr>
                <w:rFonts w:ascii="Ebrima" w:hAnsi="Ebrima" w:cstheme="minorHAnsi"/>
                <w:bCs/>
                <w:color w:val="000000"/>
                <w:sz w:val="22"/>
                <w:szCs w:val="22"/>
              </w:rPr>
              <w:t xml:space="preserve"> CCB; </w:t>
            </w:r>
            <w:r w:rsidRPr="002100E4">
              <w:rPr>
                <w:rFonts w:ascii="Ebrima" w:hAnsi="Ebrima" w:cstheme="minorHAnsi"/>
                <w:bCs/>
                <w:color w:val="000000"/>
                <w:sz w:val="22"/>
                <w:szCs w:val="22"/>
              </w:rPr>
              <w:t>(ii) a Escritura de Emissão de CCI; (i</w:t>
            </w:r>
            <w:r w:rsidR="002100E4" w:rsidRPr="002100E4">
              <w:rPr>
                <w:rFonts w:ascii="Ebrima" w:hAnsi="Ebrima" w:cstheme="minorHAnsi"/>
                <w:bCs/>
                <w:color w:val="000000"/>
                <w:sz w:val="22"/>
                <w:szCs w:val="22"/>
              </w:rPr>
              <w:t>ii</w:t>
            </w:r>
            <w:r w:rsidRPr="002100E4">
              <w:rPr>
                <w:rFonts w:ascii="Ebrima" w:hAnsi="Ebrima" w:cstheme="minorHAnsi"/>
                <w:bCs/>
                <w:color w:val="000000"/>
                <w:sz w:val="22"/>
                <w:szCs w:val="22"/>
              </w:rPr>
              <w:t xml:space="preserve">) </w:t>
            </w:r>
            <w:r w:rsidRPr="002100E4">
              <w:rPr>
                <w:rFonts w:ascii="Ebrima" w:hAnsi="Ebrima" w:cstheme="minorHAnsi"/>
                <w:bCs/>
                <w:sz w:val="22"/>
                <w:szCs w:val="22"/>
              </w:rPr>
              <w:t>o Contrato de Cessão;</w:t>
            </w:r>
            <w:r w:rsidRPr="002100E4">
              <w:rPr>
                <w:rFonts w:ascii="Ebrima" w:hAnsi="Ebrima" w:cstheme="minorHAnsi"/>
                <w:bCs/>
                <w:color w:val="000000"/>
                <w:sz w:val="22"/>
                <w:szCs w:val="22"/>
              </w:rPr>
              <w:t xml:space="preserve"> (</w:t>
            </w:r>
            <w:r w:rsidR="002100E4" w:rsidRPr="002100E4">
              <w:rPr>
                <w:rFonts w:ascii="Ebrima" w:hAnsi="Ebrima" w:cstheme="minorHAnsi"/>
                <w:bCs/>
                <w:color w:val="000000"/>
                <w:sz w:val="22"/>
                <w:szCs w:val="22"/>
              </w:rPr>
              <w:t>i</w:t>
            </w:r>
            <w:r w:rsidRPr="002100E4">
              <w:rPr>
                <w:rFonts w:ascii="Ebrima" w:hAnsi="Ebrima" w:cstheme="minorHAnsi"/>
                <w:bCs/>
                <w:color w:val="000000"/>
                <w:sz w:val="22"/>
                <w:szCs w:val="22"/>
              </w:rPr>
              <w:t xml:space="preserve">v) o Contrato de Cessão Fiduciária; (v) </w:t>
            </w:r>
            <w:del w:id="53" w:author="Vinicius Franco" w:date="2020-08-31T16:56:00Z">
              <w:r w:rsidRPr="002100E4">
                <w:rPr>
                  <w:rFonts w:ascii="Ebrima" w:hAnsi="Ebrima" w:cstheme="minorHAnsi"/>
                  <w:bCs/>
                  <w:color w:val="000000"/>
                  <w:sz w:val="22"/>
                  <w:szCs w:val="22"/>
                </w:rPr>
                <w:delText xml:space="preserve">(vi) </w:delText>
              </w:r>
            </w:del>
            <w:r w:rsidRPr="002100E4">
              <w:rPr>
                <w:rFonts w:ascii="Ebrima" w:hAnsi="Ebrima" w:cstheme="minorHAnsi"/>
                <w:bCs/>
                <w:color w:val="000000"/>
                <w:sz w:val="22"/>
                <w:szCs w:val="22"/>
              </w:rPr>
              <w:t>o Contrato de Alienação Fiduciária de Quotas; (</w:t>
            </w:r>
            <w:del w:id="54" w:author="Vinicius Franco" w:date="2020-08-31T16:56:00Z">
              <w:r w:rsidRPr="002100E4">
                <w:rPr>
                  <w:rFonts w:ascii="Ebrima" w:hAnsi="Ebrima" w:cstheme="minorHAnsi"/>
                  <w:bCs/>
                  <w:color w:val="000000"/>
                  <w:sz w:val="22"/>
                  <w:szCs w:val="22"/>
                </w:rPr>
                <w:delText>vii</w:delText>
              </w:r>
            </w:del>
            <w:ins w:id="55" w:author="Vinicius Franco" w:date="2020-08-31T16:56:00Z">
              <w:r w:rsidRPr="002100E4">
                <w:rPr>
                  <w:rFonts w:ascii="Ebrima" w:hAnsi="Ebrima" w:cstheme="minorHAnsi"/>
                  <w:bCs/>
                  <w:color w:val="000000"/>
                  <w:sz w:val="22"/>
                  <w:szCs w:val="22"/>
                </w:rPr>
                <w:t>vi</w:t>
              </w:r>
            </w:ins>
            <w:r w:rsidRPr="002100E4">
              <w:rPr>
                <w:rFonts w:ascii="Ebrima" w:hAnsi="Ebrima" w:cstheme="minorHAnsi"/>
                <w:bCs/>
                <w:color w:val="000000"/>
                <w:sz w:val="22"/>
                <w:szCs w:val="22"/>
              </w:rPr>
              <w:t>) este Termo de Securitização; (</w:t>
            </w:r>
            <w:ins w:id="56" w:author="Vinicius Franco" w:date="2020-08-31T16:56:00Z">
              <w:r w:rsidR="001D3D91" w:rsidRPr="002100E4">
                <w:rPr>
                  <w:rFonts w:ascii="Ebrima" w:hAnsi="Ebrima" w:cstheme="minorHAnsi"/>
                  <w:bCs/>
                  <w:color w:val="000000"/>
                  <w:sz w:val="22"/>
                  <w:szCs w:val="22"/>
                </w:rPr>
                <w:t>vii</w:t>
              </w:r>
              <w:r w:rsidRPr="002100E4">
                <w:rPr>
                  <w:rFonts w:ascii="Ebrima" w:hAnsi="Ebrima" w:cstheme="minorHAnsi"/>
                  <w:bCs/>
                  <w:color w:val="000000"/>
                  <w:sz w:val="22"/>
                  <w:szCs w:val="22"/>
                </w:rPr>
                <w:t>) o Contrato de Distribuição; (</w:t>
              </w:r>
            </w:ins>
            <w:r w:rsidR="002E2746">
              <w:rPr>
                <w:rFonts w:ascii="Ebrima" w:hAnsi="Ebrima" w:cstheme="minorHAnsi"/>
                <w:bCs/>
                <w:color w:val="000000"/>
                <w:sz w:val="22"/>
                <w:szCs w:val="22"/>
              </w:rPr>
              <w:t>viii</w:t>
            </w:r>
            <w:r w:rsidRPr="002100E4">
              <w:rPr>
                <w:rFonts w:ascii="Ebrima" w:hAnsi="Ebrima" w:cstheme="minorHAnsi"/>
                <w:bCs/>
                <w:color w:val="000000"/>
                <w:sz w:val="22"/>
                <w:szCs w:val="22"/>
              </w:rPr>
              <w:t xml:space="preserve">) </w:t>
            </w:r>
            <w:r w:rsidRPr="002100E4">
              <w:rPr>
                <w:rFonts w:ascii="Ebrima" w:hAnsi="Ebrima"/>
                <w:sz w:val="22"/>
                <w:rPrChange w:id="57" w:author="Vinicius Franco" w:date="2020-08-31T16:56:00Z">
                  <w:rPr>
                    <w:rFonts w:ascii="Ebrima" w:hAnsi="Ebrima"/>
                    <w:color w:val="000000"/>
                    <w:sz w:val="22"/>
                  </w:rPr>
                </w:rPrChange>
              </w:rPr>
              <w:t xml:space="preserve">o Contrato de </w:t>
            </w:r>
            <w:del w:id="58" w:author="Vinicius Franco" w:date="2020-08-31T16:56:00Z">
              <w:r w:rsidRPr="002100E4">
                <w:rPr>
                  <w:rFonts w:ascii="Ebrima" w:hAnsi="Ebrima" w:cstheme="minorHAnsi"/>
                  <w:bCs/>
                  <w:color w:val="000000"/>
                  <w:sz w:val="22"/>
                  <w:szCs w:val="22"/>
                </w:rPr>
                <w:delText>Distribuição; (</w:delText>
              </w:r>
              <w:r w:rsidR="001D3D91" w:rsidRPr="002100E4">
                <w:rPr>
                  <w:rFonts w:ascii="Ebrima" w:hAnsi="Ebrima" w:cstheme="minorHAnsi"/>
                  <w:bCs/>
                  <w:color w:val="000000"/>
                  <w:sz w:val="22"/>
                  <w:szCs w:val="22"/>
                </w:rPr>
                <w:delText>i</w:delText>
              </w:r>
              <w:r w:rsidRPr="002100E4">
                <w:rPr>
                  <w:rFonts w:ascii="Ebrima" w:hAnsi="Ebrima" w:cstheme="minorHAnsi"/>
                  <w:bCs/>
                  <w:color w:val="000000"/>
                  <w:sz w:val="22"/>
                  <w:szCs w:val="22"/>
                </w:rPr>
                <w:delText xml:space="preserve">x) </w:delText>
              </w:r>
              <w:r w:rsidRPr="002100E4">
                <w:rPr>
                  <w:rFonts w:ascii="Ebrima" w:hAnsi="Ebrima" w:cstheme="minorHAnsi"/>
                  <w:bCs/>
                  <w:sz w:val="22"/>
                  <w:szCs w:val="22"/>
                </w:rPr>
                <w:delText>o</w:delText>
              </w:r>
              <w:r w:rsidRPr="002100E4">
                <w:rPr>
                  <w:rFonts w:ascii="Ebrima" w:hAnsi="Ebrima" w:cstheme="minorHAnsi"/>
                  <w:sz w:val="22"/>
                  <w:szCs w:val="22"/>
                </w:rPr>
                <w:delText xml:space="preserve"> Contrato de </w:delText>
              </w:r>
            </w:del>
            <w:r w:rsidRPr="002100E4">
              <w:rPr>
                <w:rFonts w:ascii="Ebrima" w:hAnsi="Ebrima" w:cstheme="minorHAnsi"/>
                <w:sz w:val="22"/>
                <w:szCs w:val="22"/>
              </w:rPr>
              <w:t>Servicing; (</w:t>
            </w:r>
            <w:del w:id="59" w:author="Vinicius Franco" w:date="2020-08-31T16:56:00Z">
              <w:r w:rsidRPr="002100E4">
                <w:rPr>
                  <w:rFonts w:ascii="Ebrima" w:hAnsi="Ebrima" w:cstheme="minorHAnsi"/>
                  <w:sz w:val="22"/>
                  <w:szCs w:val="22"/>
                </w:rPr>
                <w:delText>x</w:delText>
              </w:r>
            </w:del>
            <w:ins w:id="60" w:author="Vinicius Franco" w:date="2020-08-31T16:56:00Z">
              <w:r w:rsidR="002E2746">
                <w:rPr>
                  <w:rFonts w:ascii="Ebrima" w:hAnsi="Ebrima" w:cstheme="minorHAnsi"/>
                  <w:sz w:val="22"/>
                  <w:szCs w:val="22"/>
                </w:rPr>
                <w:t>i</w:t>
              </w:r>
              <w:r w:rsidRPr="002100E4">
                <w:rPr>
                  <w:rFonts w:ascii="Ebrima" w:hAnsi="Ebrima" w:cstheme="minorHAnsi"/>
                  <w:sz w:val="22"/>
                  <w:szCs w:val="22"/>
                </w:rPr>
                <w:t>x</w:t>
              </w:r>
            </w:ins>
            <w:r w:rsidRPr="002100E4">
              <w:rPr>
                <w:rFonts w:ascii="Ebrima" w:hAnsi="Ebrima" w:cstheme="minorHAnsi"/>
                <w:sz w:val="22"/>
                <w:szCs w:val="22"/>
              </w:rPr>
              <w:t>) os boletins de subscrição dos CRI;</w:t>
            </w:r>
            <w:r w:rsidRPr="002100E4">
              <w:rPr>
                <w:rFonts w:ascii="Ebrima" w:hAnsi="Ebrima" w:cs="Arial"/>
                <w:color w:val="000000"/>
                <w:sz w:val="22"/>
                <w:szCs w:val="22"/>
              </w:rPr>
              <w:t xml:space="preserve"> e (</w:t>
            </w:r>
            <w:del w:id="61" w:author="Vinicius Franco" w:date="2020-08-31T16:56:00Z">
              <w:r w:rsidRPr="002100E4">
                <w:rPr>
                  <w:rFonts w:ascii="Ebrima" w:hAnsi="Ebrima" w:cs="Arial"/>
                  <w:color w:val="000000"/>
                  <w:sz w:val="22"/>
                  <w:szCs w:val="22"/>
                </w:rPr>
                <w:delText>xi</w:delText>
              </w:r>
            </w:del>
            <w:ins w:id="62" w:author="Vinicius Franco" w:date="2020-08-31T16:56:00Z">
              <w:r w:rsidRPr="002100E4">
                <w:rPr>
                  <w:rFonts w:ascii="Ebrima" w:hAnsi="Ebrima" w:cs="Arial"/>
                  <w:color w:val="000000"/>
                  <w:sz w:val="22"/>
                  <w:szCs w:val="22"/>
                </w:rPr>
                <w:t>x</w:t>
              </w:r>
            </w:ins>
            <w:r w:rsidRPr="002100E4">
              <w:rPr>
                <w:rFonts w:ascii="Ebrima" w:hAnsi="Ebrima" w:cs="Arial"/>
                <w:color w:val="000000"/>
                <w:sz w:val="22"/>
                <w:szCs w:val="22"/>
              </w:rPr>
              <w:t>) quaisquer aditamentos aos documentos mencionados acima;</w:t>
            </w:r>
          </w:p>
          <w:p w14:paraId="74EA0ED8" w14:textId="77777777" w:rsidR="00CC0CC2" w:rsidRPr="002100E4"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52411E39"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72A27" w:rsidRPr="00477381">
              <w:rPr>
                <w:rFonts w:ascii="Ebrima" w:hAnsi="Ebrima"/>
                <w:sz w:val="22"/>
                <w:szCs w:val="22"/>
              </w:rPr>
              <w:t xml:space="preserve">463ª, 464ª, 465ª, 466ª, 467ª, 468ª, 469ª </w:t>
            </w:r>
            <w:r w:rsidR="00B72A27">
              <w:rPr>
                <w:rFonts w:ascii="Ebrima" w:hAnsi="Ebrima"/>
                <w:sz w:val="22"/>
                <w:szCs w:val="22"/>
              </w:rPr>
              <w:t>e</w:t>
            </w:r>
            <w:r w:rsidR="00B72A27" w:rsidRPr="00477381">
              <w:rPr>
                <w:rFonts w:ascii="Ebrima" w:hAnsi="Ebrima"/>
                <w:sz w:val="22"/>
                <w:szCs w:val="22"/>
              </w:rPr>
              <w:t xml:space="preserve"> 470ª</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Empreendimentos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0AEB483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del w:id="63" w:author="Vinicius Franco" w:date="2020-08-31T16:56:00Z">
              <w:r w:rsidR="00B72A27">
                <w:rPr>
                  <w:rFonts w:ascii="Ebrima" w:hAnsi="Ebrima"/>
                  <w:sz w:val="22"/>
                </w:rPr>
                <w:delText>27</w:delText>
              </w:r>
            </w:del>
            <w:ins w:id="64" w:author="Vinicius Franco" w:date="2020-08-31T16:56:00Z">
              <w:r w:rsidR="002E2746">
                <w:rPr>
                  <w:rFonts w:ascii="Ebrima" w:hAnsi="Ebrima"/>
                  <w:sz w:val="22"/>
                </w:rPr>
                <w:t>31</w:t>
              </w:r>
            </w:ins>
            <w:r w:rsidR="002E2746">
              <w:rPr>
                <w:rFonts w:ascii="Ebrima" w:hAnsi="Ebrima"/>
                <w:sz w:val="22"/>
              </w:rPr>
              <w:t xml:space="preserve"> de agosto</w:t>
            </w:r>
            <w:r w:rsidR="00B72A27">
              <w:rPr>
                <w:rFonts w:ascii="Ebrima" w:hAnsi="Ebrima" w:cstheme="minorHAnsi"/>
                <w:sz w:val="22"/>
                <w:szCs w:val="22"/>
              </w:rPr>
              <w:t xml:space="preserve"> </w:t>
            </w:r>
            <w:r>
              <w:rPr>
                <w:rFonts w:ascii="Ebrima" w:hAnsi="Ebrima" w:cstheme="minorHAnsi"/>
                <w:sz w:val="22"/>
                <w:szCs w:val="22"/>
              </w:rPr>
              <w:t>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8BFF15D"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002E2746">
              <w:rPr>
                <w:rFonts w:ascii="Ebrima" w:hAnsi="Ebrima" w:cstheme="minorHAnsi"/>
                <w:color w:val="000000"/>
                <w:sz w:val="22"/>
                <w:szCs w:val="22"/>
              </w:rPr>
              <w:t xml:space="preserve"> </w:t>
            </w:r>
            <w:ins w:id="65" w:author="Vinicius Franco" w:date="2020-08-31T16:56:00Z">
              <w:r w:rsidR="002E2746">
                <w:rPr>
                  <w:rFonts w:ascii="Ebrima" w:hAnsi="Ebrima" w:cstheme="minorHAnsi"/>
                  <w:color w:val="000000"/>
                  <w:sz w:val="22"/>
                  <w:szCs w:val="22"/>
                </w:rPr>
                <w:t>Aval; (ii)</w:t>
              </w:r>
              <w:r w:rsidRPr="003212B7">
                <w:rPr>
                  <w:rFonts w:ascii="Ebrima" w:hAnsi="Ebrima" w:cstheme="minorHAnsi"/>
                  <w:color w:val="000000"/>
                  <w:sz w:val="22"/>
                  <w:szCs w:val="22"/>
                </w:rPr>
                <w:t xml:space="preserve"> </w:t>
              </w:r>
            </w:ins>
            <w:r>
              <w:rPr>
                <w:rFonts w:ascii="Ebrima" w:hAnsi="Ebrima" w:cstheme="minorHAnsi"/>
                <w:color w:val="000000"/>
                <w:sz w:val="22"/>
                <w:szCs w:val="22"/>
              </w:rPr>
              <w:t>Cessão Fiduciária; (</w:t>
            </w:r>
            <w:del w:id="66" w:author="Vinicius Franco" w:date="2020-08-31T16:56:00Z">
              <w:r>
                <w:rPr>
                  <w:rFonts w:ascii="Ebrima" w:hAnsi="Ebrima" w:cstheme="minorHAnsi"/>
                  <w:color w:val="000000"/>
                  <w:sz w:val="22"/>
                  <w:szCs w:val="22"/>
                </w:rPr>
                <w:delText>ii</w:delText>
              </w:r>
            </w:del>
            <w:ins w:id="67" w:author="Vinicius Franco" w:date="2020-08-31T16:56:00Z">
              <w:r>
                <w:rPr>
                  <w:rFonts w:ascii="Ebrima" w:hAnsi="Ebrima" w:cstheme="minorHAnsi"/>
                  <w:color w:val="000000"/>
                  <w:sz w:val="22"/>
                  <w:szCs w:val="22"/>
                </w:rPr>
                <w:t>ii</w:t>
              </w:r>
              <w:r w:rsidR="002E2746">
                <w:rPr>
                  <w:rFonts w:ascii="Ebrima" w:hAnsi="Ebrima" w:cstheme="minorHAnsi"/>
                  <w:color w:val="000000"/>
                  <w:sz w:val="22"/>
                  <w:szCs w:val="22"/>
                </w:rPr>
                <w:t>i</w:t>
              </w:r>
            </w:ins>
            <w:r>
              <w:rPr>
                <w:rFonts w:ascii="Ebrima" w:hAnsi="Ebrima" w:cstheme="minorHAnsi"/>
                <w:color w:val="000000"/>
                <w:sz w:val="22"/>
                <w:szCs w:val="22"/>
              </w:rPr>
              <w:t xml:space="preserve">) </w:t>
            </w:r>
            <w:r w:rsidRPr="006256FC">
              <w:rPr>
                <w:rFonts w:ascii="Ebrima" w:hAnsi="Ebrima" w:cstheme="minorHAnsi"/>
                <w:color w:val="000000"/>
                <w:sz w:val="22"/>
                <w:szCs w:val="22"/>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w:t>
            </w:r>
            <w:del w:id="68" w:author="Vinicius Franco" w:date="2020-08-31T16:56:00Z">
              <w:r>
                <w:rPr>
                  <w:rFonts w:ascii="Ebrima" w:hAnsi="Ebrima" w:cstheme="minorHAnsi"/>
                  <w:color w:val="000000"/>
                  <w:sz w:val="22"/>
                  <w:szCs w:val="22"/>
                </w:rPr>
                <w:delText>i</w:delText>
              </w:r>
              <w:r w:rsidR="00257369">
                <w:rPr>
                  <w:rFonts w:ascii="Ebrima" w:hAnsi="Ebrima" w:cstheme="minorHAnsi"/>
                  <w:color w:val="000000"/>
                  <w:sz w:val="22"/>
                  <w:szCs w:val="22"/>
                </w:rPr>
                <w:delText>ii</w:delText>
              </w:r>
            </w:del>
            <w:ins w:id="69" w:author="Vinicius Franco" w:date="2020-08-31T16:56:00Z">
              <w:r>
                <w:rPr>
                  <w:rFonts w:ascii="Ebrima" w:hAnsi="Ebrima" w:cstheme="minorHAnsi"/>
                  <w:color w:val="000000"/>
                  <w:sz w:val="22"/>
                  <w:szCs w:val="22"/>
                </w:rPr>
                <w:t>i</w:t>
              </w:r>
              <w:r w:rsidR="002E2746">
                <w:rPr>
                  <w:rFonts w:ascii="Ebrima" w:hAnsi="Ebrima" w:cstheme="minorHAnsi"/>
                  <w:color w:val="000000"/>
                  <w:sz w:val="22"/>
                  <w:szCs w:val="22"/>
                </w:rPr>
                <w:t>v</w:t>
              </w:r>
            </w:ins>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7276CB9A" w:rsidR="00116BA5" w:rsidRDefault="00116BA5"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é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5E7A5D4" w14:textId="73EAFAE9" w:rsidR="006A539D" w:rsidRDefault="006A539D" w:rsidP="006A539D">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cs="Arial"/>
                <w:sz w:val="22"/>
                <w:szCs w:val="22"/>
              </w:rPr>
              <w:t>os “</w:t>
            </w:r>
            <w:r w:rsidR="002100E4" w:rsidRPr="008E785B">
              <w:rPr>
                <w:rFonts w:ascii="Ebrima" w:hAnsi="Ebrima" w:cs="Arial"/>
                <w:i/>
                <w:iCs/>
                <w:sz w:val="22"/>
                <w:szCs w:val="22"/>
              </w:rPr>
              <w:t>Instrumentos Particular de Contrato de Cessão de Direito de Uso</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002100E4">
              <w:rPr>
                <w:rFonts w:ascii="Ebrima" w:hAnsi="Ebrima" w:cs="Arial"/>
                <w:sz w:val="22"/>
                <w:szCs w:val="22"/>
              </w:rPr>
              <w:t>“</w:t>
            </w:r>
            <w:r w:rsidR="002100E4">
              <w:rPr>
                <w:rFonts w:ascii="Ebrima" w:hAnsi="Ebrima"/>
                <w:sz w:val="22"/>
                <w:szCs w:val="22"/>
              </w:rPr>
              <w:t>Hotel Bourbon Foz do Iguaçu” e “Hotel Bourbon Atibaia”</w:t>
            </w:r>
            <w:r>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526DBDD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71518B">
              <w:rPr>
                <w:rFonts w:ascii="Ebrima" w:hAnsi="Ebrima"/>
                <w:sz w:val="22"/>
                <w:szCs w:val="22"/>
              </w:rPr>
              <w:t>Contratos de Cessão de Direito de Uso</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Securitizadora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70"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(ii)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70"/>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69B780A"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Razão </w:t>
            </w:r>
            <w:del w:id="71" w:author="Vinicius Franco" w:date="2020-08-31T16:56:00Z">
              <w:r w:rsidRPr="0082644B">
                <w:rPr>
                  <w:rFonts w:ascii="Ebrima" w:hAnsi="Ebrima" w:cstheme="minorHAnsi"/>
                  <w:sz w:val="22"/>
                  <w:szCs w:val="22"/>
                  <w:u w:val="single"/>
                </w:rPr>
                <w:delText xml:space="preserve">Mínima </w:delText>
              </w:r>
            </w:del>
            <w:r w:rsidRPr="0082644B">
              <w:rPr>
                <w:rFonts w:ascii="Ebrima" w:hAnsi="Ebrima" w:cstheme="minorHAnsi"/>
                <w:sz w:val="22"/>
                <w:szCs w:val="22"/>
                <w:u w:val="single"/>
              </w:rPr>
              <w:t>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45591031"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Razão </w:t>
            </w:r>
            <w:del w:id="72" w:author="Vinicius Franco" w:date="2020-08-31T16:56:00Z">
              <w:r w:rsidRPr="0082644B">
                <w:rPr>
                  <w:rFonts w:ascii="Ebrima" w:hAnsi="Ebrima" w:cstheme="minorHAnsi"/>
                  <w:sz w:val="22"/>
                  <w:szCs w:val="22"/>
                  <w:u w:val="single"/>
                </w:rPr>
                <w:delText xml:space="preserve">Mínima </w:delText>
              </w:r>
            </w:del>
            <w:r w:rsidRPr="0082644B">
              <w:rPr>
                <w:rFonts w:ascii="Ebrima" w:hAnsi="Ebrima" w:cstheme="minorHAnsi"/>
                <w:sz w:val="22"/>
                <w:szCs w:val="22"/>
                <w:u w:val="single"/>
              </w:rPr>
              <w:t>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180DCCE"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002100E4" w:rsidRPr="008E785B">
              <w:rPr>
                <w:rFonts w:ascii="Ebrima" w:hAnsi="Ebrima"/>
                <w:sz w:val="22"/>
              </w:rPr>
              <w:t>10,00</w:t>
            </w:r>
            <w:r w:rsidR="002100E4" w:rsidRPr="00977721">
              <w:rPr>
                <w:rFonts w:ascii="Ebrima" w:hAnsi="Ebrima" w:cstheme="majorHAnsi"/>
                <w:sz w:val="22"/>
                <w:szCs w:val="22"/>
              </w:rPr>
              <w:t>%</w:t>
            </w:r>
            <w:r w:rsidR="002100E4">
              <w:rPr>
                <w:rFonts w:ascii="Ebrima" w:hAnsi="Ebrima" w:cstheme="majorHAnsi"/>
                <w:sz w:val="22"/>
                <w:szCs w:val="22"/>
              </w:rPr>
              <w:t xml:space="preserve"> (dez por cento)</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(ii) </w:t>
            </w:r>
            <w:r w:rsidR="002100E4">
              <w:rPr>
                <w:rFonts w:ascii="Ebrima" w:hAnsi="Ebrima"/>
                <w:sz w:val="22"/>
              </w:rPr>
              <w:t>16,70</w:t>
            </w:r>
            <w:r w:rsidR="002100E4">
              <w:rPr>
                <w:rFonts w:ascii="Ebrima" w:hAnsi="Ebrima" w:cstheme="majorHAnsi"/>
                <w:sz w:val="22"/>
                <w:szCs w:val="22"/>
              </w:rPr>
              <w:t>% (dezesseis inteiros e setenta centésimos por cento)</w:t>
            </w:r>
            <w:r w:rsidR="002100E4" w:rsidRPr="00C03557">
              <w:rPr>
                <w:rFonts w:ascii="Ebrima" w:hAnsi="Ebrima" w:cstheme="majorHAnsi"/>
                <w:sz w:val="22"/>
                <w:szCs w:val="22"/>
              </w:rPr>
              <w:t xml:space="preserve"> </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8A8A15A"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B72A27" w:rsidRPr="00477381">
              <w:rPr>
                <w:rFonts w:ascii="Ebrima" w:hAnsi="Ebrima"/>
                <w:sz w:val="22"/>
                <w:szCs w:val="22"/>
              </w:rPr>
              <w:t xml:space="preserve">463ª, 464ª, 465ª, 466ª, 467ª, 468ª, 469ª </w:t>
            </w:r>
            <w:r w:rsidR="00B72A27">
              <w:rPr>
                <w:rFonts w:ascii="Ebrima" w:hAnsi="Ebrima"/>
                <w:sz w:val="22"/>
                <w:szCs w:val="22"/>
              </w:rPr>
              <w:t>e</w:t>
            </w:r>
            <w:r w:rsidR="00B72A27" w:rsidRPr="00477381">
              <w:rPr>
                <w:rFonts w:ascii="Ebrima" w:hAnsi="Ebrima"/>
                <w:sz w:val="22"/>
                <w:szCs w:val="22"/>
              </w:rPr>
              <w:t xml:space="preserve"> 470ª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04CF0BAF"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w:t>
            </w:r>
            <w:r w:rsidR="002E2746" w:rsidRPr="001D5859">
              <w:rPr>
                <w:rFonts w:ascii="Ebrima" w:hAnsi="Ebrima" w:cs="Calibri"/>
                <w:b/>
                <w:sz w:val="22"/>
                <w:szCs w:val="22"/>
              </w:rPr>
              <w:t xml:space="preserve"> </w:t>
            </w:r>
            <w:ins w:id="73" w:author="Vinicius Franco" w:date="2020-08-31T16:56:00Z">
              <w:r w:rsidR="002E2746" w:rsidRPr="001D5859">
                <w:rPr>
                  <w:rFonts w:ascii="Ebrima" w:hAnsi="Ebrima" w:cs="Calibri"/>
                  <w:b/>
                  <w:sz w:val="22"/>
                  <w:szCs w:val="22"/>
                </w:rPr>
                <w:t>AUDFILES</w:t>
              </w:r>
              <w:r w:rsidRPr="009276FF">
                <w:rPr>
                  <w:rFonts w:ascii="Ebrima" w:hAnsi="Ebrima" w:cstheme="minorHAnsi"/>
                  <w:b/>
                  <w:sz w:val="22"/>
                  <w:szCs w:val="22"/>
                </w:rPr>
                <w:t xml:space="preserve"> </w:t>
              </w:r>
            </w:ins>
            <w:r w:rsidRPr="009276FF">
              <w:rPr>
                <w:rFonts w:ascii="Ebrima" w:hAnsi="Ebrima" w:cstheme="minorHAnsi"/>
                <w:b/>
                <w:sz w:val="22"/>
                <w:szCs w:val="22"/>
              </w:rPr>
              <w:t>SERVIÇOS FINANCEIROS LTDA</w:t>
            </w:r>
            <w:del w:id="74" w:author="Vinicius Franco" w:date="2020-08-31T16:56:00Z">
              <w:r w:rsidRPr="009276FF">
                <w:rPr>
                  <w:rFonts w:ascii="Ebrima" w:hAnsi="Ebrima" w:cstheme="minorHAnsi"/>
                  <w:b/>
                  <w:sz w:val="22"/>
                  <w:szCs w:val="22"/>
                </w:rPr>
                <w:delText>. - ME</w:delText>
              </w:r>
              <w:r w:rsidRPr="0082644B">
                <w:rPr>
                  <w:rFonts w:ascii="Ebrima" w:hAnsi="Ebrima" w:cstheme="minorHAnsi"/>
                  <w:sz w:val="22"/>
                  <w:szCs w:val="22"/>
                </w:rPr>
                <w:delText>,</w:delText>
              </w:r>
            </w:del>
            <w:ins w:id="75" w:author="Vinicius Franco" w:date="2020-08-31T16:56:00Z">
              <w:r w:rsidRPr="009276FF">
                <w:rPr>
                  <w:rFonts w:ascii="Ebrima" w:hAnsi="Ebrima" w:cstheme="minorHAnsi"/>
                  <w:b/>
                  <w:sz w:val="22"/>
                  <w:szCs w:val="22"/>
                </w:rPr>
                <w:t>.</w:t>
              </w:r>
              <w:r w:rsidRPr="0082644B">
                <w:rPr>
                  <w:rFonts w:ascii="Ebrima" w:hAnsi="Ebrima" w:cstheme="minorHAnsi"/>
                  <w:sz w:val="22"/>
                  <w:szCs w:val="22"/>
                </w:rPr>
                <w:t>,</w:t>
              </w:r>
            </w:ins>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0A300356"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o Sr. Alceu</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6CAD1404"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a Sra. Laila</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25351F41"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76"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76"/>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33C6C">
              <w:rPr>
                <w:rFonts w:ascii="Ebrima" w:hAnsi="Ebrima" w:cstheme="minorHAnsi"/>
                <w:bCs/>
                <w:color w:val="000000"/>
                <w:sz w:val="22"/>
                <w:szCs w:val="22"/>
              </w:rPr>
              <w:t>“</w:t>
            </w:r>
            <w:r w:rsidRPr="00333C6C">
              <w:rPr>
                <w:rFonts w:ascii="Ebrima" w:hAnsi="Ebrima" w:cstheme="minorHAnsi"/>
                <w:bCs/>
                <w:color w:val="000000"/>
                <w:sz w:val="22"/>
                <w:szCs w:val="22"/>
                <w:u w:val="single"/>
              </w:rPr>
              <w:t>Subordinação</w:t>
            </w:r>
            <w:r w:rsidRPr="00333C6C">
              <w:rPr>
                <w:rFonts w:ascii="Ebrima" w:hAnsi="Ebrima" w:cstheme="minorHAnsi"/>
                <w:bCs/>
                <w:color w:val="000000"/>
                <w:sz w:val="22"/>
                <w:szCs w:val="22"/>
              </w:rPr>
              <w:t>”:</w:t>
            </w:r>
          </w:p>
        </w:tc>
        <w:tc>
          <w:tcPr>
            <w:tcW w:w="6218" w:type="dxa"/>
          </w:tcPr>
          <w:p w14:paraId="209B9240" w14:textId="3A3F460C"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33C6C">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CC0CC2" w:rsidRPr="00333C6C"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842B1F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77"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B72A27" w:rsidRPr="00E80242">
              <w:rPr>
                <w:rFonts w:ascii="Ebrima" w:hAnsi="Ebrima" w:cstheme="minorHAnsi"/>
                <w:sz w:val="22"/>
                <w:szCs w:val="22"/>
              </w:rPr>
              <w:t>4.500,00 (quatro mil e quinhentos reais)</w:t>
            </w:r>
            <w:r w:rsidRPr="00E80242">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77"/>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06FFD658" w:rsidR="00412131" w:rsidRPr="00982FF6" w:rsidRDefault="009C32BD" w:rsidP="00412131">
      <w:pPr>
        <w:pStyle w:val="PargrafodaLista"/>
        <w:numPr>
          <w:ilvl w:val="1"/>
          <w:numId w:val="1"/>
        </w:numPr>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 xml:space="preserve">Emissão regulada por este Termo de Securitização é realizada com base na deliberação tomada em 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CRI em montante de até </w:t>
      </w:r>
      <w:r w:rsidRPr="00CF26B4">
        <w:rPr>
          <w:rFonts w:ascii="Ebrima" w:hAnsi="Ebrima" w:cstheme="minorHAnsi"/>
          <w:sz w:val="22"/>
          <w:szCs w:val="22"/>
        </w:rPr>
        <w:t xml:space="preserve">R$ 5.000.000.000,00 </w:t>
      </w:r>
      <w:r w:rsidR="00412131" w:rsidRPr="00CF26B4">
        <w:rPr>
          <w:rFonts w:ascii="Ebrima" w:hAnsi="Ebrima" w:cstheme="minorHAnsi"/>
          <w:sz w:val="22"/>
          <w:szCs w:val="22"/>
        </w:rPr>
        <w:t>(cinco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78"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9" w:name="_Toc451887998"/>
      <w:bookmarkStart w:id="80" w:name="_Toc453263772"/>
      <w:bookmarkStart w:id="81" w:name="_Toc11781246"/>
      <w:bookmarkStart w:id="82" w:name="_Toc34161706"/>
      <w:r w:rsidRPr="0082644B">
        <w:rPr>
          <w:rFonts w:ascii="Ebrima" w:hAnsi="Ebrima" w:cstheme="minorHAnsi"/>
          <w:sz w:val="22"/>
          <w:szCs w:val="22"/>
        </w:rPr>
        <w:t>CLÁUSULA II – REGISTROS E DECLARAÇÕES</w:t>
      </w:r>
      <w:bookmarkEnd w:id="79"/>
      <w:bookmarkEnd w:id="80"/>
      <w:bookmarkEnd w:id="81"/>
      <w:bookmarkEnd w:id="82"/>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78"/>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3" w:name="_Toc364177367"/>
      <w:bookmarkStart w:id="84" w:name="_Toc198234638"/>
      <w:bookmarkStart w:id="85" w:name="_Toc358270768"/>
      <w:bookmarkStart w:id="86" w:name="_Toc366868555"/>
      <w:bookmarkStart w:id="87" w:name="_Toc366099233"/>
      <w:bookmarkStart w:id="88" w:name="_Toc451887999"/>
      <w:bookmarkStart w:id="89" w:name="_Toc453263773"/>
      <w:bookmarkStart w:id="90" w:name="_Toc11781247"/>
      <w:bookmarkStart w:id="91" w:name="_Toc34161707"/>
      <w:bookmarkEnd w:id="83"/>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84"/>
      <w:bookmarkEnd w:id="85"/>
      <w:bookmarkEnd w:id="86"/>
      <w:bookmarkEnd w:id="87"/>
      <w:r w:rsidRPr="0082644B">
        <w:rPr>
          <w:rFonts w:ascii="Ebrima" w:hAnsi="Ebrima" w:cstheme="minorHAnsi"/>
          <w:smallCaps/>
          <w:sz w:val="22"/>
          <w:szCs w:val="22"/>
        </w:rPr>
        <w:t>CRÉDITOS IMOBILIÁRIOS</w:t>
      </w:r>
      <w:bookmarkEnd w:id="88"/>
      <w:bookmarkEnd w:id="89"/>
      <w:bookmarkEnd w:id="90"/>
      <w:bookmarkEnd w:id="91"/>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9A8C18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C51101">
        <w:rPr>
          <w:rFonts w:ascii="Ebrima" w:hAnsi="Ebrima"/>
          <w:sz w:val="22"/>
          <w:szCs w:val="22"/>
        </w:rPr>
        <w:t xml:space="preserve">12.200.000,00 (doze milhões e duzentos mil reais)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16CA57FE" w14:textId="77777777"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del w:id="92" w:author="Vinicius Franco" w:date="2020-08-31T16:56:00Z"/>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del w:id="93" w:author="Vinicius Franco" w:date="2020-08-31T16:56:00Z">
        <w:r w:rsidR="000505A0">
          <w:rPr>
            <w:rFonts w:ascii="Ebrima" w:hAnsi="Ebrima" w:cs="Arial"/>
            <w:color w:val="000000"/>
            <w:sz w:val="22"/>
            <w:szCs w:val="22"/>
          </w:rPr>
          <w:delText>fazer frente a</w:delText>
        </w:r>
      </w:del>
      <w:ins w:id="94" w:author="Vinicius Franco" w:date="2020-08-31T16:56:00Z">
        <w:r w:rsidR="00C9770E">
          <w:rPr>
            <w:rFonts w:ascii="Ebrima" w:hAnsi="Ebrima" w:cs="Arial"/>
            <w:color w:val="000000"/>
            <w:sz w:val="22"/>
            <w:szCs w:val="22"/>
          </w:rPr>
          <w:t>para o reembolso das</w:t>
        </w:r>
      </w:ins>
      <w:r w:rsidR="000505A0">
        <w:rPr>
          <w:rFonts w:ascii="Ebrima" w:hAnsi="Ebrima" w:cs="Arial"/>
          <w:color w:val="000000"/>
          <w:sz w:val="22"/>
          <w:szCs w:val="22"/>
        </w:rPr>
        <w:t xml:space="preserve"> despesas havidas para o desenvolvimento dos Empreendimentos </w:t>
      </w:r>
      <w:r w:rsidR="0079743F">
        <w:rPr>
          <w:rFonts w:ascii="Ebrima" w:hAnsi="Ebrima" w:cs="Arial"/>
          <w:color w:val="000000"/>
          <w:sz w:val="22"/>
          <w:szCs w:val="22"/>
        </w:rPr>
        <w:t>Alvo</w:t>
      </w:r>
      <w:del w:id="95" w:author="Vinicius Franco" w:date="2020-08-31T16:56:00Z">
        <w:r w:rsidR="003F79AC">
          <w:rPr>
            <w:rFonts w:ascii="Ebrima" w:hAnsi="Ebrima" w:cs="Arial"/>
            <w:color w:val="000000"/>
            <w:sz w:val="22"/>
            <w:szCs w:val="22"/>
          </w:rPr>
          <w:delText>.</w:delText>
        </w:r>
        <w:r w:rsidR="000505A0" w:rsidRPr="00150D96" w:rsidDel="000505A0">
          <w:rPr>
            <w:rFonts w:ascii="Ebrima" w:hAnsi="Ebrima" w:cstheme="minorHAnsi"/>
            <w:sz w:val="22"/>
            <w:szCs w:val="22"/>
            <w:highlight w:val="yellow"/>
          </w:rPr>
          <w:delText xml:space="preserve"> </w:delText>
        </w:r>
      </w:del>
    </w:p>
    <w:p w14:paraId="6B9E5EF9" w14:textId="77777777" w:rsidR="00D10C24" w:rsidRPr="00D51841" w:rsidRDefault="00D10C24" w:rsidP="00D51841">
      <w:pPr>
        <w:pStyle w:val="PargrafodaLista"/>
        <w:tabs>
          <w:tab w:val="left" w:pos="709"/>
        </w:tabs>
        <w:spacing w:line="300" w:lineRule="exact"/>
        <w:ind w:left="0" w:right="-2"/>
        <w:contextualSpacing w:val="0"/>
        <w:jc w:val="both"/>
        <w:rPr>
          <w:del w:id="96" w:author="Vinicius Franco" w:date="2020-08-31T16:56:00Z"/>
          <w:rFonts w:ascii="Ebrima" w:hAnsi="Ebrima" w:cstheme="minorHAnsi"/>
          <w:sz w:val="22"/>
          <w:szCs w:val="22"/>
        </w:rPr>
      </w:pPr>
    </w:p>
    <w:p w14:paraId="09A1BC80" w14:textId="35AE5D09"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del w:id="97" w:author="Vinicius Franco" w:date="2020-08-31T16:56:00Z">
        <w:r>
          <w:rPr>
            <w:rFonts w:ascii="Ebrima" w:hAnsi="Ebrima" w:cs="Arial"/>
            <w:sz w:val="22"/>
            <w:szCs w:val="22"/>
          </w:rPr>
          <w:delText>Não será permitida q</w:delText>
        </w:r>
        <w:r w:rsidR="00726067" w:rsidRPr="00CF599B">
          <w:rPr>
            <w:rFonts w:ascii="Ebrima" w:hAnsi="Ebrima" w:cs="Arial"/>
            <w:sz w:val="22"/>
            <w:szCs w:val="22"/>
          </w:rPr>
          <w:delText xml:space="preserve">ualquer eventual alteração com relação à destinação dos recursos obtidos </w:delText>
        </w:r>
        <w:r w:rsidR="003F79AC">
          <w:rPr>
            <w:rFonts w:ascii="Ebrima" w:hAnsi="Ebrima" w:cs="Arial"/>
            <w:sz w:val="22"/>
            <w:szCs w:val="22"/>
          </w:rPr>
          <w:delText>d</w:delText>
        </w:r>
        <w:r w:rsidR="00726067">
          <w:rPr>
            <w:rFonts w:ascii="Ebrima" w:hAnsi="Ebrima" w:cs="Arial"/>
            <w:sz w:val="22"/>
            <w:szCs w:val="22"/>
          </w:rPr>
          <w:delText>as</w:delText>
        </w:r>
      </w:del>
      <w:ins w:id="98" w:author="Vinicius Franco" w:date="2020-08-31T16:56:00Z">
        <w:r w:rsidR="00C9770E">
          <w:rPr>
            <w:rFonts w:ascii="Ebrima" w:hAnsi="Ebrima" w:cs="Arial"/>
            <w:color w:val="000000"/>
            <w:sz w:val="22"/>
            <w:szCs w:val="22"/>
          </w:rPr>
          <w:t xml:space="preserve"> indicadas nas</w:t>
        </w:r>
      </w:ins>
      <w:r w:rsidR="00C9770E">
        <w:rPr>
          <w:rFonts w:ascii="Ebrima" w:hAnsi="Ebrima"/>
          <w:color w:val="000000"/>
          <w:sz w:val="22"/>
          <w:rPrChange w:id="99" w:author="Vinicius Franco" w:date="2020-08-31T16:56:00Z">
            <w:rPr>
              <w:rFonts w:ascii="Ebrima" w:hAnsi="Ebrima"/>
              <w:sz w:val="22"/>
            </w:rPr>
          </w:rPrChange>
        </w:rPr>
        <w:t xml:space="preserve"> CCB</w:t>
      </w:r>
      <w:ins w:id="100" w:author="Vinicius Franco" w:date="2020-08-31T16:56:00Z">
        <w:r w:rsidR="00C9770E">
          <w:rPr>
            <w:rFonts w:ascii="Ebrima" w:hAnsi="Ebrima" w:cs="Arial"/>
            <w:color w:val="000000"/>
            <w:sz w:val="22"/>
            <w:szCs w:val="22"/>
          </w:rPr>
          <w:t xml:space="preserve"> e no </w:t>
        </w:r>
        <w:r w:rsidR="00C9770E" w:rsidRPr="001B5B75">
          <w:rPr>
            <w:rFonts w:ascii="Ebrima" w:hAnsi="Ebrima" w:cs="Arial"/>
            <w:color w:val="000000"/>
            <w:sz w:val="22"/>
            <w:szCs w:val="22"/>
            <w:u w:val="single"/>
          </w:rPr>
          <w:t>Anexo IX</w:t>
        </w:r>
        <w:r w:rsidR="00C9770E">
          <w:rPr>
            <w:rFonts w:ascii="Ebrima" w:hAnsi="Ebrima" w:cs="Arial"/>
            <w:color w:val="000000"/>
            <w:sz w:val="22"/>
            <w:szCs w:val="22"/>
          </w:rPr>
          <w:t xml:space="preserve"> a este Termo</w:t>
        </w:r>
      </w:ins>
      <w:r w:rsidR="003F79AC">
        <w:rPr>
          <w:rFonts w:ascii="Ebrima" w:hAnsi="Ebrima"/>
          <w:color w:val="000000"/>
          <w:sz w:val="22"/>
          <w:rPrChange w:id="101" w:author="Vinicius Franco" w:date="2020-08-31T16:56:00Z">
            <w:rPr>
              <w:rFonts w:ascii="Ebrima" w:hAnsi="Ebrima"/>
              <w:sz w:val="22"/>
            </w:rPr>
          </w:rPrChange>
        </w:rPr>
        <w:t>.</w:t>
      </w:r>
      <w:r w:rsidR="000505A0" w:rsidRPr="00150D96" w:rsidDel="000505A0">
        <w:rPr>
          <w:rFonts w:ascii="Ebrima" w:hAnsi="Ebrima"/>
          <w:sz w:val="22"/>
          <w:highlight w:val="yellow"/>
          <w:rPrChange w:id="102" w:author="Vinicius Franco" w:date="2020-08-31T16:56:00Z">
            <w:rPr>
              <w:rFonts w:ascii="Ebrima" w:hAnsi="Ebrima"/>
              <w:sz w:val="22"/>
            </w:rPr>
          </w:rPrChange>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19CF4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E96D5A" w:rsidRPr="001B410D">
        <w:rPr>
          <w:rFonts w:ascii="Ebrima" w:hAnsi="Ebrima" w:cstheme="minorHAnsi"/>
          <w:color w:val="000000"/>
          <w:sz w:val="22"/>
          <w:szCs w:val="22"/>
        </w:rPr>
        <w:t xml:space="preserve">verificará, conforme documentação societária disponibilizada pela Cedente,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2AABB6D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00E96D5A">
        <w:rPr>
          <w:rFonts w:ascii="Ebrima" w:hAnsi="Ebrima" w:cstheme="minorHAnsi"/>
          <w:sz w:val="22"/>
          <w:szCs w:val="22"/>
        </w:rPr>
        <w:t xml:space="preserve"> as CCI</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E96D5A">
        <w:rPr>
          <w:rFonts w:ascii="Ebrima" w:hAnsi="Ebrima" w:cstheme="minorHAnsi"/>
          <w:sz w:val="22"/>
          <w:szCs w:val="22"/>
        </w:rPr>
        <w:t xml:space="preserve">no valor de R$ </w:t>
      </w:r>
      <w:r w:rsidR="00C51101">
        <w:rPr>
          <w:rFonts w:ascii="Ebrima" w:hAnsi="Ebrima" w:cstheme="minorHAnsi"/>
          <w:sz w:val="22"/>
          <w:szCs w:val="22"/>
        </w:rPr>
        <w:t xml:space="preserve">12.200.000,00 (doze milhões e duzentos mil reais),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D33EF5E"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del w:id="103" w:author="Vinicius Franco" w:date="2020-08-31T16:56:00Z">
        <w:r w:rsidR="00C520B0">
          <w:rPr>
            <w:rFonts w:ascii="Ebrima" w:hAnsi="Ebrima" w:cstheme="minorHAnsi"/>
            <w:bCs/>
            <w:sz w:val="22"/>
            <w:szCs w:val="22"/>
          </w:rPr>
          <w:delText>8</w:delText>
        </w:r>
      </w:del>
      <w:ins w:id="104" w:author="Vinicius Franco" w:date="2020-08-31T16:56:00Z">
        <w:r w:rsidR="00C9770E">
          <w:rPr>
            <w:rFonts w:ascii="Ebrima" w:hAnsi="Ebrima" w:cstheme="minorHAnsi"/>
            <w:bCs/>
            <w:sz w:val="22"/>
            <w:szCs w:val="22"/>
          </w:rPr>
          <w:t>7</w:t>
        </w:r>
      </w:ins>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56F47170"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7AB0CA7F" w14:textId="4C72E5D4" w:rsidR="00DF2994" w:rsidRDefault="00DF2994"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sz w:val="22"/>
          <w:szCs w:val="22"/>
        </w:rPr>
        <w:t>3.</w:t>
      </w:r>
      <w:del w:id="105" w:author="Vinicius Franco" w:date="2020-08-31T16:56:00Z">
        <w:r>
          <w:rPr>
            <w:rFonts w:ascii="Ebrima" w:hAnsi="Ebrima" w:cstheme="minorHAnsi"/>
            <w:sz w:val="22"/>
            <w:szCs w:val="22"/>
          </w:rPr>
          <w:delText>8</w:delText>
        </w:r>
      </w:del>
      <w:ins w:id="106" w:author="Vinicius Franco" w:date="2020-08-31T16:56:00Z">
        <w:r w:rsidR="00C9770E">
          <w:rPr>
            <w:rFonts w:ascii="Ebrima" w:hAnsi="Ebrima" w:cstheme="minorHAnsi"/>
            <w:sz w:val="22"/>
            <w:szCs w:val="22"/>
          </w:rPr>
          <w:t>7</w:t>
        </w:r>
      </w:ins>
      <w:r>
        <w:rPr>
          <w:rFonts w:ascii="Ebrima" w:hAnsi="Ebrima" w:cstheme="minorHAnsi"/>
          <w:sz w:val="22"/>
          <w:szCs w:val="22"/>
        </w:rPr>
        <w:t>.2.</w:t>
      </w:r>
      <w:r>
        <w:rPr>
          <w:rFonts w:ascii="Ebrima" w:hAnsi="Ebrima" w:cstheme="minorHAnsi"/>
          <w:sz w:val="22"/>
          <w:szCs w:val="22"/>
        </w:rPr>
        <w:tab/>
      </w:r>
      <w:r w:rsidRPr="003D3E01">
        <w:rPr>
          <w:rFonts w:ascii="Ebrima" w:hAnsi="Ebrima" w:cstheme="minorHAnsi"/>
          <w:sz w:val="22"/>
          <w:szCs w:val="22"/>
        </w:rPr>
        <w:t>A Emissora deverá comprovar ao Agente Fiduciário, através de extratos bancários e outros documentos que se façam necessários os itens (i)</w:t>
      </w:r>
      <w:r>
        <w:rPr>
          <w:rFonts w:ascii="Ebrima" w:hAnsi="Ebrima" w:cstheme="minorHAnsi"/>
          <w:sz w:val="22"/>
          <w:szCs w:val="22"/>
        </w:rPr>
        <w:t xml:space="preserve"> e </w:t>
      </w:r>
      <w:r w:rsidRPr="003D3E01">
        <w:rPr>
          <w:rFonts w:ascii="Ebrima" w:hAnsi="Ebrima" w:cstheme="minorHAnsi"/>
          <w:sz w:val="22"/>
          <w:szCs w:val="22"/>
        </w:rPr>
        <w:t>(ii) acima descritos e a comprovação de transferência do Preço da Cessão, em até 15 (quinze) Dias Úteis após a integralização dos CRI</w:t>
      </w:r>
      <w:r>
        <w:rPr>
          <w:rFonts w:ascii="Ebrima" w:hAnsi="Ebrima" w:cstheme="minorHAnsi"/>
          <w:sz w:val="22"/>
          <w:szCs w:val="22"/>
        </w:rPr>
        <w:t>.</w:t>
      </w:r>
    </w:p>
    <w:p w14:paraId="2091130D" w14:textId="77777777" w:rsidR="00DF2994" w:rsidRPr="0082644B" w:rsidRDefault="00DF2994"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07" w:name="_Toc198234639"/>
      <w:bookmarkStart w:id="108" w:name="_Toc216807827"/>
      <w:bookmarkStart w:id="109" w:name="_Toc358270769"/>
      <w:bookmarkStart w:id="110" w:name="_Toc366868556"/>
      <w:bookmarkStart w:id="111"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6256FC">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2" w:name="_Toc451888000"/>
      <w:bookmarkStart w:id="113" w:name="_Toc453263774"/>
      <w:bookmarkStart w:id="114" w:name="_Toc11781248"/>
      <w:bookmarkStart w:id="115"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07"/>
      <w:bookmarkEnd w:id="108"/>
      <w:bookmarkEnd w:id="109"/>
      <w:bookmarkEnd w:id="110"/>
      <w:bookmarkEnd w:id="111"/>
      <w:bookmarkEnd w:id="112"/>
      <w:bookmarkEnd w:id="113"/>
      <w:bookmarkEnd w:id="114"/>
      <w:bookmarkEnd w:id="115"/>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6712C921" w:rsidR="00726067" w:rsidRDefault="00726067" w:rsidP="00726067">
      <w:pPr>
        <w:spacing w:line="300" w:lineRule="atLeast"/>
        <w:jc w:val="both"/>
        <w:rPr>
          <w:rFonts w:ascii="Ebrima" w:hAnsi="Ebrima" w:cstheme="minorHAnsi"/>
          <w:sz w:val="22"/>
          <w:szCs w:val="22"/>
        </w:rPr>
      </w:pPr>
      <w:bookmarkStart w:id="116" w:name="_DV_M49"/>
      <w:bookmarkStart w:id="117" w:name="_DV_M129"/>
      <w:bookmarkStart w:id="118" w:name="_DV_M206"/>
      <w:bookmarkStart w:id="119" w:name="_DV_M208"/>
      <w:bookmarkStart w:id="120" w:name="_DV_M209"/>
      <w:bookmarkStart w:id="121" w:name="_DV_M210"/>
      <w:bookmarkStart w:id="122" w:name="_DV_M211"/>
      <w:bookmarkStart w:id="123" w:name="_DV_M214"/>
      <w:bookmarkStart w:id="124" w:name="_DV_M215"/>
      <w:bookmarkStart w:id="125" w:name="_DV_M216"/>
      <w:bookmarkStart w:id="126" w:name="_DV_M219"/>
      <w:bookmarkStart w:id="127" w:name="_DV_M220"/>
      <w:bookmarkStart w:id="128" w:name="_DV_M221"/>
      <w:bookmarkStart w:id="129" w:name="_DV_M222"/>
      <w:bookmarkStart w:id="130" w:name="_DV_M223"/>
      <w:bookmarkStart w:id="131" w:name="_DV_M107"/>
      <w:bookmarkStart w:id="132" w:name="_DV_M239"/>
      <w:bookmarkStart w:id="133" w:name="_DV_M240"/>
      <w:bookmarkStart w:id="134" w:name="_DV_M241"/>
      <w:bookmarkStart w:id="135" w:name="_DV_M247"/>
      <w:bookmarkStart w:id="136" w:name="_DV_M248"/>
      <w:bookmarkStart w:id="137" w:name="_DV_M249"/>
      <w:bookmarkStart w:id="138" w:name="_DV_M250"/>
      <w:bookmarkStart w:id="139" w:name="_DV_M251"/>
      <w:bookmarkStart w:id="140" w:name="_DV_M252"/>
      <w:bookmarkStart w:id="141" w:name="_DV_M253"/>
      <w:bookmarkStart w:id="142" w:name="_DV_M6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41BC0A98"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9BB5DC"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2E9C99E1"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C8283A"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w:t>
            </w:r>
          </w:p>
        </w:tc>
      </w:tr>
      <w:tr w:rsidR="00B72A27" w:rsidRPr="00B72A27" w14:paraId="405E1BF6"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5EF34A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24C480F4"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93DBA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2F065D25"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75639018"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9BDFD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1E7A735" w14:textId="77777777" w:rsidR="00B72A27" w:rsidRPr="00E80242" w:rsidRDefault="00B72A27" w:rsidP="00DE6FD1">
            <w:pPr>
              <w:rPr>
                <w:rFonts w:ascii="Ebrima" w:hAnsi="Ebrima" w:cs="Calibri"/>
                <w:color w:val="000000"/>
                <w:sz w:val="22"/>
                <w:szCs w:val="22"/>
              </w:rPr>
            </w:pPr>
          </w:p>
        </w:tc>
      </w:tr>
      <w:tr w:rsidR="00B72A27" w:rsidRPr="00B72A27" w14:paraId="4C5736D9"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230137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463ª;</w:t>
            </w:r>
          </w:p>
        </w:tc>
        <w:tc>
          <w:tcPr>
            <w:tcW w:w="560" w:type="dxa"/>
            <w:tcBorders>
              <w:top w:val="nil"/>
              <w:left w:val="nil"/>
              <w:bottom w:val="nil"/>
              <w:right w:val="nil"/>
            </w:tcBorders>
            <w:shd w:val="clear" w:color="auto" w:fill="auto"/>
            <w:vAlign w:val="center"/>
            <w:hideMark/>
          </w:tcPr>
          <w:p w14:paraId="2967572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C866ED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464ª;</w:t>
            </w:r>
          </w:p>
        </w:tc>
      </w:tr>
      <w:tr w:rsidR="00B72A27" w:rsidRPr="00B72A27" w14:paraId="576F1E76"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48E00FB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6C7434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6DFC26" w14:textId="77777777" w:rsidR="00B72A27" w:rsidRPr="00E80242" w:rsidRDefault="00B72A27" w:rsidP="00DE6FD1">
            <w:pPr>
              <w:rPr>
                <w:rFonts w:ascii="Ebrima" w:hAnsi="Ebrima" w:cs="Calibri"/>
                <w:color w:val="000000"/>
                <w:sz w:val="22"/>
                <w:szCs w:val="22"/>
              </w:rPr>
            </w:pPr>
          </w:p>
        </w:tc>
      </w:tr>
      <w:tr w:rsidR="00B72A27" w:rsidRPr="00B72A27" w14:paraId="4ED68DFC"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CF07AD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2.610 (dois mil seiscentos e dez);</w:t>
            </w:r>
          </w:p>
        </w:tc>
        <w:tc>
          <w:tcPr>
            <w:tcW w:w="560" w:type="dxa"/>
            <w:tcBorders>
              <w:top w:val="nil"/>
              <w:left w:val="nil"/>
              <w:bottom w:val="nil"/>
              <w:right w:val="nil"/>
            </w:tcBorders>
            <w:shd w:val="clear" w:color="auto" w:fill="auto"/>
            <w:vAlign w:val="center"/>
            <w:hideMark/>
          </w:tcPr>
          <w:p w14:paraId="10A5927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11C4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1.740 (um mil setecentos e quarenta);</w:t>
            </w:r>
          </w:p>
        </w:tc>
      </w:tr>
      <w:tr w:rsidR="00B72A27" w:rsidRPr="00B72A27" w14:paraId="033E8AE0"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1811CD3F"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DFBB56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6B80F2" w14:textId="77777777" w:rsidR="00B72A27" w:rsidRPr="00E80242" w:rsidRDefault="00B72A27" w:rsidP="00DE6FD1">
            <w:pPr>
              <w:rPr>
                <w:rFonts w:ascii="Ebrima" w:hAnsi="Ebrima" w:cs="Calibri"/>
                <w:color w:val="000000"/>
                <w:sz w:val="22"/>
                <w:szCs w:val="22"/>
              </w:rPr>
            </w:pPr>
          </w:p>
        </w:tc>
      </w:tr>
      <w:tr w:rsidR="00B72A27" w:rsidRPr="00B72A27" w14:paraId="25AA3794"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162676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R$ 2.610.000,00 (dois milhões, seiscentos e dez mil reais);</w:t>
            </w:r>
          </w:p>
        </w:tc>
        <w:tc>
          <w:tcPr>
            <w:tcW w:w="560" w:type="dxa"/>
            <w:tcBorders>
              <w:top w:val="nil"/>
              <w:left w:val="nil"/>
              <w:bottom w:val="nil"/>
              <w:right w:val="nil"/>
            </w:tcBorders>
            <w:shd w:val="clear" w:color="auto" w:fill="auto"/>
            <w:vAlign w:val="center"/>
            <w:hideMark/>
          </w:tcPr>
          <w:p w14:paraId="0724A9F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993C4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R$ 1.740.000,00 (um milhão, setecentos e quarenta mil reais);</w:t>
            </w:r>
          </w:p>
        </w:tc>
      </w:tr>
      <w:tr w:rsidR="00B72A27" w:rsidRPr="00B72A27" w14:paraId="5BCFDA07"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0E22DCB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79476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B5BAE6" w14:textId="77777777" w:rsidR="00B72A27" w:rsidRPr="00E80242" w:rsidRDefault="00B72A27" w:rsidP="00DE6FD1">
            <w:pPr>
              <w:rPr>
                <w:rFonts w:ascii="Ebrima" w:hAnsi="Ebrima" w:cs="Calibri"/>
                <w:color w:val="000000"/>
                <w:sz w:val="22"/>
                <w:szCs w:val="22"/>
              </w:rPr>
            </w:pPr>
          </w:p>
        </w:tc>
      </w:tr>
      <w:tr w:rsidR="00B72A27" w:rsidRPr="00B72A27" w14:paraId="14216E09"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EC1B8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2FE8F3D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DF6B3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7766CA36"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6186FA3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23979C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02904E" w14:textId="77777777" w:rsidR="00B72A27" w:rsidRPr="00E80242" w:rsidRDefault="00B72A27" w:rsidP="00DE6FD1">
            <w:pPr>
              <w:rPr>
                <w:rFonts w:ascii="Ebrima" w:hAnsi="Ebrima" w:cs="Calibri"/>
                <w:color w:val="000000"/>
                <w:sz w:val="22"/>
                <w:szCs w:val="22"/>
              </w:rPr>
            </w:pPr>
          </w:p>
        </w:tc>
      </w:tr>
      <w:tr w:rsidR="00B72A27" w:rsidRPr="00B72A27" w14:paraId="7BA7C0BA"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D687D9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560" w:type="dxa"/>
            <w:tcBorders>
              <w:top w:val="nil"/>
              <w:left w:val="nil"/>
              <w:bottom w:val="nil"/>
              <w:right w:val="nil"/>
            </w:tcBorders>
            <w:shd w:val="clear" w:color="auto" w:fill="auto"/>
            <w:vAlign w:val="center"/>
            <w:hideMark/>
          </w:tcPr>
          <w:p w14:paraId="6CA5F89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3DCB2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2CCE3398"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6D99A1C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9E0DD4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951834" w14:textId="77777777" w:rsidR="00B72A27" w:rsidRPr="00E80242" w:rsidRDefault="00B72A27" w:rsidP="00DE6FD1">
            <w:pPr>
              <w:rPr>
                <w:rFonts w:ascii="Ebrima" w:hAnsi="Ebrima" w:cs="Calibri"/>
                <w:color w:val="000000"/>
                <w:sz w:val="22"/>
                <w:szCs w:val="22"/>
              </w:rPr>
            </w:pPr>
          </w:p>
        </w:tc>
      </w:tr>
      <w:tr w:rsidR="00B72A27" w:rsidRPr="00B72A27" w14:paraId="40833F17"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D9E2A9B" w14:textId="0CE560F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143" w:author="Vinicius Franco" w:date="2020-08-31T16:56:00Z">
              <w:r w:rsidRPr="00E80242">
                <w:rPr>
                  <w:rFonts w:ascii="Ebrima" w:hAnsi="Ebrima" w:cs="Calibri"/>
                  <w:color w:val="000000"/>
                  <w:sz w:val="22"/>
                  <w:szCs w:val="22"/>
                </w:rPr>
                <w:delText xml:space="preserve">1454 (um </w:delText>
              </w:r>
            </w:del>
            <w:ins w:id="144" w:author="Vinicius Franco" w:date="2020-08-31T16:56:00Z">
              <w:r w:rsidR="00392614">
                <w:rPr>
                  <w:rFonts w:ascii="Ebrima" w:hAnsi="Ebrima" w:cs="Calibri"/>
                  <w:color w:val="000000"/>
                  <w:sz w:val="22"/>
                  <w:szCs w:val="22"/>
                </w:rPr>
                <w:t>1419 (</w:t>
              </w:r>
            </w:ins>
            <w:r w:rsidR="00392614">
              <w:rPr>
                <w:rFonts w:ascii="Ebrima" w:hAnsi="Ebrima" w:cs="Calibri"/>
                <w:color w:val="000000"/>
                <w:sz w:val="22"/>
                <w:szCs w:val="22"/>
              </w:rPr>
              <w:t xml:space="preserve">mil quatrocentos e </w:t>
            </w:r>
            <w:del w:id="145" w:author="Vinicius Franco" w:date="2020-08-31T16:56:00Z">
              <w:r w:rsidRPr="00E80242">
                <w:rPr>
                  <w:rFonts w:ascii="Ebrima" w:hAnsi="Ebrima" w:cs="Calibri"/>
                  <w:color w:val="000000"/>
                  <w:sz w:val="22"/>
                  <w:szCs w:val="22"/>
                </w:rPr>
                <w:delText>cinquenta e quatro</w:delText>
              </w:r>
            </w:del>
            <w:ins w:id="146" w:author="Vinicius Franco" w:date="2020-08-31T16:56:00Z">
              <w:r w:rsidR="00BA6CA4">
                <w:rPr>
                  <w:rFonts w:ascii="Ebrima" w:hAnsi="Ebrima" w:cs="Calibri"/>
                  <w:color w:val="000000"/>
                  <w:sz w:val="22"/>
                  <w:szCs w:val="22"/>
                </w:rPr>
                <w:t>dezenove</w:t>
              </w:r>
            </w:ins>
            <w:r w:rsidR="00BA6CA4">
              <w:rPr>
                <w:rFonts w:ascii="Ebrima" w:hAnsi="Ebrima" w:cs="Calibri"/>
                <w:color w:val="000000"/>
                <w:sz w:val="22"/>
                <w:szCs w:val="22"/>
              </w:rPr>
              <w:t xml:space="preserve">) dias </w:t>
            </w:r>
            <w:r w:rsidRPr="00E80242">
              <w:rPr>
                <w:rFonts w:ascii="Ebrima" w:hAnsi="Ebrima" w:cs="Calibri"/>
                <w:color w:val="000000"/>
                <w:sz w:val="22"/>
                <w:szCs w:val="22"/>
              </w:rPr>
              <w:t xml:space="preserve">corridos, sendo o primeiro pagamento de amortização devido em 20 de setembro de 2020 e o último em 20 de </w:t>
            </w:r>
            <w:del w:id="147" w:author="Vinicius Franco" w:date="2020-08-31T16:56:00Z">
              <w:r w:rsidRPr="00E80242">
                <w:rPr>
                  <w:rFonts w:ascii="Ebrima" w:hAnsi="Ebrima" w:cs="Calibri"/>
                  <w:color w:val="000000"/>
                  <w:sz w:val="22"/>
                  <w:szCs w:val="22"/>
                </w:rPr>
                <w:delText>agosto</w:delText>
              </w:r>
            </w:del>
            <w:ins w:id="148" w:author="Vinicius Franco" w:date="2020-08-31T16:56:00Z">
              <w:r w:rsidR="00D6596B">
                <w:rPr>
                  <w:rFonts w:ascii="Ebrima" w:hAnsi="Ebrima" w:cs="Calibri"/>
                  <w:color w:val="000000"/>
                  <w:sz w:val="22"/>
                  <w:szCs w:val="22"/>
                </w:rPr>
                <w:t>julho</w:t>
              </w:r>
            </w:ins>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 na Data de Vencimento Final;</w:t>
            </w:r>
          </w:p>
        </w:tc>
        <w:tc>
          <w:tcPr>
            <w:tcW w:w="560" w:type="dxa"/>
            <w:tcBorders>
              <w:top w:val="nil"/>
              <w:left w:val="nil"/>
              <w:bottom w:val="nil"/>
              <w:right w:val="nil"/>
            </w:tcBorders>
            <w:shd w:val="clear" w:color="auto" w:fill="auto"/>
            <w:vAlign w:val="center"/>
            <w:hideMark/>
          </w:tcPr>
          <w:p w14:paraId="37D56BB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929C4F" w14:textId="62304B2E"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149" w:author="Vinicius Franco" w:date="2020-08-31T16:56:00Z">
              <w:r w:rsidRPr="00E80242">
                <w:rPr>
                  <w:rFonts w:ascii="Ebrima" w:hAnsi="Ebrima" w:cs="Calibri"/>
                  <w:color w:val="000000"/>
                  <w:sz w:val="22"/>
                  <w:szCs w:val="22"/>
                </w:rPr>
                <w:delText xml:space="preserve">1454 (um </w:delText>
              </w:r>
            </w:del>
            <w:ins w:id="150" w:author="Vinicius Franco" w:date="2020-08-31T16:56:00Z">
              <w:r w:rsidR="00392614">
                <w:rPr>
                  <w:rFonts w:ascii="Ebrima" w:hAnsi="Ebrima" w:cs="Calibri"/>
                  <w:color w:val="000000"/>
                  <w:sz w:val="22"/>
                  <w:szCs w:val="22"/>
                </w:rPr>
                <w:t>1419 (</w:t>
              </w:r>
            </w:ins>
            <w:r w:rsidR="00392614">
              <w:rPr>
                <w:rFonts w:ascii="Ebrima" w:hAnsi="Ebrima" w:cs="Calibri"/>
                <w:color w:val="000000"/>
                <w:sz w:val="22"/>
                <w:szCs w:val="22"/>
              </w:rPr>
              <w:t xml:space="preserve">mil quatrocentos e </w:t>
            </w:r>
            <w:del w:id="151" w:author="Vinicius Franco" w:date="2020-08-31T16:56:00Z">
              <w:r w:rsidRPr="00E80242">
                <w:rPr>
                  <w:rFonts w:ascii="Ebrima" w:hAnsi="Ebrima" w:cs="Calibri"/>
                  <w:color w:val="000000"/>
                  <w:sz w:val="22"/>
                  <w:szCs w:val="22"/>
                </w:rPr>
                <w:delText>cinquenta e quatro</w:delText>
              </w:r>
            </w:del>
            <w:ins w:id="152" w:author="Vinicius Franco" w:date="2020-08-31T16:56:00Z">
              <w:r w:rsidR="00BA6CA4">
                <w:rPr>
                  <w:rFonts w:ascii="Ebrima" w:hAnsi="Ebrima" w:cs="Calibri"/>
                  <w:color w:val="000000"/>
                  <w:sz w:val="22"/>
                  <w:szCs w:val="22"/>
                </w:rPr>
                <w:t>dezenove</w:t>
              </w:r>
            </w:ins>
            <w:r w:rsidR="00BA6CA4">
              <w:rPr>
                <w:rFonts w:ascii="Ebrima" w:hAnsi="Ebrima" w:cs="Calibri"/>
                <w:color w:val="000000"/>
                <w:sz w:val="22"/>
                <w:szCs w:val="22"/>
              </w:rPr>
              <w:t xml:space="preserve">) dias </w:t>
            </w:r>
            <w:r w:rsidRPr="00E80242">
              <w:rPr>
                <w:rFonts w:ascii="Ebrima" w:hAnsi="Ebrima" w:cs="Calibri"/>
                <w:color w:val="000000"/>
                <w:sz w:val="22"/>
                <w:szCs w:val="22"/>
              </w:rPr>
              <w:t xml:space="preserve">corridos, sendo o primeiro pagamento de amortização devido em 20 de setembro de 2020 e o último em 20 de </w:t>
            </w:r>
            <w:del w:id="153" w:author="Vinicius Franco" w:date="2020-08-31T16:56:00Z">
              <w:r w:rsidRPr="00E80242">
                <w:rPr>
                  <w:rFonts w:ascii="Ebrima" w:hAnsi="Ebrima" w:cs="Calibri"/>
                  <w:color w:val="000000"/>
                  <w:sz w:val="22"/>
                  <w:szCs w:val="22"/>
                </w:rPr>
                <w:delText>agosto</w:delText>
              </w:r>
            </w:del>
            <w:ins w:id="154" w:author="Vinicius Franco" w:date="2020-08-31T16:56:00Z">
              <w:r w:rsidR="00D6596B">
                <w:rPr>
                  <w:rFonts w:ascii="Ebrima" w:hAnsi="Ebrima" w:cs="Calibri"/>
                  <w:color w:val="000000"/>
                  <w:sz w:val="22"/>
                  <w:szCs w:val="22"/>
                </w:rPr>
                <w:t>julho</w:t>
              </w:r>
            </w:ins>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 na Data de Vencimento Final;</w:t>
            </w:r>
          </w:p>
        </w:tc>
      </w:tr>
      <w:tr w:rsidR="00B72A27" w:rsidRPr="00B72A27" w14:paraId="3F23C16C" w14:textId="77777777" w:rsidTr="00DE6FD1">
        <w:trPr>
          <w:trHeight w:val="1002"/>
        </w:trPr>
        <w:tc>
          <w:tcPr>
            <w:tcW w:w="4060" w:type="dxa"/>
            <w:vMerge/>
            <w:tcBorders>
              <w:top w:val="nil"/>
              <w:left w:val="single" w:sz="8" w:space="0" w:color="auto"/>
              <w:bottom w:val="nil"/>
              <w:right w:val="single" w:sz="8" w:space="0" w:color="auto"/>
            </w:tcBorders>
            <w:vAlign w:val="center"/>
            <w:hideMark/>
          </w:tcPr>
          <w:p w14:paraId="06183EA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B27883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6A0BA9B" w14:textId="77777777" w:rsidR="00B72A27" w:rsidRPr="00E80242" w:rsidRDefault="00B72A27" w:rsidP="00DE6FD1">
            <w:pPr>
              <w:rPr>
                <w:rFonts w:ascii="Ebrima" w:hAnsi="Ebrima" w:cs="Calibri"/>
                <w:color w:val="000000"/>
                <w:sz w:val="22"/>
                <w:szCs w:val="22"/>
              </w:rPr>
            </w:pPr>
          </w:p>
        </w:tc>
      </w:tr>
      <w:tr w:rsidR="00B72A27" w:rsidRPr="00B72A27" w14:paraId="58BA7809"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9C0226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vAlign w:val="center"/>
            <w:hideMark/>
          </w:tcPr>
          <w:p w14:paraId="3AF49EE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581342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38F310BC"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049BD02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8C5A2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B6C6888" w14:textId="77777777" w:rsidR="00B72A27" w:rsidRPr="00E80242" w:rsidRDefault="00B72A27" w:rsidP="00DE6FD1">
            <w:pPr>
              <w:rPr>
                <w:rFonts w:ascii="Ebrima" w:hAnsi="Ebrima" w:cs="Calibri"/>
                <w:color w:val="000000"/>
                <w:sz w:val="22"/>
                <w:szCs w:val="22"/>
              </w:rPr>
            </w:pPr>
          </w:p>
        </w:tc>
      </w:tr>
      <w:tr w:rsidR="00B72A27" w:rsidRPr="00B72A27" w14:paraId="00CC0CC2" w14:textId="77777777" w:rsidTr="00DE6FD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FD5C25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8DF08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51523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w:t>
            </w:r>
          </w:p>
        </w:tc>
      </w:tr>
      <w:tr w:rsidR="00B72A27" w:rsidRPr="00B72A27" w14:paraId="799E73C3"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2F121CDC"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4E9E81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C7A4463" w14:textId="77777777" w:rsidR="00B72A27" w:rsidRPr="00E80242" w:rsidRDefault="00B72A27" w:rsidP="00DE6FD1">
            <w:pPr>
              <w:rPr>
                <w:rFonts w:ascii="Ebrima" w:hAnsi="Ebrima" w:cs="Calibri"/>
                <w:color w:val="000000"/>
                <w:sz w:val="22"/>
                <w:szCs w:val="22"/>
              </w:rPr>
            </w:pPr>
          </w:p>
        </w:tc>
      </w:tr>
      <w:tr w:rsidR="00B72A27" w:rsidRPr="00B72A27" w14:paraId="47A5475E"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ECBEBF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00281A6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89B9B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6D177300"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2AAFAC6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074C6C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AFB7DD8" w14:textId="77777777" w:rsidR="00B72A27" w:rsidRPr="00E80242" w:rsidRDefault="00B72A27" w:rsidP="00DE6FD1">
            <w:pPr>
              <w:rPr>
                <w:rFonts w:ascii="Ebrima" w:hAnsi="Ebrima" w:cs="Calibri"/>
                <w:color w:val="000000"/>
                <w:sz w:val="22"/>
                <w:szCs w:val="22"/>
              </w:rPr>
            </w:pPr>
          </w:p>
        </w:tc>
      </w:tr>
      <w:tr w:rsidR="00B72A27" w:rsidRPr="00B72A27" w14:paraId="6B9DDF27"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7A3B54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1E6EE67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8C7CD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4F36200D"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286CAF7"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825198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505769" w14:textId="77777777" w:rsidR="00B72A27" w:rsidRPr="00E80242" w:rsidRDefault="00B72A27" w:rsidP="00DE6FD1">
            <w:pPr>
              <w:rPr>
                <w:rFonts w:ascii="Ebrima" w:hAnsi="Ebrima" w:cs="Calibri"/>
                <w:color w:val="000000"/>
                <w:sz w:val="22"/>
                <w:szCs w:val="22"/>
              </w:rPr>
            </w:pPr>
          </w:p>
        </w:tc>
      </w:tr>
      <w:tr w:rsidR="00B72A27" w:rsidRPr="00B72A27" w14:paraId="7CC98F09"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A78627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2765937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ED642B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73A00EB1"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5B814D85"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87CDE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6F29738" w14:textId="77777777" w:rsidR="00B72A27" w:rsidRPr="00E80242" w:rsidRDefault="00B72A27" w:rsidP="00DE6FD1">
            <w:pPr>
              <w:rPr>
                <w:rFonts w:ascii="Ebrima" w:hAnsi="Ebrima" w:cs="Calibri"/>
                <w:color w:val="000000"/>
                <w:sz w:val="22"/>
                <w:szCs w:val="22"/>
              </w:rPr>
            </w:pPr>
          </w:p>
        </w:tc>
      </w:tr>
      <w:tr w:rsidR="00B72A27" w:rsidRPr="00B72A27" w14:paraId="5221D331"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E6083DA" w14:textId="71C10723"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155" w:author="Vinicius Franco" w:date="2020-08-31T16:56:00Z">
              <w:r w:rsidRPr="00E80242">
                <w:rPr>
                  <w:rFonts w:ascii="Ebrima" w:hAnsi="Ebrima" w:cs="Calibri"/>
                  <w:color w:val="000000"/>
                  <w:sz w:val="22"/>
                  <w:szCs w:val="22"/>
                </w:rPr>
                <w:delText>27</w:delText>
              </w:r>
            </w:del>
            <w:ins w:id="156" w:author="Vinicius Franco" w:date="2020-08-31T16:56:00Z">
              <w:r w:rsidR="002E2746">
                <w:rPr>
                  <w:rFonts w:ascii="Ebrima" w:hAnsi="Ebrima" w:cs="Calibri"/>
                  <w:color w:val="000000"/>
                  <w:sz w:val="22"/>
                  <w:szCs w:val="22"/>
                </w:rPr>
                <w:t>31</w:t>
              </w:r>
            </w:ins>
            <w:r w:rsidR="002E2746">
              <w:rPr>
                <w:rFonts w:ascii="Ebrima" w:hAnsi="Ebrima" w:cs="Calibri"/>
                <w:color w:val="000000"/>
                <w:sz w:val="22"/>
                <w:szCs w:val="22"/>
              </w:rPr>
              <w:t xml:space="preserve"> de agosto</w:t>
            </w:r>
            <w:r w:rsidRPr="00E80242">
              <w:rPr>
                <w:rFonts w:ascii="Ebrima" w:hAnsi="Ebrima" w:cs="Calibri"/>
                <w:color w:val="000000"/>
                <w:sz w:val="22"/>
                <w:szCs w:val="22"/>
              </w:rPr>
              <w:t xml:space="preserve"> de 2020;</w:t>
            </w:r>
          </w:p>
        </w:tc>
        <w:tc>
          <w:tcPr>
            <w:tcW w:w="560" w:type="dxa"/>
            <w:tcBorders>
              <w:top w:val="nil"/>
              <w:left w:val="nil"/>
              <w:bottom w:val="nil"/>
              <w:right w:val="nil"/>
            </w:tcBorders>
            <w:shd w:val="clear" w:color="auto" w:fill="auto"/>
            <w:vAlign w:val="center"/>
            <w:hideMark/>
          </w:tcPr>
          <w:p w14:paraId="37AF1D3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40154DF" w14:textId="153BCB58"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157" w:author="Vinicius Franco" w:date="2020-08-31T16:56:00Z">
              <w:r w:rsidRPr="00E80242">
                <w:rPr>
                  <w:rFonts w:ascii="Ebrima" w:hAnsi="Ebrima" w:cs="Calibri"/>
                  <w:color w:val="000000"/>
                  <w:sz w:val="22"/>
                  <w:szCs w:val="22"/>
                </w:rPr>
                <w:delText>27</w:delText>
              </w:r>
            </w:del>
            <w:ins w:id="158" w:author="Vinicius Franco" w:date="2020-08-31T16:56:00Z">
              <w:r w:rsidR="002E2746">
                <w:rPr>
                  <w:rFonts w:ascii="Ebrima" w:hAnsi="Ebrima" w:cs="Calibri"/>
                  <w:color w:val="000000"/>
                  <w:sz w:val="22"/>
                  <w:szCs w:val="22"/>
                </w:rPr>
                <w:t>31</w:t>
              </w:r>
            </w:ins>
            <w:r w:rsidR="002E2746">
              <w:rPr>
                <w:rFonts w:ascii="Ebrima" w:hAnsi="Ebrima" w:cs="Calibri"/>
                <w:color w:val="000000"/>
                <w:sz w:val="22"/>
                <w:szCs w:val="22"/>
              </w:rPr>
              <w:t xml:space="preserve"> de agosto</w:t>
            </w:r>
            <w:r w:rsidRPr="00E80242">
              <w:rPr>
                <w:rFonts w:ascii="Ebrima" w:hAnsi="Ebrima" w:cs="Calibri"/>
                <w:color w:val="000000"/>
                <w:sz w:val="22"/>
                <w:szCs w:val="22"/>
              </w:rPr>
              <w:t xml:space="preserve"> de 2020;</w:t>
            </w:r>
          </w:p>
        </w:tc>
      </w:tr>
      <w:tr w:rsidR="00B72A27" w:rsidRPr="00B72A27" w14:paraId="50AFF77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6AFD30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23F46F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091B3EA" w14:textId="77777777" w:rsidR="00B72A27" w:rsidRPr="00E80242" w:rsidRDefault="00B72A27" w:rsidP="00DE6FD1">
            <w:pPr>
              <w:rPr>
                <w:rFonts w:ascii="Ebrima" w:hAnsi="Ebrima" w:cs="Calibri"/>
                <w:color w:val="000000"/>
                <w:sz w:val="22"/>
                <w:szCs w:val="22"/>
              </w:rPr>
            </w:pPr>
          </w:p>
        </w:tc>
      </w:tr>
      <w:tr w:rsidR="00B72A27" w:rsidRPr="00B72A27" w14:paraId="3B062889"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B579C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20EAB0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7C4FC0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1F6948BD"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64DD0E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253420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18A470" w14:textId="77777777" w:rsidR="00B72A27" w:rsidRPr="00E80242" w:rsidRDefault="00B72A27" w:rsidP="00DE6FD1">
            <w:pPr>
              <w:rPr>
                <w:rFonts w:ascii="Ebrima" w:hAnsi="Ebrima" w:cs="Calibri"/>
                <w:color w:val="000000"/>
                <w:sz w:val="22"/>
                <w:szCs w:val="22"/>
              </w:rPr>
            </w:pPr>
          </w:p>
        </w:tc>
      </w:tr>
      <w:tr w:rsidR="00B72A27" w:rsidRPr="00B72A27" w14:paraId="27CF32FC"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182B71" w14:textId="31F4ABBD"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20 de </w:t>
            </w:r>
            <w:del w:id="159" w:author="Vinicius Franco" w:date="2020-08-31T16:56:00Z">
              <w:r w:rsidRPr="00E80242">
                <w:rPr>
                  <w:rFonts w:ascii="Ebrima" w:hAnsi="Ebrima" w:cs="Calibri"/>
                  <w:color w:val="000000"/>
                  <w:sz w:val="22"/>
                  <w:szCs w:val="22"/>
                </w:rPr>
                <w:delText>agosto</w:delText>
              </w:r>
            </w:del>
            <w:ins w:id="160" w:author="Vinicius Franco" w:date="2020-08-31T16:56:00Z">
              <w:r w:rsidR="00D6596B">
                <w:rPr>
                  <w:rFonts w:ascii="Ebrima" w:hAnsi="Ebrima" w:cs="Calibri"/>
                  <w:color w:val="000000"/>
                  <w:sz w:val="22"/>
                  <w:szCs w:val="22"/>
                </w:rPr>
                <w:t>julho</w:t>
              </w:r>
            </w:ins>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w:t>
            </w:r>
          </w:p>
        </w:tc>
        <w:tc>
          <w:tcPr>
            <w:tcW w:w="560" w:type="dxa"/>
            <w:tcBorders>
              <w:top w:val="nil"/>
              <w:left w:val="nil"/>
              <w:bottom w:val="nil"/>
              <w:right w:val="nil"/>
            </w:tcBorders>
            <w:shd w:val="clear" w:color="auto" w:fill="auto"/>
            <w:vAlign w:val="center"/>
            <w:hideMark/>
          </w:tcPr>
          <w:p w14:paraId="2B474B0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16B94A" w14:textId="126D310D"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20 de </w:t>
            </w:r>
            <w:del w:id="161" w:author="Vinicius Franco" w:date="2020-08-31T16:56:00Z">
              <w:r w:rsidRPr="00E80242">
                <w:rPr>
                  <w:rFonts w:ascii="Ebrima" w:hAnsi="Ebrima" w:cs="Calibri"/>
                  <w:color w:val="000000"/>
                  <w:sz w:val="22"/>
                  <w:szCs w:val="22"/>
                </w:rPr>
                <w:delText>agosto</w:delText>
              </w:r>
            </w:del>
            <w:ins w:id="162" w:author="Vinicius Franco" w:date="2020-08-31T16:56:00Z">
              <w:r w:rsidR="00D6596B">
                <w:rPr>
                  <w:rFonts w:ascii="Ebrima" w:hAnsi="Ebrima" w:cs="Calibri"/>
                  <w:color w:val="000000"/>
                  <w:sz w:val="22"/>
                  <w:szCs w:val="22"/>
                </w:rPr>
                <w:t>julho</w:t>
              </w:r>
            </w:ins>
            <w:r w:rsidR="00D6596B" w:rsidRPr="00E80242">
              <w:rPr>
                <w:rFonts w:ascii="Ebrima" w:hAnsi="Ebrima" w:cs="Calibri"/>
                <w:color w:val="000000"/>
                <w:sz w:val="22"/>
                <w:szCs w:val="22"/>
              </w:rPr>
              <w:t xml:space="preserve"> </w:t>
            </w:r>
            <w:r w:rsidRPr="00E80242">
              <w:rPr>
                <w:rFonts w:ascii="Ebrima" w:hAnsi="Ebrima" w:cs="Calibri"/>
                <w:color w:val="000000"/>
                <w:sz w:val="22"/>
                <w:szCs w:val="22"/>
              </w:rPr>
              <w:t>de 2024;</w:t>
            </w:r>
          </w:p>
        </w:tc>
      </w:tr>
      <w:tr w:rsidR="00B72A27" w:rsidRPr="00B72A27" w14:paraId="7974720B"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52E3C4F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08F6C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EFF41A" w14:textId="77777777" w:rsidR="00B72A27" w:rsidRPr="00E80242" w:rsidRDefault="00B72A27" w:rsidP="00DE6FD1">
            <w:pPr>
              <w:rPr>
                <w:rFonts w:ascii="Ebrima" w:hAnsi="Ebrima" w:cs="Calibri"/>
                <w:color w:val="000000"/>
                <w:sz w:val="22"/>
                <w:szCs w:val="22"/>
              </w:rPr>
            </w:pPr>
          </w:p>
        </w:tc>
      </w:tr>
      <w:tr w:rsidR="00B72A27" w:rsidRPr="00B72A27" w14:paraId="09F7F8F6" w14:textId="77777777" w:rsidTr="00E80242">
        <w:trPr>
          <w:trHeight w:val="1169"/>
        </w:trPr>
        <w:tc>
          <w:tcPr>
            <w:tcW w:w="4060" w:type="dxa"/>
            <w:vMerge w:val="restart"/>
            <w:tcBorders>
              <w:top w:val="nil"/>
              <w:left w:val="single" w:sz="8" w:space="0" w:color="auto"/>
              <w:bottom w:val="nil"/>
              <w:right w:val="single" w:sz="8" w:space="0" w:color="auto"/>
            </w:tcBorders>
            <w:shd w:val="clear" w:color="auto" w:fill="auto"/>
            <w:vAlign w:val="center"/>
            <w:hideMark/>
          </w:tcPr>
          <w:p w14:paraId="0347FFB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C29E2B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DEBCBD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16C4D184"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0916A09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1C065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2D1680" w14:textId="77777777" w:rsidR="00B72A27" w:rsidRPr="00E80242" w:rsidRDefault="00B72A27" w:rsidP="00DE6FD1">
            <w:pPr>
              <w:rPr>
                <w:rFonts w:ascii="Ebrima" w:hAnsi="Ebrima" w:cs="Calibri"/>
                <w:color w:val="000000"/>
                <w:sz w:val="22"/>
                <w:szCs w:val="22"/>
              </w:rPr>
            </w:pPr>
          </w:p>
        </w:tc>
      </w:tr>
      <w:tr w:rsidR="00B72A27" w:rsidRPr="00B72A27" w14:paraId="189B5E05"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7A6847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343C44"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0F8ECA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3FE6114B"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B72A4D5"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182A5001"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A4BFAED"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783230C0" w14:textId="77777777" w:rsidR="00B72A27" w:rsidRPr="00E80242" w:rsidRDefault="00B72A27" w:rsidP="00B72A27">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6A69B175"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853308"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6903885B"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2EBB7"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II</w:t>
            </w:r>
          </w:p>
        </w:tc>
      </w:tr>
      <w:tr w:rsidR="00B72A27" w:rsidRPr="00B72A27" w14:paraId="37236E4B"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C9B78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1C91E68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46472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18AA9B27"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654AFAA7"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7EB67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02B500C" w14:textId="77777777" w:rsidR="00B72A27" w:rsidRPr="00E80242" w:rsidRDefault="00B72A27" w:rsidP="00DE6FD1">
            <w:pPr>
              <w:rPr>
                <w:rFonts w:ascii="Ebrima" w:hAnsi="Ebrima" w:cs="Calibri"/>
                <w:color w:val="000000"/>
                <w:sz w:val="22"/>
                <w:szCs w:val="22"/>
              </w:rPr>
            </w:pPr>
          </w:p>
        </w:tc>
      </w:tr>
      <w:tr w:rsidR="00B72A27" w:rsidRPr="00B72A27" w14:paraId="5B5067A1"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40EE2E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465ª;</w:t>
            </w:r>
          </w:p>
        </w:tc>
        <w:tc>
          <w:tcPr>
            <w:tcW w:w="560" w:type="dxa"/>
            <w:tcBorders>
              <w:top w:val="nil"/>
              <w:left w:val="nil"/>
              <w:bottom w:val="nil"/>
              <w:right w:val="nil"/>
            </w:tcBorders>
            <w:shd w:val="clear" w:color="auto" w:fill="auto"/>
            <w:noWrap/>
            <w:vAlign w:val="bottom"/>
            <w:hideMark/>
          </w:tcPr>
          <w:p w14:paraId="2A22FDC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B6DB89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466ª;</w:t>
            </w:r>
          </w:p>
        </w:tc>
      </w:tr>
      <w:tr w:rsidR="00B72A27" w:rsidRPr="00B72A27" w14:paraId="27C1D3D4"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36A46A59"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C90B08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D0D681" w14:textId="77777777" w:rsidR="00B72A27" w:rsidRPr="00E80242" w:rsidRDefault="00B72A27" w:rsidP="00DE6FD1">
            <w:pPr>
              <w:rPr>
                <w:rFonts w:ascii="Ebrima" w:hAnsi="Ebrima" w:cs="Calibri"/>
                <w:color w:val="000000"/>
                <w:sz w:val="22"/>
                <w:szCs w:val="22"/>
              </w:rPr>
            </w:pPr>
          </w:p>
        </w:tc>
      </w:tr>
      <w:tr w:rsidR="00B72A27" w:rsidRPr="00B72A27" w14:paraId="53CBAB25"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1E831F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1.650 (um mil seiscentos e cinquenta);</w:t>
            </w:r>
          </w:p>
        </w:tc>
        <w:tc>
          <w:tcPr>
            <w:tcW w:w="560" w:type="dxa"/>
            <w:tcBorders>
              <w:top w:val="nil"/>
              <w:left w:val="nil"/>
              <w:bottom w:val="nil"/>
              <w:right w:val="nil"/>
            </w:tcBorders>
            <w:shd w:val="clear" w:color="auto" w:fill="auto"/>
            <w:noWrap/>
            <w:vAlign w:val="bottom"/>
            <w:hideMark/>
          </w:tcPr>
          <w:p w14:paraId="53D2F68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4777C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1.100 (um mil e cem);</w:t>
            </w:r>
          </w:p>
        </w:tc>
      </w:tr>
      <w:tr w:rsidR="00B72A27" w:rsidRPr="00B72A27" w14:paraId="0CD27CC0"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477182B5"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8B0328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8FE1B3" w14:textId="77777777" w:rsidR="00B72A27" w:rsidRPr="00E80242" w:rsidRDefault="00B72A27" w:rsidP="00DE6FD1">
            <w:pPr>
              <w:rPr>
                <w:rFonts w:ascii="Ebrima" w:hAnsi="Ebrima" w:cs="Calibri"/>
                <w:color w:val="000000"/>
                <w:sz w:val="22"/>
                <w:szCs w:val="22"/>
              </w:rPr>
            </w:pPr>
          </w:p>
        </w:tc>
      </w:tr>
      <w:tr w:rsidR="00B72A27" w:rsidRPr="00B72A27" w14:paraId="41C926EE"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2089AB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R$ 1.650.000,00 (um milhão, seiscentos e cinquenta mil reais);</w:t>
            </w:r>
          </w:p>
        </w:tc>
        <w:tc>
          <w:tcPr>
            <w:tcW w:w="560" w:type="dxa"/>
            <w:tcBorders>
              <w:top w:val="nil"/>
              <w:left w:val="nil"/>
              <w:bottom w:val="nil"/>
              <w:right w:val="nil"/>
            </w:tcBorders>
            <w:shd w:val="clear" w:color="auto" w:fill="auto"/>
            <w:noWrap/>
            <w:vAlign w:val="bottom"/>
            <w:hideMark/>
          </w:tcPr>
          <w:p w14:paraId="1F24CEA1"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217B0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R$ 1.100.000,00 (um milhão, cem mil reais);</w:t>
            </w:r>
          </w:p>
        </w:tc>
      </w:tr>
      <w:tr w:rsidR="00B72A27" w:rsidRPr="00B72A27" w14:paraId="26352461"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5CE7543F"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197E249"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D0C57D" w14:textId="77777777" w:rsidR="00B72A27" w:rsidRPr="00E80242" w:rsidRDefault="00B72A27" w:rsidP="00DE6FD1">
            <w:pPr>
              <w:rPr>
                <w:rFonts w:ascii="Ebrima" w:hAnsi="Ebrima" w:cs="Calibri"/>
                <w:color w:val="000000"/>
                <w:sz w:val="22"/>
                <w:szCs w:val="22"/>
              </w:rPr>
            </w:pPr>
          </w:p>
        </w:tc>
      </w:tr>
      <w:tr w:rsidR="00B72A27" w:rsidRPr="00B72A27" w14:paraId="766740B8"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FC15A2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17AC7DD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6525C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6734AB90"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722AD597"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05100B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E950D85" w14:textId="77777777" w:rsidR="00B72A27" w:rsidRPr="00E80242" w:rsidRDefault="00B72A27" w:rsidP="00DE6FD1">
            <w:pPr>
              <w:rPr>
                <w:rFonts w:ascii="Ebrima" w:hAnsi="Ebrima" w:cs="Calibri"/>
                <w:color w:val="000000"/>
                <w:sz w:val="22"/>
                <w:szCs w:val="22"/>
              </w:rPr>
            </w:pPr>
          </w:p>
        </w:tc>
      </w:tr>
      <w:tr w:rsidR="00B72A27" w:rsidRPr="00B72A27" w14:paraId="26115369"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AA6A41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560" w:type="dxa"/>
            <w:tcBorders>
              <w:top w:val="nil"/>
              <w:left w:val="nil"/>
              <w:bottom w:val="nil"/>
              <w:right w:val="nil"/>
            </w:tcBorders>
            <w:shd w:val="clear" w:color="auto" w:fill="auto"/>
            <w:noWrap/>
            <w:vAlign w:val="bottom"/>
            <w:hideMark/>
          </w:tcPr>
          <w:p w14:paraId="15F17B45"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C12BE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10FE347D"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01B9AB9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F8FF39"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D64041A" w14:textId="77777777" w:rsidR="00B72A27" w:rsidRPr="00E80242" w:rsidRDefault="00B72A27" w:rsidP="00DE6FD1">
            <w:pPr>
              <w:rPr>
                <w:rFonts w:ascii="Ebrima" w:hAnsi="Ebrima" w:cs="Calibri"/>
                <w:color w:val="000000"/>
                <w:sz w:val="22"/>
                <w:szCs w:val="22"/>
              </w:rPr>
            </w:pPr>
          </w:p>
        </w:tc>
      </w:tr>
      <w:tr w:rsidR="00B72A27" w:rsidRPr="00B72A27" w14:paraId="162C1948"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03304720" w14:textId="43911D8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163" w:author="Vinicius Franco" w:date="2020-08-31T16:56:00Z">
              <w:r w:rsidRPr="00E80242">
                <w:rPr>
                  <w:rFonts w:ascii="Ebrima" w:hAnsi="Ebrima" w:cs="Calibri"/>
                  <w:color w:val="000000"/>
                  <w:sz w:val="22"/>
                  <w:szCs w:val="22"/>
                </w:rPr>
                <w:delText xml:space="preserve">1454 (um </w:delText>
              </w:r>
            </w:del>
            <w:ins w:id="164" w:author="Vinicius Franco" w:date="2020-08-31T16:56:00Z">
              <w:r w:rsidR="00392614">
                <w:rPr>
                  <w:rFonts w:ascii="Ebrima" w:hAnsi="Ebrima" w:cs="Calibri"/>
                  <w:color w:val="000000"/>
                  <w:sz w:val="22"/>
                  <w:szCs w:val="22"/>
                </w:rPr>
                <w:t>1419 (</w:t>
              </w:r>
            </w:ins>
            <w:r w:rsidR="00392614">
              <w:rPr>
                <w:rFonts w:ascii="Ebrima" w:hAnsi="Ebrima" w:cs="Calibri"/>
                <w:color w:val="000000"/>
                <w:sz w:val="22"/>
                <w:szCs w:val="22"/>
              </w:rPr>
              <w:t xml:space="preserve">mil quatrocentos e </w:t>
            </w:r>
            <w:del w:id="165" w:author="Vinicius Franco" w:date="2020-08-31T16:56:00Z">
              <w:r w:rsidRPr="00E80242">
                <w:rPr>
                  <w:rFonts w:ascii="Ebrima" w:hAnsi="Ebrima" w:cs="Calibri"/>
                  <w:color w:val="000000"/>
                  <w:sz w:val="22"/>
                  <w:szCs w:val="22"/>
                </w:rPr>
                <w:delText>cinquenta e quatro</w:delText>
              </w:r>
            </w:del>
            <w:ins w:id="166" w:author="Vinicius Franco" w:date="2020-08-31T16:56:00Z">
              <w:r w:rsidR="00BA6CA4">
                <w:rPr>
                  <w:rFonts w:ascii="Ebrima" w:hAnsi="Ebrima" w:cs="Calibri"/>
                  <w:color w:val="000000"/>
                  <w:sz w:val="22"/>
                  <w:szCs w:val="22"/>
                </w:rPr>
                <w:t>dezenove</w:t>
              </w:r>
            </w:ins>
            <w:r w:rsidR="00BA6CA4">
              <w:rPr>
                <w:rFonts w:ascii="Ebrima" w:hAnsi="Ebrima" w:cs="Calibri"/>
                <w:color w:val="000000"/>
                <w:sz w:val="22"/>
                <w:szCs w:val="22"/>
              </w:rPr>
              <w:t xml:space="preser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 xml:space="preserve">20 de </w:t>
            </w:r>
            <w:del w:id="167" w:author="Vinicius Franco" w:date="2020-08-31T16:56:00Z">
              <w:r w:rsidRPr="00E80242">
                <w:rPr>
                  <w:rFonts w:ascii="Ebrima" w:hAnsi="Ebrima" w:cs="Calibri"/>
                  <w:color w:val="000000"/>
                  <w:sz w:val="22"/>
                  <w:szCs w:val="22"/>
                </w:rPr>
                <w:delText>agosto</w:delText>
              </w:r>
            </w:del>
            <w:ins w:id="168"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noWrap/>
            <w:vAlign w:val="bottom"/>
            <w:hideMark/>
          </w:tcPr>
          <w:p w14:paraId="6E25547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254746" w14:textId="062B6DA9"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169" w:author="Vinicius Franco" w:date="2020-08-31T16:56:00Z">
              <w:r w:rsidRPr="00E80242">
                <w:rPr>
                  <w:rFonts w:ascii="Ebrima" w:hAnsi="Ebrima" w:cs="Calibri"/>
                  <w:color w:val="000000"/>
                  <w:sz w:val="22"/>
                  <w:szCs w:val="22"/>
                </w:rPr>
                <w:delText xml:space="preserve">1454 (um </w:delText>
              </w:r>
            </w:del>
            <w:ins w:id="170" w:author="Vinicius Franco" w:date="2020-08-31T16:56:00Z">
              <w:r w:rsidR="00392614">
                <w:rPr>
                  <w:rFonts w:ascii="Ebrima" w:hAnsi="Ebrima" w:cs="Calibri"/>
                  <w:color w:val="000000"/>
                  <w:sz w:val="22"/>
                  <w:szCs w:val="22"/>
                </w:rPr>
                <w:t>1419 (</w:t>
              </w:r>
            </w:ins>
            <w:r w:rsidR="00392614">
              <w:rPr>
                <w:rFonts w:ascii="Ebrima" w:hAnsi="Ebrima" w:cs="Calibri"/>
                <w:color w:val="000000"/>
                <w:sz w:val="22"/>
                <w:szCs w:val="22"/>
              </w:rPr>
              <w:t xml:space="preserve">mil quatrocentos e </w:t>
            </w:r>
            <w:del w:id="171" w:author="Vinicius Franco" w:date="2020-08-31T16:56:00Z">
              <w:r w:rsidRPr="00E80242">
                <w:rPr>
                  <w:rFonts w:ascii="Ebrima" w:hAnsi="Ebrima" w:cs="Calibri"/>
                  <w:color w:val="000000"/>
                  <w:sz w:val="22"/>
                  <w:szCs w:val="22"/>
                </w:rPr>
                <w:delText>cinquenta e quatro</w:delText>
              </w:r>
            </w:del>
            <w:ins w:id="172" w:author="Vinicius Franco" w:date="2020-08-31T16:56:00Z">
              <w:r w:rsidR="00BA6CA4">
                <w:rPr>
                  <w:rFonts w:ascii="Ebrima" w:hAnsi="Ebrima" w:cs="Calibri"/>
                  <w:color w:val="000000"/>
                  <w:sz w:val="22"/>
                  <w:szCs w:val="22"/>
                </w:rPr>
                <w:t>dezenove</w:t>
              </w:r>
            </w:ins>
            <w:r w:rsidR="00BA6CA4">
              <w:rPr>
                <w:rFonts w:ascii="Ebrima" w:hAnsi="Ebrima" w:cs="Calibri"/>
                <w:color w:val="000000"/>
                <w:sz w:val="22"/>
                <w:szCs w:val="22"/>
              </w:rPr>
              <w:t xml:space="preser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 xml:space="preserve">20 de </w:t>
            </w:r>
            <w:del w:id="173" w:author="Vinicius Franco" w:date="2020-08-31T16:56:00Z">
              <w:r w:rsidRPr="00E80242">
                <w:rPr>
                  <w:rFonts w:ascii="Ebrima" w:hAnsi="Ebrima" w:cs="Calibri"/>
                  <w:color w:val="000000"/>
                  <w:sz w:val="22"/>
                  <w:szCs w:val="22"/>
                </w:rPr>
                <w:delText>agosto</w:delText>
              </w:r>
            </w:del>
            <w:ins w:id="174"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 na Data de Vencimento Final;</w:t>
            </w:r>
          </w:p>
        </w:tc>
      </w:tr>
      <w:tr w:rsidR="00B72A27" w:rsidRPr="00B72A27" w14:paraId="43E117C0" w14:textId="77777777" w:rsidTr="00E80242">
        <w:trPr>
          <w:trHeight w:val="1402"/>
        </w:trPr>
        <w:tc>
          <w:tcPr>
            <w:tcW w:w="4060" w:type="dxa"/>
            <w:vMerge/>
            <w:tcBorders>
              <w:top w:val="nil"/>
              <w:left w:val="single" w:sz="8" w:space="0" w:color="auto"/>
              <w:bottom w:val="nil"/>
              <w:right w:val="single" w:sz="8" w:space="0" w:color="auto"/>
            </w:tcBorders>
            <w:vAlign w:val="center"/>
            <w:hideMark/>
          </w:tcPr>
          <w:p w14:paraId="34D2924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D41C32C"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EE9369E" w14:textId="77777777" w:rsidR="00B72A27" w:rsidRPr="00E80242" w:rsidRDefault="00B72A27" w:rsidP="00DE6FD1">
            <w:pPr>
              <w:rPr>
                <w:rFonts w:ascii="Ebrima" w:hAnsi="Ebrima" w:cs="Calibri"/>
                <w:color w:val="000000"/>
                <w:sz w:val="22"/>
                <w:szCs w:val="22"/>
              </w:rPr>
            </w:pPr>
          </w:p>
        </w:tc>
      </w:tr>
      <w:tr w:rsidR="00B72A27" w:rsidRPr="00B72A27" w14:paraId="7627D214"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D58FE1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noWrap/>
            <w:vAlign w:val="bottom"/>
            <w:hideMark/>
          </w:tcPr>
          <w:p w14:paraId="4A195E73"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49394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2681C7D5"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0B32F5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52B1F8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2663812" w14:textId="77777777" w:rsidR="00B72A27" w:rsidRPr="00E80242" w:rsidRDefault="00B72A27" w:rsidP="00DE6FD1">
            <w:pPr>
              <w:rPr>
                <w:rFonts w:ascii="Ebrima" w:hAnsi="Ebrima" w:cs="Calibri"/>
                <w:color w:val="000000"/>
                <w:sz w:val="22"/>
                <w:szCs w:val="22"/>
              </w:rPr>
            </w:pPr>
          </w:p>
        </w:tc>
      </w:tr>
      <w:tr w:rsidR="00B72A27" w:rsidRPr="00B72A27" w14:paraId="08F33DBD" w14:textId="77777777" w:rsidTr="00E80242">
        <w:trPr>
          <w:trHeight w:val="744"/>
        </w:trPr>
        <w:tc>
          <w:tcPr>
            <w:tcW w:w="4060" w:type="dxa"/>
            <w:vMerge w:val="restart"/>
            <w:tcBorders>
              <w:top w:val="nil"/>
              <w:left w:val="single" w:sz="8" w:space="0" w:color="auto"/>
              <w:bottom w:val="nil"/>
              <w:right w:val="single" w:sz="8" w:space="0" w:color="auto"/>
            </w:tcBorders>
            <w:shd w:val="clear" w:color="auto" w:fill="auto"/>
            <w:vAlign w:val="center"/>
            <w:hideMark/>
          </w:tcPr>
          <w:p w14:paraId="5BDC002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21FFF8B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3F4948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II;</w:t>
            </w:r>
          </w:p>
        </w:tc>
      </w:tr>
      <w:tr w:rsidR="00B72A27" w:rsidRPr="00B72A27" w14:paraId="3E12FC14"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769439C6"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F795106"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C2622D4" w14:textId="77777777" w:rsidR="00B72A27" w:rsidRPr="00E80242" w:rsidRDefault="00B72A27" w:rsidP="00DE6FD1">
            <w:pPr>
              <w:rPr>
                <w:rFonts w:ascii="Ebrima" w:hAnsi="Ebrima" w:cs="Calibri"/>
                <w:color w:val="000000"/>
                <w:sz w:val="22"/>
                <w:szCs w:val="22"/>
              </w:rPr>
            </w:pPr>
          </w:p>
        </w:tc>
      </w:tr>
      <w:tr w:rsidR="00B72A27" w:rsidRPr="00B72A27" w14:paraId="1DD5C35C"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95D55A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0CAC692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49A89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1AAFA777"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2CB468B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0228C47"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86C3810" w14:textId="77777777" w:rsidR="00B72A27" w:rsidRPr="00E80242" w:rsidRDefault="00B72A27" w:rsidP="00DE6FD1">
            <w:pPr>
              <w:rPr>
                <w:rFonts w:ascii="Ebrima" w:hAnsi="Ebrima" w:cs="Calibri"/>
                <w:color w:val="000000"/>
                <w:sz w:val="22"/>
                <w:szCs w:val="22"/>
              </w:rPr>
            </w:pPr>
          </w:p>
        </w:tc>
      </w:tr>
      <w:tr w:rsidR="00B72A27" w:rsidRPr="00B72A27" w14:paraId="76A4D1E5"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FB8380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94B30E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A0C4A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5354DDAF"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C1523DF"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20DE838"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928DC1" w14:textId="77777777" w:rsidR="00B72A27" w:rsidRPr="00E80242" w:rsidRDefault="00B72A27" w:rsidP="00DE6FD1">
            <w:pPr>
              <w:rPr>
                <w:rFonts w:ascii="Ebrima" w:hAnsi="Ebrima" w:cs="Calibri"/>
                <w:color w:val="000000"/>
                <w:sz w:val="22"/>
                <w:szCs w:val="22"/>
              </w:rPr>
            </w:pPr>
          </w:p>
        </w:tc>
      </w:tr>
      <w:tr w:rsidR="00B72A27" w:rsidRPr="00B72A27" w14:paraId="14D9F7F1"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9C961B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3DB736FF"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BC6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43B8B08C"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09098C5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E5939B2"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0750EF" w14:textId="77777777" w:rsidR="00B72A27" w:rsidRPr="00E80242" w:rsidRDefault="00B72A27" w:rsidP="00DE6FD1">
            <w:pPr>
              <w:rPr>
                <w:rFonts w:ascii="Ebrima" w:hAnsi="Ebrima" w:cs="Calibri"/>
                <w:color w:val="000000"/>
                <w:sz w:val="22"/>
                <w:szCs w:val="22"/>
              </w:rPr>
            </w:pPr>
          </w:p>
        </w:tc>
      </w:tr>
      <w:tr w:rsidR="00B72A27" w:rsidRPr="00B72A27" w14:paraId="58AD86AC"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F59CEE4" w14:textId="4B1A9B4D"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175" w:author="Vinicius Franco" w:date="2020-08-31T16:56:00Z">
              <w:r w:rsidRPr="00E80242">
                <w:rPr>
                  <w:rFonts w:ascii="Ebrima" w:hAnsi="Ebrima" w:cs="Calibri"/>
                  <w:color w:val="000000"/>
                  <w:sz w:val="22"/>
                  <w:szCs w:val="22"/>
                </w:rPr>
                <w:delText>27</w:delText>
              </w:r>
            </w:del>
            <w:ins w:id="176" w:author="Vinicius Franco" w:date="2020-08-31T16:56:00Z">
              <w:r w:rsidR="002E2746">
                <w:rPr>
                  <w:rFonts w:ascii="Ebrima" w:hAnsi="Ebrima" w:cs="Calibri"/>
                  <w:color w:val="000000"/>
                  <w:sz w:val="22"/>
                  <w:szCs w:val="22"/>
                </w:rPr>
                <w:t>31</w:t>
              </w:r>
            </w:ins>
            <w:r w:rsidR="002E2746">
              <w:rPr>
                <w:rFonts w:ascii="Ebrima" w:hAnsi="Ebrima" w:cs="Calibri"/>
                <w:color w:val="000000"/>
                <w:sz w:val="22"/>
                <w:szCs w:val="22"/>
              </w:rPr>
              <w:t xml:space="preserve"> de agosto</w:t>
            </w:r>
            <w:r w:rsidRPr="00E80242">
              <w:rPr>
                <w:rFonts w:ascii="Ebrima" w:hAnsi="Ebrima" w:cs="Calibri"/>
                <w:color w:val="000000"/>
                <w:sz w:val="22"/>
                <w:szCs w:val="22"/>
              </w:rPr>
              <w:t xml:space="preserve"> de 2020;</w:t>
            </w:r>
          </w:p>
        </w:tc>
        <w:tc>
          <w:tcPr>
            <w:tcW w:w="560" w:type="dxa"/>
            <w:tcBorders>
              <w:top w:val="nil"/>
              <w:left w:val="nil"/>
              <w:bottom w:val="nil"/>
              <w:right w:val="nil"/>
            </w:tcBorders>
            <w:shd w:val="clear" w:color="auto" w:fill="auto"/>
            <w:noWrap/>
            <w:vAlign w:val="bottom"/>
            <w:hideMark/>
          </w:tcPr>
          <w:p w14:paraId="5362C71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F7D658D" w14:textId="56C4A792"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177" w:author="Vinicius Franco" w:date="2020-08-31T16:56:00Z">
              <w:r w:rsidRPr="00E80242">
                <w:rPr>
                  <w:rFonts w:ascii="Ebrima" w:hAnsi="Ebrima" w:cs="Calibri"/>
                  <w:color w:val="000000"/>
                  <w:sz w:val="22"/>
                  <w:szCs w:val="22"/>
                </w:rPr>
                <w:delText>27</w:delText>
              </w:r>
            </w:del>
            <w:ins w:id="178" w:author="Vinicius Franco" w:date="2020-08-31T16:56:00Z">
              <w:r w:rsidR="002E2746">
                <w:rPr>
                  <w:rFonts w:ascii="Ebrima" w:hAnsi="Ebrima" w:cs="Calibri"/>
                  <w:color w:val="000000"/>
                  <w:sz w:val="22"/>
                  <w:szCs w:val="22"/>
                </w:rPr>
                <w:t>31</w:t>
              </w:r>
            </w:ins>
            <w:r w:rsidR="002E2746">
              <w:rPr>
                <w:rFonts w:ascii="Ebrima" w:hAnsi="Ebrima" w:cs="Calibri"/>
                <w:color w:val="000000"/>
                <w:sz w:val="22"/>
                <w:szCs w:val="22"/>
              </w:rPr>
              <w:t xml:space="preserve"> de agosto</w:t>
            </w:r>
            <w:r w:rsidRPr="00E80242">
              <w:rPr>
                <w:rFonts w:ascii="Ebrima" w:hAnsi="Ebrima" w:cs="Calibri"/>
                <w:color w:val="000000"/>
                <w:sz w:val="22"/>
                <w:szCs w:val="22"/>
              </w:rPr>
              <w:t xml:space="preserve"> de 2020;</w:t>
            </w:r>
          </w:p>
        </w:tc>
      </w:tr>
      <w:tr w:rsidR="00B72A27" w:rsidRPr="00B72A27" w14:paraId="04D46AB6"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14145405"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AE80DFE"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36DC2BB" w14:textId="77777777" w:rsidR="00B72A27" w:rsidRPr="00E80242" w:rsidRDefault="00B72A27" w:rsidP="00DE6FD1">
            <w:pPr>
              <w:rPr>
                <w:rFonts w:ascii="Ebrima" w:hAnsi="Ebrima" w:cs="Calibri"/>
                <w:color w:val="000000"/>
                <w:sz w:val="22"/>
                <w:szCs w:val="22"/>
              </w:rPr>
            </w:pPr>
          </w:p>
        </w:tc>
      </w:tr>
      <w:tr w:rsidR="00B72A27" w:rsidRPr="00B72A27" w14:paraId="078E64BE"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40E755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19B9B2A1"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067A4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55320820"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CBB8A29"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1B04F7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3E64D59" w14:textId="77777777" w:rsidR="00B72A27" w:rsidRPr="00E80242" w:rsidRDefault="00B72A27" w:rsidP="00DE6FD1">
            <w:pPr>
              <w:rPr>
                <w:rFonts w:ascii="Ebrima" w:hAnsi="Ebrima" w:cs="Calibri"/>
                <w:color w:val="000000"/>
                <w:sz w:val="22"/>
                <w:szCs w:val="22"/>
              </w:rPr>
            </w:pPr>
          </w:p>
        </w:tc>
      </w:tr>
      <w:tr w:rsidR="00B72A27" w:rsidRPr="00B72A27" w14:paraId="4D459DE4"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B6EA7B0" w14:textId="515D7AA2"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 xml:space="preserve">20 de </w:t>
            </w:r>
            <w:del w:id="179" w:author="Vinicius Franco" w:date="2020-08-31T16:56:00Z">
              <w:r w:rsidRPr="00E80242">
                <w:rPr>
                  <w:rFonts w:ascii="Ebrima" w:hAnsi="Ebrima" w:cs="Calibri"/>
                  <w:color w:val="000000"/>
                  <w:sz w:val="22"/>
                  <w:szCs w:val="22"/>
                </w:rPr>
                <w:delText>agosto</w:delText>
              </w:r>
            </w:del>
            <w:ins w:id="180"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noWrap/>
            <w:vAlign w:val="bottom"/>
            <w:hideMark/>
          </w:tcPr>
          <w:p w14:paraId="5F23F2A3"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20400B" w14:textId="0A36769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 xml:space="preserve">20 de </w:t>
            </w:r>
            <w:del w:id="181" w:author="Vinicius Franco" w:date="2020-08-31T16:56:00Z">
              <w:r w:rsidRPr="00E80242">
                <w:rPr>
                  <w:rFonts w:ascii="Ebrima" w:hAnsi="Ebrima" w:cs="Calibri"/>
                  <w:color w:val="000000"/>
                  <w:sz w:val="22"/>
                  <w:szCs w:val="22"/>
                </w:rPr>
                <w:delText>agosto</w:delText>
              </w:r>
            </w:del>
            <w:ins w:id="182"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w:t>
            </w:r>
          </w:p>
        </w:tc>
      </w:tr>
      <w:tr w:rsidR="00B72A27" w:rsidRPr="00B72A27" w14:paraId="69AD4C8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02C72101"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C49D4E4"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7790B25" w14:textId="77777777" w:rsidR="00B72A27" w:rsidRPr="00E80242" w:rsidRDefault="00B72A27" w:rsidP="00DE6FD1">
            <w:pPr>
              <w:rPr>
                <w:rFonts w:ascii="Ebrima" w:hAnsi="Ebrima" w:cs="Calibri"/>
                <w:color w:val="000000"/>
                <w:sz w:val="22"/>
                <w:szCs w:val="22"/>
              </w:rPr>
            </w:pPr>
          </w:p>
        </w:tc>
      </w:tr>
      <w:tr w:rsidR="00B72A27" w:rsidRPr="00B72A27" w14:paraId="62117595" w14:textId="77777777" w:rsidTr="00DE6FD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85DB8D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E88521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C120B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2153DF2A"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52D8B230"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E38CC34"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3FECEE4" w14:textId="77777777" w:rsidR="00B72A27" w:rsidRPr="00E80242" w:rsidRDefault="00B72A27" w:rsidP="00DE6FD1">
            <w:pPr>
              <w:rPr>
                <w:rFonts w:ascii="Ebrima" w:hAnsi="Ebrima" w:cs="Calibri"/>
                <w:color w:val="000000"/>
                <w:sz w:val="22"/>
                <w:szCs w:val="22"/>
              </w:rPr>
            </w:pPr>
          </w:p>
        </w:tc>
      </w:tr>
      <w:tr w:rsidR="00B72A27" w:rsidRPr="00B72A27" w14:paraId="53571B71"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9A51C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E314D93"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0479E51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14806DD7"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FC4A7B3"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46625C36"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67869D2"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1E028EB3" w14:textId="77777777" w:rsidR="00B72A27" w:rsidRPr="00E80242" w:rsidRDefault="00B72A27" w:rsidP="00B72A27">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B72A27" w:rsidRPr="00B72A27" w14:paraId="77AC1227"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292857"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III</w:t>
            </w:r>
          </w:p>
        </w:tc>
        <w:tc>
          <w:tcPr>
            <w:tcW w:w="640" w:type="dxa"/>
            <w:tcBorders>
              <w:top w:val="nil"/>
              <w:left w:val="nil"/>
              <w:bottom w:val="nil"/>
              <w:right w:val="nil"/>
            </w:tcBorders>
            <w:shd w:val="clear" w:color="auto" w:fill="auto"/>
            <w:noWrap/>
            <w:vAlign w:val="bottom"/>
            <w:hideMark/>
          </w:tcPr>
          <w:p w14:paraId="3CFD7E1A"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B85E2"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III</w:t>
            </w:r>
          </w:p>
        </w:tc>
      </w:tr>
      <w:tr w:rsidR="00B72A27" w:rsidRPr="00B72A27" w14:paraId="578E76BA"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F41675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640" w:type="dxa"/>
            <w:tcBorders>
              <w:top w:val="nil"/>
              <w:left w:val="nil"/>
              <w:bottom w:val="nil"/>
              <w:right w:val="nil"/>
            </w:tcBorders>
            <w:shd w:val="clear" w:color="auto" w:fill="auto"/>
            <w:noWrap/>
            <w:vAlign w:val="bottom"/>
            <w:hideMark/>
          </w:tcPr>
          <w:p w14:paraId="2B255FB9"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D6191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5347E547"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0F6DADD1"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DB1E22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C3DA0A0" w14:textId="77777777" w:rsidR="00B72A27" w:rsidRPr="00E80242" w:rsidRDefault="00B72A27" w:rsidP="00DE6FD1">
            <w:pPr>
              <w:rPr>
                <w:rFonts w:ascii="Ebrima" w:hAnsi="Ebrima" w:cs="Calibri"/>
                <w:color w:val="000000"/>
                <w:sz w:val="22"/>
                <w:szCs w:val="22"/>
              </w:rPr>
            </w:pPr>
          </w:p>
        </w:tc>
      </w:tr>
      <w:tr w:rsidR="00B72A27" w:rsidRPr="00B72A27" w14:paraId="2075F807"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833B5C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467ª;</w:t>
            </w:r>
          </w:p>
        </w:tc>
        <w:tc>
          <w:tcPr>
            <w:tcW w:w="640" w:type="dxa"/>
            <w:tcBorders>
              <w:top w:val="nil"/>
              <w:left w:val="nil"/>
              <w:bottom w:val="nil"/>
              <w:right w:val="nil"/>
            </w:tcBorders>
            <w:shd w:val="clear" w:color="auto" w:fill="auto"/>
            <w:noWrap/>
            <w:vAlign w:val="bottom"/>
            <w:hideMark/>
          </w:tcPr>
          <w:p w14:paraId="42D0623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558FA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468ª;</w:t>
            </w:r>
          </w:p>
        </w:tc>
      </w:tr>
      <w:tr w:rsidR="00B72A27" w:rsidRPr="00B72A27" w14:paraId="16E2AA64"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68B8FB02"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B826D18"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5A004BD" w14:textId="77777777" w:rsidR="00B72A27" w:rsidRPr="00E80242" w:rsidRDefault="00B72A27" w:rsidP="00DE6FD1">
            <w:pPr>
              <w:rPr>
                <w:rFonts w:ascii="Ebrima" w:hAnsi="Ebrima" w:cs="Calibri"/>
                <w:color w:val="000000"/>
                <w:sz w:val="22"/>
                <w:szCs w:val="22"/>
              </w:rPr>
            </w:pPr>
          </w:p>
        </w:tc>
      </w:tr>
      <w:tr w:rsidR="00B72A27" w:rsidRPr="00B72A27" w14:paraId="3C28341C"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0AF8F2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1.560 (um mil quinhentos e sessenta);</w:t>
            </w:r>
          </w:p>
        </w:tc>
        <w:tc>
          <w:tcPr>
            <w:tcW w:w="640" w:type="dxa"/>
            <w:tcBorders>
              <w:top w:val="nil"/>
              <w:left w:val="nil"/>
              <w:bottom w:val="nil"/>
              <w:right w:val="nil"/>
            </w:tcBorders>
            <w:shd w:val="clear" w:color="auto" w:fill="auto"/>
            <w:noWrap/>
            <w:vAlign w:val="bottom"/>
            <w:hideMark/>
          </w:tcPr>
          <w:p w14:paraId="3A148AD0"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1E22C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1.040 (um mil e quarenta);</w:t>
            </w:r>
          </w:p>
        </w:tc>
      </w:tr>
      <w:tr w:rsidR="00B72A27" w:rsidRPr="00B72A27" w14:paraId="31799EE7"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6D63E285"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BF60C0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938C210" w14:textId="77777777" w:rsidR="00B72A27" w:rsidRPr="00E80242" w:rsidRDefault="00B72A27" w:rsidP="00DE6FD1">
            <w:pPr>
              <w:rPr>
                <w:rFonts w:ascii="Ebrima" w:hAnsi="Ebrima" w:cs="Calibri"/>
                <w:color w:val="000000"/>
                <w:sz w:val="22"/>
                <w:szCs w:val="22"/>
              </w:rPr>
            </w:pPr>
          </w:p>
        </w:tc>
      </w:tr>
      <w:tr w:rsidR="00B72A27" w:rsidRPr="00B72A27" w14:paraId="707ABA4E"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1D1DB8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R$ 1.560.000,00 (um milhão, quinhentos e sessenta mil reais);</w:t>
            </w:r>
          </w:p>
        </w:tc>
        <w:tc>
          <w:tcPr>
            <w:tcW w:w="640" w:type="dxa"/>
            <w:tcBorders>
              <w:top w:val="nil"/>
              <w:left w:val="nil"/>
              <w:bottom w:val="nil"/>
              <w:right w:val="nil"/>
            </w:tcBorders>
            <w:shd w:val="clear" w:color="auto" w:fill="auto"/>
            <w:noWrap/>
            <w:vAlign w:val="bottom"/>
            <w:hideMark/>
          </w:tcPr>
          <w:p w14:paraId="0ADEF108"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5D17B7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R$ 1.040.000,00 (um milhão, quarenta mil reais);</w:t>
            </w:r>
          </w:p>
        </w:tc>
      </w:tr>
      <w:tr w:rsidR="00B72A27" w:rsidRPr="00B72A27" w14:paraId="79066284"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2F4A2B03"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B60E27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DDAB6D" w14:textId="77777777" w:rsidR="00B72A27" w:rsidRPr="00E80242" w:rsidRDefault="00B72A27" w:rsidP="00DE6FD1">
            <w:pPr>
              <w:rPr>
                <w:rFonts w:ascii="Ebrima" w:hAnsi="Ebrima" w:cs="Calibri"/>
                <w:color w:val="000000"/>
                <w:sz w:val="22"/>
                <w:szCs w:val="22"/>
              </w:rPr>
            </w:pPr>
          </w:p>
        </w:tc>
      </w:tr>
      <w:tr w:rsidR="00B72A27" w:rsidRPr="00B72A27" w14:paraId="4AF7B2CF"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4FE4DB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2AF7ADA9"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CDF9D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2CD6FB31"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1B937E1A"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4596931"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52523B0" w14:textId="77777777" w:rsidR="00B72A27" w:rsidRPr="00E80242" w:rsidRDefault="00B72A27" w:rsidP="00DE6FD1">
            <w:pPr>
              <w:rPr>
                <w:rFonts w:ascii="Ebrima" w:hAnsi="Ebrima" w:cs="Calibri"/>
                <w:color w:val="000000"/>
                <w:sz w:val="22"/>
                <w:szCs w:val="22"/>
              </w:rPr>
            </w:pPr>
          </w:p>
        </w:tc>
      </w:tr>
      <w:tr w:rsidR="00B72A27" w:rsidRPr="00B72A27" w14:paraId="7AFC82DB"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E6F622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640" w:type="dxa"/>
            <w:tcBorders>
              <w:top w:val="nil"/>
              <w:left w:val="nil"/>
              <w:bottom w:val="nil"/>
              <w:right w:val="nil"/>
            </w:tcBorders>
            <w:shd w:val="clear" w:color="auto" w:fill="auto"/>
            <w:noWrap/>
            <w:vAlign w:val="bottom"/>
            <w:hideMark/>
          </w:tcPr>
          <w:p w14:paraId="2214C2AA"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CC77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0965A337"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443503F8"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0E61709"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60E9B38" w14:textId="77777777" w:rsidR="00B72A27" w:rsidRPr="00E80242" w:rsidRDefault="00B72A27" w:rsidP="00DE6FD1">
            <w:pPr>
              <w:rPr>
                <w:rFonts w:ascii="Ebrima" w:hAnsi="Ebrima" w:cs="Calibri"/>
                <w:color w:val="000000"/>
                <w:sz w:val="22"/>
                <w:szCs w:val="22"/>
              </w:rPr>
            </w:pPr>
          </w:p>
        </w:tc>
      </w:tr>
      <w:tr w:rsidR="00B72A27" w:rsidRPr="00B72A27" w14:paraId="6A21D18D"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B332FBA" w14:textId="123B0B9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183" w:author="Vinicius Franco" w:date="2020-08-31T16:56:00Z">
              <w:r w:rsidRPr="00E80242">
                <w:rPr>
                  <w:rFonts w:ascii="Ebrima" w:hAnsi="Ebrima" w:cs="Calibri"/>
                  <w:color w:val="000000"/>
                  <w:sz w:val="22"/>
                  <w:szCs w:val="22"/>
                </w:rPr>
                <w:delText xml:space="preserve">1454 (um </w:delText>
              </w:r>
            </w:del>
            <w:ins w:id="184" w:author="Vinicius Franco" w:date="2020-08-31T16:56:00Z">
              <w:r w:rsidR="00392614">
                <w:rPr>
                  <w:rFonts w:ascii="Ebrima" w:hAnsi="Ebrima" w:cs="Calibri"/>
                  <w:color w:val="000000"/>
                  <w:sz w:val="22"/>
                  <w:szCs w:val="22"/>
                </w:rPr>
                <w:t>1419 (</w:t>
              </w:r>
            </w:ins>
            <w:r w:rsidR="00392614">
              <w:rPr>
                <w:rFonts w:ascii="Ebrima" w:hAnsi="Ebrima" w:cs="Calibri"/>
                <w:color w:val="000000"/>
                <w:sz w:val="22"/>
                <w:szCs w:val="22"/>
              </w:rPr>
              <w:t xml:space="preserve">mil quatrocentos e </w:t>
            </w:r>
            <w:del w:id="185" w:author="Vinicius Franco" w:date="2020-08-31T16:56:00Z">
              <w:r w:rsidRPr="00E80242">
                <w:rPr>
                  <w:rFonts w:ascii="Ebrima" w:hAnsi="Ebrima" w:cs="Calibri"/>
                  <w:color w:val="000000"/>
                  <w:sz w:val="22"/>
                  <w:szCs w:val="22"/>
                </w:rPr>
                <w:delText>cinquenta e quatro</w:delText>
              </w:r>
            </w:del>
            <w:ins w:id="186" w:author="Vinicius Franco" w:date="2020-08-31T16:56:00Z">
              <w:r w:rsidR="00BA6CA4">
                <w:rPr>
                  <w:rFonts w:ascii="Ebrima" w:hAnsi="Ebrima" w:cs="Calibri"/>
                  <w:color w:val="000000"/>
                  <w:sz w:val="22"/>
                  <w:szCs w:val="22"/>
                </w:rPr>
                <w:t>dezenove</w:t>
              </w:r>
            </w:ins>
            <w:r w:rsidR="00BA6CA4">
              <w:rPr>
                <w:rFonts w:ascii="Ebrima" w:hAnsi="Ebrima" w:cs="Calibri"/>
                <w:color w:val="000000"/>
                <w:sz w:val="22"/>
                <w:szCs w:val="22"/>
              </w:rPr>
              <w:t xml:space="preser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 xml:space="preserve">20 de </w:t>
            </w:r>
            <w:del w:id="187" w:author="Vinicius Franco" w:date="2020-08-31T16:56:00Z">
              <w:r w:rsidRPr="00E80242">
                <w:rPr>
                  <w:rFonts w:ascii="Ebrima" w:hAnsi="Ebrima" w:cs="Calibri"/>
                  <w:color w:val="000000"/>
                  <w:sz w:val="22"/>
                  <w:szCs w:val="22"/>
                </w:rPr>
                <w:delText>agosto</w:delText>
              </w:r>
            </w:del>
            <w:ins w:id="188"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 na Data de Vencimento Final;</w:t>
            </w:r>
          </w:p>
        </w:tc>
        <w:tc>
          <w:tcPr>
            <w:tcW w:w="640" w:type="dxa"/>
            <w:tcBorders>
              <w:top w:val="nil"/>
              <w:left w:val="nil"/>
              <w:bottom w:val="nil"/>
              <w:right w:val="nil"/>
            </w:tcBorders>
            <w:shd w:val="clear" w:color="auto" w:fill="auto"/>
            <w:noWrap/>
            <w:vAlign w:val="bottom"/>
            <w:hideMark/>
          </w:tcPr>
          <w:p w14:paraId="15BAB5A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D6D122" w14:textId="0A8013B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189" w:author="Vinicius Franco" w:date="2020-08-31T16:56:00Z">
              <w:r w:rsidRPr="00E80242">
                <w:rPr>
                  <w:rFonts w:ascii="Ebrima" w:hAnsi="Ebrima" w:cs="Calibri"/>
                  <w:color w:val="000000"/>
                  <w:sz w:val="22"/>
                  <w:szCs w:val="22"/>
                </w:rPr>
                <w:delText xml:space="preserve">1454 (um </w:delText>
              </w:r>
            </w:del>
            <w:ins w:id="190" w:author="Vinicius Franco" w:date="2020-08-31T16:56:00Z">
              <w:r w:rsidR="00392614">
                <w:rPr>
                  <w:rFonts w:ascii="Ebrima" w:hAnsi="Ebrima" w:cs="Calibri"/>
                  <w:color w:val="000000"/>
                  <w:sz w:val="22"/>
                  <w:szCs w:val="22"/>
                </w:rPr>
                <w:t>1419 (</w:t>
              </w:r>
            </w:ins>
            <w:r w:rsidR="00392614">
              <w:rPr>
                <w:rFonts w:ascii="Ebrima" w:hAnsi="Ebrima" w:cs="Calibri"/>
                <w:color w:val="000000"/>
                <w:sz w:val="22"/>
                <w:szCs w:val="22"/>
              </w:rPr>
              <w:t xml:space="preserve">mil quatrocentos e </w:t>
            </w:r>
            <w:del w:id="191" w:author="Vinicius Franco" w:date="2020-08-31T16:56:00Z">
              <w:r w:rsidRPr="00E80242">
                <w:rPr>
                  <w:rFonts w:ascii="Ebrima" w:hAnsi="Ebrima" w:cs="Calibri"/>
                  <w:color w:val="000000"/>
                  <w:sz w:val="22"/>
                  <w:szCs w:val="22"/>
                </w:rPr>
                <w:delText>cinquenta e quatro</w:delText>
              </w:r>
            </w:del>
            <w:ins w:id="192" w:author="Vinicius Franco" w:date="2020-08-31T16:56:00Z">
              <w:r w:rsidR="00BA6CA4">
                <w:rPr>
                  <w:rFonts w:ascii="Ebrima" w:hAnsi="Ebrima" w:cs="Calibri"/>
                  <w:color w:val="000000"/>
                  <w:sz w:val="22"/>
                  <w:szCs w:val="22"/>
                </w:rPr>
                <w:t>dezenove</w:t>
              </w:r>
            </w:ins>
            <w:r w:rsidR="00BA6CA4">
              <w:rPr>
                <w:rFonts w:ascii="Ebrima" w:hAnsi="Ebrima" w:cs="Calibri"/>
                <w:color w:val="000000"/>
                <w:sz w:val="22"/>
                <w:szCs w:val="22"/>
              </w:rPr>
              <w:t xml:space="preser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 xml:space="preserve">20 de </w:t>
            </w:r>
            <w:del w:id="193" w:author="Vinicius Franco" w:date="2020-08-31T16:56:00Z">
              <w:r w:rsidRPr="00E80242">
                <w:rPr>
                  <w:rFonts w:ascii="Ebrima" w:hAnsi="Ebrima" w:cs="Calibri"/>
                  <w:color w:val="000000"/>
                  <w:sz w:val="22"/>
                  <w:szCs w:val="22"/>
                </w:rPr>
                <w:delText>agosto</w:delText>
              </w:r>
            </w:del>
            <w:ins w:id="194"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 na Data de Vencimento Final;</w:t>
            </w:r>
          </w:p>
        </w:tc>
      </w:tr>
      <w:tr w:rsidR="00B72A27" w:rsidRPr="00B72A27" w14:paraId="470F1F8B" w14:textId="77777777" w:rsidTr="00DE6FD1">
        <w:trPr>
          <w:trHeight w:val="1002"/>
        </w:trPr>
        <w:tc>
          <w:tcPr>
            <w:tcW w:w="4060" w:type="dxa"/>
            <w:vMerge/>
            <w:tcBorders>
              <w:top w:val="nil"/>
              <w:left w:val="single" w:sz="8" w:space="0" w:color="auto"/>
              <w:bottom w:val="nil"/>
              <w:right w:val="single" w:sz="8" w:space="0" w:color="auto"/>
            </w:tcBorders>
            <w:vAlign w:val="center"/>
            <w:hideMark/>
          </w:tcPr>
          <w:p w14:paraId="2E710403"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0B3AF3F"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856DAA7" w14:textId="77777777" w:rsidR="00B72A27" w:rsidRPr="00E80242" w:rsidRDefault="00B72A27" w:rsidP="00DE6FD1">
            <w:pPr>
              <w:rPr>
                <w:rFonts w:ascii="Ebrima" w:hAnsi="Ebrima" w:cs="Calibri"/>
                <w:color w:val="000000"/>
                <w:sz w:val="22"/>
                <w:szCs w:val="22"/>
              </w:rPr>
            </w:pPr>
          </w:p>
        </w:tc>
      </w:tr>
      <w:tr w:rsidR="00B72A27" w:rsidRPr="00B72A27" w14:paraId="76A71B08"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A3A006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640" w:type="dxa"/>
            <w:tcBorders>
              <w:top w:val="nil"/>
              <w:left w:val="nil"/>
              <w:bottom w:val="nil"/>
              <w:right w:val="nil"/>
            </w:tcBorders>
            <w:shd w:val="clear" w:color="auto" w:fill="auto"/>
            <w:noWrap/>
            <w:vAlign w:val="bottom"/>
            <w:hideMark/>
          </w:tcPr>
          <w:p w14:paraId="0E2E07EC"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F2AB6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12794902"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03C50915"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8FA11D1"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C8A58B0" w14:textId="77777777" w:rsidR="00B72A27" w:rsidRPr="00E80242" w:rsidRDefault="00B72A27" w:rsidP="00DE6FD1">
            <w:pPr>
              <w:rPr>
                <w:rFonts w:ascii="Ebrima" w:hAnsi="Ebrima" w:cs="Calibri"/>
                <w:color w:val="000000"/>
                <w:sz w:val="22"/>
                <w:szCs w:val="22"/>
              </w:rPr>
            </w:pPr>
          </w:p>
        </w:tc>
      </w:tr>
      <w:tr w:rsidR="00B72A27" w:rsidRPr="00B72A27" w14:paraId="46BE1FC1" w14:textId="77777777" w:rsidTr="00DE6FD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1F288F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607CA718"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23353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III;</w:t>
            </w:r>
          </w:p>
        </w:tc>
      </w:tr>
      <w:tr w:rsidR="00B72A27" w:rsidRPr="00B72A27" w14:paraId="00FFECD5"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06D50A9B"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6048778"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6CDD20B" w14:textId="77777777" w:rsidR="00B72A27" w:rsidRPr="00E80242" w:rsidRDefault="00B72A27" w:rsidP="00DE6FD1">
            <w:pPr>
              <w:rPr>
                <w:rFonts w:ascii="Ebrima" w:hAnsi="Ebrima" w:cs="Calibri"/>
                <w:color w:val="000000"/>
                <w:sz w:val="22"/>
                <w:szCs w:val="22"/>
              </w:rPr>
            </w:pPr>
          </w:p>
        </w:tc>
      </w:tr>
      <w:tr w:rsidR="00B72A27" w:rsidRPr="00B72A27" w14:paraId="2A40BDD1"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52D4C0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65CA2ED6"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73B70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7596B743"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10BEB898"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FBC657F"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98EC7DF" w14:textId="77777777" w:rsidR="00B72A27" w:rsidRPr="00E80242" w:rsidRDefault="00B72A27" w:rsidP="00DE6FD1">
            <w:pPr>
              <w:rPr>
                <w:rFonts w:ascii="Ebrima" w:hAnsi="Ebrima" w:cs="Calibri"/>
                <w:color w:val="000000"/>
                <w:sz w:val="22"/>
                <w:szCs w:val="22"/>
              </w:rPr>
            </w:pPr>
          </w:p>
        </w:tc>
      </w:tr>
      <w:tr w:rsidR="00B72A27" w:rsidRPr="00B72A27" w14:paraId="1C6DB3DD"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2016BE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vAlign w:val="bottom"/>
            <w:hideMark/>
          </w:tcPr>
          <w:p w14:paraId="7B95E378"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446F4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28E9C343"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3799DA2F"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454200E"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5E90E7" w14:textId="77777777" w:rsidR="00B72A27" w:rsidRPr="00E80242" w:rsidRDefault="00B72A27" w:rsidP="00DE6FD1">
            <w:pPr>
              <w:rPr>
                <w:rFonts w:ascii="Ebrima" w:hAnsi="Ebrima" w:cs="Calibri"/>
                <w:color w:val="000000"/>
                <w:sz w:val="22"/>
                <w:szCs w:val="22"/>
              </w:rPr>
            </w:pPr>
          </w:p>
        </w:tc>
      </w:tr>
      <w:tr w:rsidR="00B72A27" w:rsidRPr="00B72A27" w14:paraId="121CF7F2"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AF4B6E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0919CCC2"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D0E63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244C196F"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7C60AD37"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3E220ED"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15E702" w14:textId="77777777" w:rsidR="00B72A27" w:rsidRPr="00E80242" w:rsidRDefault="00B72A27" w:rsidP="00DE6FD1">
            <w:pPr>
              <w:rPr>
                <w:rFonts w:ascii="Ebrima" w:hAnsi="Ebrima" w:cs="Calibri"/>
                <w:color w:val="000000"/>
                <w:sz w:val="22"/>
                <w:szCs w:val="22"/>
              </w:rPr>
            </w:pPr>
          </w:p>
        </w:tc>
      </w:tr>
      <w:tr w:rsidR="00B72A27" w:rsidRPr="00B72A27" w14:paraId="281852D3"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6788BC5" w14:textId="6E8114AA"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195" w:author="Vinicius Franco" w:date="2020-08-31T16:56:00Z">
              <w:r w:rsidRPr="00E80242">
                <w:rPr>
                  <w:rFonts w:ascii="Ebrima" w:hAnsi="Ebrima" w:cs="Calibri"/>
                  <w:color w:val="000000"/>
                  <w:sz w:val="22"/>
                  <w:szCs w:val="22"/>
                </w:rPr>
                <w:delText>27</w:delText>
              </w:r>
            </w:del>
            <w:ins w:id="196" w:author="Vinicius Franco" w:date="2020-08-31T16:56:00Z">
              <w:r w:rsidR="002E2746">
                <w:rPr>
                  <w:rFonts w:ascii="Ebrima" w:hAnsi="Ebrima" w:cs="Calibri"/>
                  <w:color w:val="000000"/>
                  <w:sz w:val="22"/>
                  <w:szCs w:val="22"/>
                </w:rPr>
                <w:t>31</w:t>
              </w:r>
            </w:ins>
            <w:r w:rsidR="002E2746">
              <w:rPr>
                <w:rFonts w:ascii="Ebrima" w:hAnsi="Ebrima" w:cs="Calibri"/>
                <w:color w:val="000000"/>
                <w:sz w:val="22"/>
                <w:szCs w:val="22"/>
              </w:rPr>
              <w:t xml:space="preserve"> de agosto</w:t>
            </w:r>
            <w:r w:rsidRPr="00E80242">
              <w:rPr>
                <w:rFonts w:ascii="Ebrima" w:hAnsi="Ebrima" w:cs="Calibri"/>
                <w:color w:val="000000"/>
                <w:sz w:val="22"/>
                <w:szCs w:val="22"/>
              </w:rPr>
              <w:t xml:space="preserve"> de 2020;</w:t>
            </w:r>
          </w:p>
        </w:tc>
        <w:tc>
          <w:tcPr>
            <w:tcW w:w="640" w:type="dxa"/>
            <w:tcBorders>
              <w:top w:val="nil"/>
              <w:left w:val="nil"/>
              <w:bottom w:val="nil"/>
              <w:right w:val="nil"/>
            </w:tcBorders>
            <w:shd w:val="clear" w:color="auto" w:fill="auto"/>
            <w:noWrap/>
            <w:vAlign w:val="bottom"/>
            <w:hideMark/>
          </w:tcPr>
          <w:p w14:paraId="2996D33E"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32C0BA" w14:textId="6902BF02"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197" w:author="Vinicius Franco" w:date="2020-08-31T16:56:00Z">
              <w:r w:rsidRPr="00E80242">
                <w:rPr>
                  <w:rFonts w:ascii="Ebrima" w:hAnsi="Ebrima" w:cs="Calibri"/>
                  <w:color w:val="000000"/>
                  <w:sz w:val="22"/>
                  <w:szCs w:val="22"/>
                </w:rPr>
                <w:delText>27</w:delText>
              </w:r>
            </w:del>
            <w:ins w:id="198" w:author="Vinicius Franco" w:date="2020-08-31T16:56:00Z">
              <w:r w:rsidR="002E2746">
                <w:rPr>
                  <w:rFonts w:ascii="Ebrima" w:hAnsi="Ebrima" w:cs="Calibri"/>
                  <w:color w:val="000000"/>
                  <w:sz w:val="22"/>
                  <w:szCs w:val="22"/>
                </w:rPr>
                <w:t>31</w:t>
              </w:r>
            </w:ins>
            <w:r w:rsidR="002E2746">
              <w:rPr>
                <w:rFonts w:ascii="Ebrima" w:hAnsi="Ebrima" w:cs="Calibri"/>
                <w:color w:val="000000"/>
                <w:sz w:val="22"/>
                <w:szCs w:val="22"/>
              </w:rPr>
              <w:t xml:space="preserve"> de agosto</w:t>
            </w:r>
            <w:r w:rsidRPr="00E80242">
              <w:rPr>
                <w:rFonts w:ascii="Ebrima" w:hAnsi="Ebrima" w:cs="Calibri"/>
                <w:color w:val="000000"/>
                <w:sz w:val="22"/>
                <w:szCs w:val="22"/>
              </w:rPr>
              <w:t xml:space="preserve"> de 2020;</w:t>
            </w:r>
          </w:p>
        </w:tc>
      </w:tr>
      <w:tr w:rsidR="00B72A27" w:rsidRPr="00B72A27" w14:paraId="19376964"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482E256B"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D5E5FA0"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8874A3B" w14:textId="77777777" w:rsidR="00B72A27" w:rsidRPr="00E80242" w:rsidRDefault="00B72A27" w:rsidP="00DE6FD1">
            <w:pPr>
              <w:rPr>
                <w:rFonts w:ascii="Ebrima" w:hAnsi="Ebrima" w:cs="Calibri"/>
                <w:color w:val="000000"/>
                <w:sz w:val="22"/>
                <w:szCs w:val="22"/>
              </w:rPr>
            </w:pPr>
          </w:p>
        </w:tc>
      </w:tr>
      <w:tr w:rsidR="00B72A27" w:rsidRPr="00B72A27" w14:paraId="35842D52"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DD2DE6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1DAAA3F5"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60AAC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398A3046"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ACB6FE4"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9905425"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0F8F2E0" w14:textId="77777777" w:rsidR="00B72A27" w:rsidRPr="00E80242" w:rsidRDefault="00B72A27" w:rsidP="00DE6FD1">
            <w:pPr>
              <w:rPr>
                <w:rFonts w:ascii="Ebrima" w:hAnsi="Ebrima" w:cs="Calibri"/>
                <w:color w:val="000000"/>
                <w:sz w:val="22"/>
                <w:szCs w:val="22"/>
              </w:rPr>
            </w:pPr>
          </w:p>
        </w:tc>
      </w:tr>
      <w:tr w:rsidR="00B72A27" w:rsidRPr="00B72A27" w14:paraId="692E40C2"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56AD06A" w14:textId="2966964E"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 xml:space="preserve">20 de </w:t>
            </w:r>
            <w:del w:id="199" w:author="Vinicius Franco" w:date="2020-08-31T16:56:00Z">
              <w:r w:rsidRPr="00E80242">
                <w:rPr>
                  <w:rFonts w:ascii="Ebrima" w:hAnsi="Ebrima" w:cs="Calibri"/>
                  <w:color w:val="000000"/>
                  <w:sz w:val="22"/>
                  <w:szCs w:val="22"/>
                </w:rPr>
                <w:delText>agosto</w:delText>
              </w:r>
            </w:del>
            <w:ins w:id="200"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w:t>
            </w:r>
          </w:p>
        </w:tc>
        <w:tc>
          <w:tcPr>
            <w:tcW w:w="640" w:type="dxa"/>
            <w:tcBorders>
              <w:top w:val="nil"/>
              <w:left w:val="nil"/>
              <w:bottom w:val="nil"/>
              <w:right w:val="nil"/>
            </w:tcBorders>
            <w:shd w:val="clear" w:color="auto" w:fill="auto"/>
            <w:noWrap/>
            <w:vAlign w:val="bottom"/>
            <w:hideMark/>
          </w:tcPr>
          <w:p w14:paraId="6DCA23F5"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D269B5" w14:textId="5FA0FB5C"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 xml:space="preserve">20 de </w:t>
            </w:r>
            <w:del w:id="201" w:author="Vinicius Franco" w:date="2020-08-31T16:56:00Z">
              <w:r w:rsidRPr="00E80242">
                <w:rPr>
                  <w:rFonts w:ascii="Ebrima" w:hAnsi="Ebrima" w:cs="Calibri"/>
                  <w:color w:val="000000"/>
                  <w:sz w:val="22"/>
                  <w:szCs w:val="22"/>
                </w:rPr>
                <w:delText>agosto</w:delText>
              </w:r>
            </w:del>
            <w:ins w:id="202"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w:t>
            </w:r>
          </w:p>
        </w:tc>
      </w:tr>
      <w:tr w:rsidR="00B72A27" w:rsidRPr="00B72A27" w14:paraId="3E166142"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2E7743FF"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078483B"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177DAED" w14:textId="77777777" w:rsidR="00B72A27" w:rsidRPr="00E80242" w:rsidRDefault="00B72A27" w:rsidP="00DE6FD1">
            <w:pPr>
              <w:rPr>
                <w:rFonts w:ascii="Ebrima" w:hAnsi="Ebrima" w:cs="Calibri"/>
                <w:color w:val="000000"/>
                <w:sz w:val="22"/>
                <w:szCs w:val="22"/>
              </w:rPr>
            </w:pPr>
          </w:p>
        </w:tc>
      </w:tr>
      <w:tr w:rsidR="00B72A27" w:rsidRPr="00B72A27" w14:paraId="39430291" w14:textId="77777777" w:rsidTr="00DE6FD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B9DEC6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74840E6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2A5D1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6B77EB7E"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5AC65721" w14:textId="77777777" w:rsidR="00B72A27" w:rsidRPr="00E80242" w:rsidRDefault="00B72A27" w:rsidP="00DE6FD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60980C2" w14:textId="77777777" w:rsidR="00B72A27" w:rsidRPr="00E80242" w:rsidRDefault="00B72A27" w:rsidP="00DE6FD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9D37F1" w14:textId="77777777" w:rsidR="00B72A27" w:rsidRPr="00E80242" w:rsidRDefault="00B72A27" w:rsidP="00DE6FD1">
            <w:pPr>
              <w:rPr>
                <w:rFonts w:ascii="Ebrima" w:hAnsi="Ebrima" w:cs="Calibri"/>
                <w:color w:val="000000"/>
                <w:sz w:val="22"/>
                <w:szCs w:val="22"/>
              </w:rPr>
            </w:pPr>
          </w:p>
        </w:tc>
      </w:tr>
      <w:tr w:rsidR="00B72A27" w:rsidRPr="00B72A27" w14:paraId="7909BC1D"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29243E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7043A398"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6DE804B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0F235499"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582AA70"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640" w:type="dxa"/>
            <w:tcBorders>
              <w:top w:val="nil"/>
              <w:left w:val="nil"/>
              <w:bottom w:val="nil"/>
              <w:right w:val="nil"/>
            </w:tcBorders>
            <w:shd w:val="clear" w:color="auto" w:fill="auto"/>
            <w:noWrap/>
            <w:vAlign w:val="bottom"/>
            <w:hideMark/>
          </w:tcPr>
          <w:p w14:paraId="00D12E95"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3F4BDD4"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597123DC" w14:textId="77777777" w:rsidR="00B72A27" w:rsidRPr="00E80242" w:rsidRDefault="00B72A27" w:rsidP="00B72A27">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52EF230A" w14:textId="77777777" w:rsidTr="00DE6FD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798430"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Seniores IV</w:t>
            </w:r>
          </w:p>
        </w:tc>
        <w:tc>
          <w:tcPr>
            <w:tcW w:w="560" w:type="dxa"/>
            <w:tcBorders>
              <w:top w:val="nil"/>
              <w:left w:val="nil"/>
              <w:bottom w:val="nil"/>
              <w:right w:val="nil"/>
            </w:tcBorders>
            <w:shd w:val="clear" w:color="auto" w:fill="auto"/>
            <w:noWrap/>
            <w:vAlign w:val="bottom"/>
            <w:hideMark/>
          </w:tcPr>
          <w:p w14:paraId="24D11A67" w14:textId="77777777" w:rsidR="00B72A27" w:rsidRPr="00E80242" w:rsidRDefault="00B72A27" w:rsidP="00DE6FD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EEA9A7" w14:textId="77777777" w:rsidR="00B72A27" w:rsidRPr="00E80242" w:rsidRDefault="00B72A27" w:rsidP="00DE6FD1">
            <w:pPr>
              <w:jc w:val="center"/>
              <w:rPr>
                <w:rFonts w:ascii="Ebrima" w:hAnsi="Ebrima" w:cs="Calibri"/>
                <w:b/>
                <w:bCs/>
                <w:color w:val="000000"/>
                <w:sz w:val="22"/>
                <w:szCs w:val="22"/>
              </w:rPr>
            </w:pPr>
            <w:r w:rsidRPr="00E80242">
              <w:rPr>
                <w:rFonts w:ascii="Ebrima" w:hAnsi="Ebrima" w:cs="Calibri"/>
                <w:b/>
                <w:bCs/>
                <w:color w:val="000000"/>
                <w:sz w:val="22"/>
                <w:szCs w:val="22"/>
              </w:rPr>
              <w:t>CRI Subordinados IV</w:t>
            </w:r>
          </w:p>
        </w:tc>
      </w:tr>
      <w:tr w:rsidR="00B72A27" w:rsidRPr="00B72A27" w14:paraId="52E05E17"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20196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597AD43D" w14:textId="77777777" w:rsidR="00B72A27" w:rsidRPr="00E80242" w:rsidRDefault="00B72A27" w:rsidP="00DE6FD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2D09D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    Emissão:1ª;</w:t>
            </w:r>
          </w:p>
        </w:tc>
      </w:tr>
      <w:tr w:rsidR="00B72A27" w:rsidRPr="00B72A27" w14:paraId="1A70402F"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04868D66"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8EB2AE4"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0D94672" w14:textId="77777777" w:rsidR="00B72A27" w:rsidRPr="00E80242" w:rsidRDefault="00B72A27" w:rsidP="00DE6FD1">
            <w:pPr>
              <w:rPr>
                <w:rFonts w:ascii="Ebrima" w:hAnsi="Ebrima" w:cs="Calibri"/>
                <w:color w:val="000000"/>
                <w:sz w:val="22"/>
                <w:szCs w:val="22"/>
              </w:rPr>
            </w:pPr>
          </w:p>
        </w:tc>
      </w:tr>
      <w:tr w:rsidR="00B72A27" w:rsidRPr="00B72A27" w14:paraId="406F2C98" w14:textId="77777777" w:rsidTr="00DE6FD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F5B0A7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469ª;</w:t>
            </w:r>
          </w:p>
        </w:tc>
        <w:tc>
          <w:tcPr>
            <w:tcW w:w="560" w:type="dxa"/>
            <w:tcBorders>
              <w:top w:val="nil"/>
              <w:left w:val="nil"/>
              <w:bottom w:val="nil"/>
              <w:right w:val="nil"/>
            </w:tcBorders>
            <w:shd w:val="clear" w:color="auto" w:fill="auto"/>
            <w:vAlign w:val="center"/>
            <w:hideMark/>
          </w:tcPr>
          <w:p w14:paraId="42AD445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23473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2.    Série: 470ª;</w:t>
            </w:r>
          </w:p>
        </w:tc>
      </w:tr>
      <w:tr w:rsidR="00B72A27" w:rsidRPr="00B72A27" w14:paraId="3B30F8BF" w14:textId="77777777" w:rsidTr="00DE6FD1">
        <w:trPr>
          <w:trHeight w:val="420"/>
        </w:trPr>
        <w:tc>
          <w:tcPr>
            <w:tcW w:w="4060" w:type="dxa"/>
            <w:vMerge/>
            <w:tcBorders>
              <w:top w:val="nil"/>
              <w:left w:val="single" w:sz="8" w:space="0" w:color="auto"/>
              <w:bottom w:val="nil"/>
              <w:right w:val="single" w:sz="8" w:space="0" w:color="auto"/>
            </w:tcBorders>
            <w:vAlign w:val="center"/>
            <w:hideMark/>
          </w:tcPr>
          <w:p w14:paraId="040E9E7C"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E2B7A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7ACCC92" w14:textId="77777777" w:rsidR="00B72A27" w:rsidRPr="00E80242" w:rsidRDefault="00B72A27" w:rsidP="00DE6FD1">
            <w:pPr>
              <w:rPr>
                <w:rFonts w:ascii="Ebrima" w:hAnsi="Ebrima" w:cs="Calibri"/>
                <w:color w:val="000000"/>
                <w:sz w:val="22"/>
                <w:szCs w:val="22"/>
              </w:rPr>
            </w:pPr>
          </w:p>
        </w:tc>
      </w:tr>
      <w:tr w:rsidR="00B72A27" w:rsidRPr="00B72A27" w14:paraId="3590D661" w14:textId="77777777" w:rsidTr="00DE6FD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0C38D0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1.500 (um mil quinhentos);</w:t>
            </w:r>
          </w:p>
        </w:tc>
        <w:tc>
          <w:tcPr>
            <w:tcW w:w="560" w:type="dxa"/>
            <w:tcBorders>
              <w:top w:val="nil"/>
              <w:left w:val="nil"/>
              <w:bottom w:val="nil"/>
              <w:right w:val="nil"/>
            </w:tcBorders>
            <w:shd w:val="clear" w:color="auto" w:fill="auto"/>
            <w:vAlign w:val="center"/>
            <w:hideMark/>
          </w:tcPr>
          <w:p w14:paraId="490636F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783B8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3.    Quantidade de CRI: 1.000 (um mil);</w:t>
            </w:r>
          </w:p>
        </w:tc>
      </w:tr>
      <w:tr w:rsidR="00B72A27" w:rsidRPr="00B72A27" w14:paraId="1F5E2979" w14:textId="77777777" w:rsidTr="00DE6FD1">
        <w:trPr>
          <w:trHeight w:val="462"/>
        </w:trPr>
        <w:tc>
          <w:tcPr>
            <w:tcW w:w="4060" w:type="dxa"/>
            <w:vMerge/>
            <w:tcBorders>
              <w:top w:val="nil"/>
              <w:left w:val="single" w:sz="8" w:space="0" w:color="auto"/>
              <w:bottom w:val="nil"/>
              <w:right w:val="single" w:sz="8" w:space="0" w:color="auto"/>
            </w:tcBorders>
            <w:vAlign w:val="center"/>
            <w:hideMark/>
          </w:tcPr>
          <w:p w14:paraId="107D1864"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A1D5CF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3834E43" w14:textId="77777777" w:rsidR="00B72A27" w:rsidRPr="00E80242" w:rsidRDefault="00B72A27" w:rsidP="00DE6FD1">
            <w:pPr>
              <w:rPr>
                <w:rFonts w:ascii="Ebrima" w:hAnsi="Ebrima" w:cs="Calibri"/>
                <w:color w:val="000000"/>
                <w:sz w:val="22"/>
                <w:szCs w:val="22"/>
              </w:rPr>
            </w:pPr>
          </w:p>
        </w:tc>
      </w:tr>
      <w:tr w:rsidR="00B72A27" w:rsidRPr="00B72A27" w14:paraId="0C5474B6"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A69C53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R$ 1.500.000,00 (um milhão, quinhentos mil reais);</w:t>
            </w:r>
          </w:p>
        </w:tc>
        <w:tc>
          <w:tcPr>
            <w:tcW w:w="560" w:type="dxa"/>
            <w:tcBorders>
              <w:top w:val="nil"/>
              <w:left w:val="nil"/>
              <w:bottom w:val="nil"/>
              <w:right w:val="nil"/>
            </w:tcBorders>
            <w:shd w:val="clear" w:color="auto" w:fill="auto"/>
            <w:vAlign w:val="center"/>
            <w:hideMark/>
          </w:tcPr>
          <w:p w14:paraId="46BFF36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CE8716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4.    Valor Global da Série: R$ 1.000.000,00 (um milhão de reais);</w:t>
            </w:r>
          </w:p>
        </w:tc>
      </w:tr>
      <w:tr w:rsidR="00B72A27" w:rsidRPr="00B72A27" w14:paraId="4D428453"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1F0E253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B754B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393211" w14:textId="77777777" w:rsidR="00B72A27" w:rsidRPr="00E80242" w:rsidRDefault="00B72A27" w:rsidP="00DE6FD1">
            <w:pPr>
              <w:rPr>
                <w:rFonts w:ascii="Ebrima" w:hAnsi="Ebrima" w:cs="Calibri"/>
                <w:color w:val="000000"/>
                <w:sz w:val="22"/>
                <w:szCs w:val="22"/>
              </w:rPr>
            </w:pPr>
          </w:p>
        </w:tc>
      </w:tr>
      <w:tr w:rsidR="00B72A27" w:rsidRPr="00B72A27" w14:paraId="541A4066"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BDB4F4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777E0D1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C84C0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5.    Valor Nominal Unitário: R$ 1.000,00 (um mil reais);</w:t>
            </w:r>
          </w:p>
        </w:tc>
      </w:tr>
      <w:tr w:rsidR="00B72A27" w:rsidRPr="00B72A27" w14:paraId="6332AE7A"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0E25734E"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DC5408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349D9BB" w14:textId="77777777" w:rsidR="00B72A27" w:rsidRPr="00E80242" w:rsidRDefault="00B72A27" w:rsidP="00DE6FD1">
            <w:pPr>
              <w:rPr>
                <w:rFonts w:ascii="Ebrima" w:hAnsi="Ebrima" w:cs="Calibri"/>
                <w:color w:val="000000"/>
                <w:sz w:val="22"/>
                <w:szCs w:val="22"/>
              </w:rPr>
            </w:pPr>
          </w:p>
        </w:tc>
      </w:tr>
      <w:tr w:rsidR="00B72A27" w:rsidRPr="00B72A27" w14:paraId="626EE359" w14:textId="77777777" w:rsidTr="00DE6FD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A5C6C7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c>
          <w:tcPr>
            <w:tcW w:w="560" w:type="dxa"/>
            <w:tcBorders>
              <w:top w:val="nil"/>
              <w:left w:val="nil"/>
              <w:bottom w:val="nil"/>
              <w:right w:val="nil"/>
            </w:tcBorders>
            <w:shd w:val="clear" w:color="auto" w:fill="auto"/>
            <w:vAlign w:val="center"/>
            <w:hideMark/>
          </w:tcPr>
          <w:p w14:paraId="36B9EB8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8D227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6.    Data do Primeiro Pagamento da Remuneração: 20 de setembro de 2020; </w:t>
            </w:r>
          </w:p>
        </w:tc>
      </w:tr>
      <w:tr w:rsidR="00B72A27" w:rsidRPr="00B72A27" w14:paraId="6DD01DED" w14:textId="77777777" w:rsidTr="00DE6FD1">
        <w:trPr>
          <w:trHeight w:val="540"/>
        </w:trPr>
        <w:tc>
          <w:tcPr>
            <w:tcW w:w="4060" w:type="dxa"/>
            <w:vMerge/>
            <w:tcBorders>
              <w:top w:val="nil"/>
              <w:left w:val="single" w:sz="8" w:space="0" w:color="auto"/>
              <w:bottom w:val="nil"/>
              <w:right w:val="single" w:sz="8" w:space="0" w:color="auto"/>
            </w:tcBorders>
            <w:vAlign w:val="center"/>
            <w:hideMark/>
          </w:tcPr>
          <w:p w14:paraId="5314C42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EB6829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ABD5E1C" w14:textId="77777777" w:rsidR="00B72A27" w:rsidRPr="00E80242" w:rsidRDefault="00B72A27" w:rsidP="00DE6FD1">
            <w:pPr>
              <w:rPr>
                <w:rFonts w:ascii="Ebrima" w:hAnsi="Ebrima" w:cs="Calibri"/>
                <w:color w:val="000000"/>
                <w:sz w:val="22"/>
                <w:szCs w:val="22"/>
              </w:rPr>
            </w:pPr>
          </w:p>
        </w:tc>
      </w:tr>
      <w:tr w:rsidR="00B72A27" w:rsidRPr="00B72A27" w14:paraId="0177B50B" w14:textId="77777777" w:rsidTr="00DE6FD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419116B" w14:textId="27D2F9CF"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203" w:author="Vinicius Franco" w:date="2020-08-31T16:56:00Z">
              <w:r w:rsidRPr="00E80242">
                <w:rPr>
                  <w:rFonts w:ascii="Ebrima" w:hAnsi="Ebrima" w:cs="Calibri"/>
                  <w:color w:val="000000"/>
                  <w:sz w:val="22"/>
                  <w:szCs w:val="22"/>
                </w:rPr>
                <w:delText xml:space="preserve">1454 (um </w:delText>
              </w:r>
            </w:del>
            <w:ins w:id="204" w:author="Vinicius Franco" w:date="2020-08-31T16:56:00Z">
              <w:r w:rsidR="00392614">
                <w:rPr>
                  <w:rFonts w:ascii="Ebrima" w:hAnsi="Ebrima" w:cs="Calibri"/>
                  <w:color w:val="000000"/>
                  <w:sz w:val="22"/>
                  <w:szCs w:val="22"/>
                </w:rPr>
                <w:t>1419 (</w:t>
              </w:r>
            </w:ins>
            <w:r w:rsidR="00392614">
              <w:rPr>
                <w:rFonts w:ascii="Ebrima" w:hAnsi="Ebrima" w:cs="Calibri"/>
                <w:color w:val="000000"/>
                <w:sz w:val="22"/>
                <w:szCs w:val="22"/>
              </w:rPr>
              <w:t xml:space="preserve">mil quatrocentos e </w:t>
            </w:r>
            <w:del w:id="205" w:author="Vinicius Franco" w:date="2020-08-31T16:56:00Z">
              <w:r w:rsidRPr="00E80242">
                <w:rPr>
                  <w:rFonts w:ascii="Ebrima" w:hAnsi="Ebrima" w:cs="Calibri"/>
                  <w:color w:val="000000"/>
                  <w:sz w:val="22"/>
                  <w:szCs w:val="22"/>
                </w:rPr>
                <w:delText>cinquenta e quatro</w:delText>
              </w:r>
            </w:del>
            <w:ins w:id="206" w:author="Vinicius Franco" w:date="2020-08-31T16:56:00Z">
              <w:r w:rsidR="00BA6CA4">
                <w:rPr>
                  <w:rFonts w:ascii="Ebrima" w:hAnsi="Ebrima" w:cs="Calibri"/>
                  <w:color w:val="000000"/>
                  <w:sz w:val="22"/>
                  <w:szCs w:val="22"/>
                </w:rPr>
                <w:t>dezenove</w:t>
              </w:r>
            </w:ins>
            <w:r w:rsidR="00BA6CA4">
              <w:rPr>
                <w:rFonts w:ascii="Ebrima" w:hAnsi="Ebrima" w:cs="Calibri"/>
                <w:color w:val="000000"/>
                <w:sz w:val="22"/>
                <w:szCs w:val="22"/>
              </w:rPr>
              <w:t xml:space="preser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 xml:space="preserve">20 de </w:t>
            </w:r>
            <w:del w:id="207" w:author="Vinicius Franco" w:date="2020-08-31T16:56:00Z">
              <w:r w:rsidRPr="00E80242">
                <w:rPr>
                  <w:rFonts w:ascii="Ebrima" w:hAnsi="Ebrima" w:cs="Calibri"/>
                  <w:color w:val="000000"/>
                  <w:sz w:val="22"/>
                  <w:szCs w:val="22"/>
                </w:rPr>
                <w:delText>agosto</w:delText>
              </w:r>
            </w:del>
            <w:ins w:id="208"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30BE2DA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EB5710" w14:textId="3DB60A3A"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7.    Prazo de Emissão: </w:t>
            </w:r>
            <w:del w:id="209" w:author="Vinicius Franco" w:date="2020-08-31T16:56:00Z">
              <w:r w:rsidRPr="00E80242">
                <w:rPr>
                  <w:rFonts w:ascii="Ebrima" w:hAnsi="Ebrima" w:cs="Calibri"/>
                  <w:color w:val="000000"/>
                  <w:sz w:val="22"/>
                  <w:szCs w:val="22"/>
                </w:rPr>
                <w:delText xml:space="preserve">1454 (um </w:delText>
              </w:r>
            </w:del>
            <w:ins w:id="210" w:author="Vinicius Franco" w:date="2020-08-31T16:56:00Z">
              <w:r w:rsidR="00392614">
                <w:rPr>
                  <w:rFonts w:ascii="Ebrima" w:hAnsi="Ebrima" w:cs="Calibri"/>
                  <w:color w:val="000000"/>
                  <w:sz w:val="22"/>
                  <w:szCs w:val="22"/>
                </w:rPr>
                <w:t>1419 (</w:t>
              </w:r>
            </w:ins>
            <w:r w:rsidR="00392614">
              <w:rPr>
                <w:rFonts w:ascii="Ebrima" w:hAnsi="Ebrima" w:cs="Calibri"/>
                <w:color w:val="000000"/>
                <w:sz w:val="22"/>
                <w:szCs w:val="22"/>
              </w:rPr>
              <w:t xml:space="preserve">mil quatrocentos e </w:t>
            </w:r>
            <w:del w:id="211" w:author="Vinicius Franco" w:date="2020-08-31T16:56:00Z">
              <w:r w:rsidRPr="00E80242">
                <w:rPr>
                  <w:rFonts w:ascii="Ebrima" w:hAnsi="Ebrima" w:cs="Calibri"/>
                  <w:color w:val="000000"/>
                  <w:sz w:val="22"/>
                  <w:szCs w:val="22"/>
                </w:rPr>
                <w:delText>cinquenta e quatro</w:delText>
              </w:r>
            </w:del>
            <w:ins w:id="212" w:author="Vinicius Franco" w:date="2020-08-31T16:56:00Z">
              <w:r w:rsidR="00BA6CA4">
                <w:rPr>
                  <w:rFonts w:ascii="Ebrima" w:hAnsi="Ebrima" w:cs="Calibri"/>
                  <w:color w:val="000000"/>
                  <w:sz w:val="22"/>
                  <w:szCs w:val="22"/>
                </w:rPr>
                <w:t>dezenove</w:t>
              </w:r>
            </w:ins>
            <w:r w:rsidR="00BA6CA4">
              <w:rPr>
                <w:rFonts w:ascii="Ebrima" w:hAnsi="Ebrima" w:cs="Calibri"/>
                <w:color w:val="000000"/>
                <w:sz w:val="22"/>
                <w:szCs w:val="22"/>
              </w:rPr>
              <w:t xml:space="preserve">) dias </w:t>
            </w:r>
            <w:r w:rsidRPr="00E80242">
              <w:rPr>
                <w:rFonts w:ascii="Ebrima" w:hAnsi="Ebrima" w:cs="Calibri"/>
                <w:color w:val="000000"/>
                <w:sz w:val="22"/>
                <w:szCs w:val="22"/>
              </w:rPr>
              <w:t xml:space="preserve">corridos, sendo o primeiro pagamento de amortização devido em 20 de setembro de 2020 e o último em </w:t>
            </w:r>
            <w:r w:rsidR="00D6596B">
              <w:rPr>
                <w:rFonts w:ascii="Ebrima" w:hAnsi="Ebrima" w:cs="Calibri"/>
                <w:color w:val="000000"/>
                <w:sz w:val="22"/>
                <w:szCs w:val="22"/>
              </w:rPr>
              <w:t xml:space="preserve">20 de </w:t>
            </w:r>
            <w:del w:id="213" w:author="Vinicius Franco" w:date="2020-08-31T16:56:00Z">
              <w:r w:rsidRPr="00E80242">
                <w:rPr>
                  <w:rFonts w:ascii="Ebrima" w:hAnsi="Ebrima" w:cs="Calibri"/>
                  <w:color w:val="000000"/>
                  <w:sz w:val="22"/>
                  <w:szCs w:val="22"/>
                </w:rPr>
                <w:delText>agosto</w:delText>
              </w:r>
            </w:del>
            <w:ins w:id="214"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 na Data de Vencimento Final;</w:t>
            </w:r>
          </w:p>
        </w:tc>
      </w:tr>
      <w:tr w:rsidR="00B72A27" w:rsidRPr="00B72A27" w14:paraId="5ED87B03" w14:textId="77777777" w:rsidTr="00DE6FD1">
        <w:trPr>
          <w:trHeight w:val="1002"/>
        </w:trPr>
        <w:tc>
          <w:tcPr>
            <w:tcW w:w="4060" w:type="dxa"/>
            <w:vMerge/>
            <w:tcBorders>
              <w:top w:val="nil"/>
              <w:left w:val="single" w:sz="8" w:space="0" w:color="auto"/>
              <w:bottom w:val="nil"/>
              <w:right w:val="single" w:sz="8" w:space="0" w:color="auto"/>
            </w:tcBorders>
            <w:vAlign w:val="center"/>
            <w:hideMark/>
          </w:tcPr>
          <w:p w14:paraId="68690B4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E1DFE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456BE8A" w14:textId="77777777" w:rsidR="00B72A27" w:rsidRPr="00E80242" w:rsidRDefault="00B72A27" w:rsidP="00DE6FD1">
            <w:pPr>
              <w:rPr>
                <w:rFonts w:ascii="Ebrima" w:hAnsi="Ebrima" w:cs="Calibri"/>
                <w:color w:val="000000"/>
                <w:sz w:val="22"/>
                <w:szCs w:val="22"/>
              </w:rPr>
            </w:pPr>
          </w:p>
        </w:tc>
      </w:tr>
      <w:tr w:rsidR="00B72A27" w:rsidRPr="00B72A27" w14:paraId="36EA8DB4"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1F41BD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vAlign w:val="center"/>
            <w:hideMark/>
          </w:tcPr>
          <w:p w14:paraId="7CDD340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22462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8.    Índice de Atualização Monetária Mensal: IGPM;</w:t>
            </w:r>
          </w:p>
        </w:tc>
      </w:tr>
      <w:tr w:rsidR="00B72A27" w:rsidRPr="00B72A27" w14:paraId="4168E28A"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5F4B0110"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B74B86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D2147E" w14:textId="77777777" w:rsidR="00B72A27" w:rsidRPr="00E80242" w:rsidRDefault="00B72A27" w:rsidP="00DE6FD1">
            <w:pPr>
              <w:rPr>
                <w:rFonts w:ascii="Ebrima" w:hAnsi="Ebrima" w:cs="Calibri"/>
                <w:color w:val="000000"/>
                <w:sz w:val="22"/>
                <w:szCs w:val="22"/>
              </w:rPr>
            </w:pPr>
          </w:p>
        </w:tc>
      </w:tr>
      <w:tr w:rsidR="00B72A27" w:rsidRPr="00B72A27" w14:paraId="34419D93" w14:textId="77777777" w:rsidTr="00DE6FD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FC7ADE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5A66AA91"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AA531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IV;</w:t>
            </w:r>
          </w:p>
        </w:tc>
      </w:tr>
      <w:tr w:rsidR="00B72A27" w:rsidRPr="00B72A27" w14:paraId="64EEF782" w14:textId="77777777" w:rsidTr="00DE6FD1">
        <w:trPr>
          <w:trHeight w:val="1242"/>
        </w:trPr>
        <w:tc>
          <w:tcPr>
            <w:tcW w:w="4060" w:type="dxa"/>
            <w:vMerge/>
            <w:tcBorders>
              <w:top w:val="nil"/>
              <w:left w:val="single" w:sz="8" w:space="0" w:color="auto"/>
              <w:bottom w:val="nil"/>
              <w:right w:val="single" w:sz="8" w:space="0" w:color="auto"/>
            </w:tcBorders>
            <w:vAlign w:val="center"/>
            <w:hideMark/>
          </w:tcPr>
          <w:p w14:paraId="5446E78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2DA2D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CD597D" w14:textId="77777777" w:rsidR="00B72A27" w:rsidRPr="00E80242" w:rsidRDefault="00B72A27" w:rsidP="00DE6FD1">
            <w:pPr>
              <w:rPr>
                <w:rFonts w:ascii="Ebrima" w:hAnsi="Ebrima" w:cs="Calibri"/>
                <w:color w:val="000000"/>
                <w:sz w:val="22"/>
                <w:szCs w:val="22"/>
              </w:rPr>
            </w:pPr>
          </w:p>
        </w:tc>
      </w:tr>
      <w:tr w:rsidR="00B72A27" w:rsidRPr="00B72A27" w14:paraId="24D63543" w14:textId="77777777" w:rsidTr="00DE6FD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E9A3408"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CCAEFC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05D42B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72A27" w:rsidRPr="00B72A27" w14:paraId="066CF8F8" w14:textId="77777777" w:rsidTr="00DE6FD1">
        <w:trPr>
          <w:trHeight w:val="859"/>
        </w:trPr>
        <w:tc>
          <w:tcPr>
            <w:tcW w:w="4060" w:type="dxa"/>
            <w:vMerge/>
            <w:tcBorders>
              <w:top w:val="nil"/>
              <w:left w:val="single" w:sz="8" w:space="0" w:color="auto"/>
              <w:bottom w:val="nil"/>
              <w:right w:val="single" w:sz="8" w:space="0" w:color="auto"/>
            </w:tcBorders>
            <w:vAlign w:val="center"/>
            <w:hideMark/>
          </w:tcPr>
          <w:p w14:paraId="48C614B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14C3D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1A9B40C" w14:textId="77777777" w:rsidR="00B72A27" w:rsidRPr="00E80242" w:rsidRDefault="00B72A27" w:rsidP="00DE6FD1">
            <w:pPr>
              <w:rPr>
                <w:rFonts w:ascii="Ebrima" w:hAnsi="Ebrima" w:cs="Calibri"/>
                <w:color w:val="000000"/>
                <w:sz w:val="22"/>
                <w:szCs w:val="22"/>
              </w:rPr>
            </w:pPr>
          </w:p>
        </w:tc>
      </w:tr>
      <w:tr w:rsidR="00B72A27" w:rsidRPr="00B72A27" w14:paraId="71D2A876"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D97F5F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69C31310"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BBF37F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11. Regime Fiduciário: Sim;</w:t>
            </w:r>
          </w:p>
        </w:tc>
      </w:tr>
      <w:tr w:rsidR="00B72A27" w:rsidRPr="00B72A27" w14:paraId="40107B1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3995BDD0"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09FB3A6"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9BBAE09" w14:textId="77777777" w:rsidR="00B72A27" w:rsidRPr="00E80242" w:rsidRDefault="00B72A27" w:rsidP="00DE6FD1">
            <w:pPr>
              <w:rPr>
                <w:rFonts w:ascii="Ebrima" w:hAnsi="Ebrima" w:cs="Calibri"/>
                <w:color w:val="000000"/>
                <w:sz w:val="22"/>
                <w:szCs w:val="22"/>
              </w:rPr>
            </w:pPr>
          </w:p>
        </w:tc>
      </w:tr>
      <w:tr w:rsidR="00B72A27" w:rsidRPr="00B72A27" w14:paraId="104E4B1F" w14:textId="77777777" w:rsidTr="00DE6FD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34F09C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A38059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23C59CF"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72A27" w:rsidRPr="00B72A27" w14:paraId="5A2C3EB7" w14:textId="77777777" w:rsidTr="00DE6FD1">
        <w:trPr>
          <w:trHeight w:val="600"/>
        </w:trPr>
        <w:tc>
          <w:tcPr>
            <w:tcW w:w="4060" w:type="dxa"/>
            <w:vMerge/>
            <w:tcBorders>
              <w:top w:val="nil"/>
              <w:left w:val="single" w:sz="8" w:space="0" w:color="auto"/>
              <w:bottom w:val="nil"/>
              <w:right w:val="single" w:sz="8" w:space="0" w:color="auto"/>
            </w:tcBorders>
            <w:vAlign w:val="center"/>
            <w:hideMark/>
          </w:tcPr>
          <w:p w14:paraId="26A48D8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1D710E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B0F824" w14:textId="77777777" w:rsidR="00B72A27" w:rsidRPr="00E80242" w:rsidRDefault="00B72A27" w:rsidP="00DE6FD1">
            <w:pPr>
              <w:rPr>
                <w:rFonts w:ascii="Ebrima" w:hAnsi="Ebrima" w:cs="Calibri"/>
                <w:color w:val="000000"/>
                <w:sz w:val="22"/>
                <w:szCs w:val="22"/>
              </w:rPr>
            </w:pPr>
          </w:p>
        </w:tc>
      </w:tr>
      <w:tr w:rsidR="00B72A27" w:rsidRPr="00B72A27" w14:paraId="51E3F1AC"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6ED0D1" w14:textId="0BB33A40"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215" w:author="Vinicius Franco" w:date="2020-08-31T16:56:00Z">
              <w:r w:rsidRPr="00E80242">
                <w:rPr>
                  <w:rFonts w:ascii="Ebrima" w:hAnsi="Ebrima" w:cs="Calibri"/>
                  <w:color w:val="000000"/>
                  <w:sz w:val="22"/>
                  <w:szCs w:val="22"/>
                </w:rPr>
                <w:delText>27</w:delText>
              </w:r>
            </w:del>
            <w:ins w:id="216" w:author="Vinicius Franco" w:date="2020-08-31T16:56:00Z">
              <w:r w:rsidR="002E2746">
                <w:rPr>
                  <w:rFonts w:ascii="Ebrima" w:hAnsi="Ebrima" w:cs="Calibri"/>
                  <w:color w:val="000000"/>
                  <w:sz w:val="22"/>
                  <w:szCs w:val="22"/>
                </w:rPr>
                <w:t>31</w:t>
              </w:r>
            </w:ins>
            <w:r w:rsidR="002E2746">
              <w:rPr>
                <w:rFonts w:ascii="Ebrima" w:hAnsi="Ebrima" w:cs="Calibri"/>
                <w:color w:val="000000"/>
                <w:sz w:val="22"/>
                <w:szCs w:val="22"/>
              </w:rPr>
              <w:t xml:space="preserve"> de agosto</w:t>
            </w:r>
            <w:r w:rsidRPr="00E80242">
              <w:rPr>
                <w:rFonts w:ascii="Ebrima" w:hAnsi="Ebrima" w:cs="Calibri"/>
                <w:color w:val="000000"/>
                <w:sz w:val="22"/>
                <w:szCs w:val="22"/>
              </w:rPr>
              <w:t xml:space="preserve"> de 2020;</w:t>
            </w:r>
          </w:p>
        </w:tc>
        <w:tc>
          <w:tcPr>
            <w:tcW w:w="560" w:type="dxa"/>
            <w:tcBorders>
              <w:top w:val="nil"/>
              <w:left w:val="nil"/>
              <w:bottom w:val="nil"/>
              <w:right w:val="nil"/>
            </w:tcBorders>
            <w:shd w:val="clear" w:color="auto" w:fill="auto"/>
            <w:vAlign w:val="center"/>
            <w:hideMark/>
          </w:tcPr>
          <w:p w14:paraId="2C4DC6B5"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ECCCD12" w14:textId="75CE614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13. Data de Emissão: </w:t>
            </w:r>
            <w:del w:id="217" w:author="Vinicius Franco" w:date="2020-08-31T16:56:00Z">
              <w:r w:rsidRPr="00E80242">
                <w:rPr>
                  <w:rFonts w:ascii="Ebrima" w:hAnsi="Ebrima" w:cs="Calibri"/>
                  <w:color w:val="000000"/>
                  <w:sz w:val="22"/>
                  <w:szCs w:val="22"/>
                </w:rPr>
                <w:delText>27</w:delText>
              </w:r>
            </w:del>
            <w:ins w:id="218" w:author="Vinicius Franco" w:date="2020-08-31T16:56:00Z">
              <w:r w:rsidR="002E2746">
                <w:rPr>
                  <w:rFonts w:ascii="Ebrima" w:hAnsi="Ebrima" w:cs="Calibri"/>
                  <w:color w:val="000000"/>
                  <w:sz w:val="22"/>
                  <w:szCs w:val="22"/>
                </w:rPr>
                <w:t>31</w:t>
              </w:r>
            </w:ins>
            <w:r w:rsidR="002E2746">
              <w:rPr>
                <w:rFonts w:ascii="Ebrima" w:hAnsi="Ebrima" w:cs="Calibri"/>
                <w:color w:val="000000"/>
                <w:sz w:val="22"/>
                <w:szCs w:val="22"/>
              </w:rPr>
              <w:t xml:space="preserve"> de agosto</w:t>
            </w:r>
            <w:r w:rsidRPr="00E80242">
              <w:rPr>
                <w:rFonts w:ascii="Ebrima" w:hAnsi="Ebrima" w:cs="Calibri"/>
                <w:color w:val="000000"/>
                <w:sz w:val="22"/>
                <w:szCs w:val="22"/>
              </w:rPr>
              <w:t xml:space="preserve"> de 2020;</w:t>
            </w:r>
          </w:p>
        </w:tc>
      </w:tr>
      <w:tr w:rsidR="00B72A27" w:rsidRPr="00B72A27" w14:paraId="5F0977D7"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30BB2DED"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D99C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61B92B" w14:textId="77777777" w:rsidR="00B72A27" w:rsidRPr="00E80242" w:rsidRDefault="00B72A27" w:rsidP="00DE6FD1">
            <w:pPr>
              <w:rPr>
                <w:rFonts w:ascii="Ebrima" w:hAnsi="Ebrima" w:cs="Calibri"/>
                <w:color w:val="000000"/>
                <w:sz w:val="22"/>
                <w:szCs w:val="22"/>
              </w:rPr>
            </w:pPr>
          </w:p>
        </w:tc>
      </w:tr>
      <w:tr w:rsidR="00B72A27" w:rsidRPr="00B72A27" w14:paraId="6944E999"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476F6A"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489F61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BB2E69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14. Local de Emissão:  São Paulo/SP;</w:t>
            </w:r>
          </w:p>
        </w:tc>
      </w:tr>
      <w:tr w:rsidR="00B72A27" w:rsidRPr="00B72A27" w14:paraId="38B2E3E3"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13C27C02"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71C2202"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5172ED" w14:textId="77777777" w:rsidR="00B72A27" w:rsidRPr="00E80242" w:rsidRDefault="00B72A27" w:rsidP="00DE6FD1">
            <w:pPr>
              <w:rPr>
                <w:rFonts w:ascii="Ebrima" w:hAnsi="Ebrima" w:cs="Calibri"/>
                <w:color w:val="000000"/>
                <w:sz w:val="22"/>
                <w:szCs w:val="22"/>
              </w:rPr>
            </w:pPr>
          </w:p>
        </w:tc>
      </w:tr>
      <w:tr w:rsidR="00B72A27" w:rsidRPr="00B72A27" w14:paraId="7714E645" w14:textId="77777777" w:rsidTr="00DE6FD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1DD439F" w14:textId="0977755B"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 xml:space="preserve">20 de </w:t>
            </w:r>
            <w:del w:id="219" w:author="Vinicius Franco" w:date="2020-08-31T16:56:00Z">
              <w:r w:rsidRPr="00E80242">
                <w:rPr>
                  <w:rFonts w:ascii="Ebrima" w:hAnsi="Ebrima" w:cs="Calibri"/>
                  <w:color w:val="000000"/>
                  <w:sz w:val="22"/>
                  <w:szCs w:val="22"/>
                </w:rPr>
                <w:delText>agosto</w:delText>
              </w:r>
            </w:del>
            <w:ins w:id="220"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60780187"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6DF7EEB" w14:textId="46DDE851"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xml:space="preserve">15. Data de Vencimento Final: </w:t>
            </w:r>
            <w:r w:rsidR="00D6596B">
              <w:rPr>
                <w:rFonts w:ascii="Ebrima" w:hAnsi="Ebrima" w:cs="Calibri"/>
                <w:color w:val="000000"/>
                <w:sz w:val="22"/>
                <w:szCs w:val="22"/>
              </w:rPr>
              <w:t xml:space="preserve">20 de </w:t>
            </w:r>
            <w:del w:id="221" w:author="Vinicius Franco" w:date="2020-08-31T16:56:00Z">
              <w:r w:rsidRPr="00E80242">
                <w:rPr>
                  <w:rFonts w:ascii="Ebrima" w:hAnsi="Ebrima" w:cs="Calibri"/>
                  <w:color w:val="000000"/>
                  <w:sz w:val="22"/>
                  <w:szCs w:val="22"/>
                </w:rPr>
                <w:delText>agosto</w:delText>
              </w:r>
            </w:del>
            <w:ins w:id="222" w:author="Vinicius Franco" w:date="2020-08-31T16:56:00Z">
              <w:r w:rsidR="00D6596B">
                <w:rPr>
                  <w:rFonts w:ascii="Ebrima" w:hAnsi="Ebrima" w:cs="Calibri"/>
                  <w:color w:val="000000"/>
                  <w:sz w:val="22"/>
                  <w:szCs w:val="22"/>
                </w:rPr>
                <w:t>julho</w:t>
              </w:r>
            </w:ins>
            <w:r w:rsidR="00D6596B">
              <w:rPr>
                <w:rFonts w:ascii="Ebrima" w:hAnsi="Ebrima" w:cs="Calibri"/>
                <w:color w:val="000000"/>
                <w:sz w:val="22"/>
                <w:szCs w:val="22"/>
              </w:rPr>
              <w:t xml:space="preserve"> de 2024</w:t>
            </w:r>
            <w:r w:rsidRPr="00E80242">
              <w:rPr>
                <w:rFonts w:ascii="Ebrima" w:hAnsi="Ebrima" w:cs="Calibri"/>
                <w:color w:val="000000"/>
                <w:sz w:val="22"/>
                <w:szCs w:val="22"/>
              </w:rPr>
              <w:t>;</w:t>
            </w:r>
          </w:p>
        </w:tc>
      </w:tr>
      <w:tr w:rsidR="00B72A27" w:rsidRPr="00B72A27" w14:paraId="6F411EC9" w14:textId="77777777" w:rsidTr="00DE6FD1">
        <w:trPr>
          <w:trHeight w:val="402"/>
        </w:trPr>
        <w:tc>
          <w:tcPr>
            <w:tcW w:w="4060" w:type="dxa"/>
            <w:vMerge/>
            <w:tcBorders>
              <w:top w:val="nil"/>
              <w:left w:val="single" w:sz="8" w:space="0" w:color="auto"/>
              <w:bottom w:val="nil"/>
              <w:right w:val="single" w:sz="8" w:space="0" w:color="auto"/>
            </w:tcBorders>
            <w:vAlign w:val="center"/>
            <w:hideMark/>
          </w:tcPr>
          <w:p w14:paraId="77D2CA4B"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A7885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227785B" w14:textId="77777777" w:rsidR="00B72A27" w:rsidRPr="00E80242" w:rsidRDefault="00B72A27" w:rsidP="00DE6FD1">
            <w:pPr>
              <w:rPr>
                <w:rFonts w:ascii="Ebrima" w:hAnsi="Ebrima" w:cs="Calibri"/>
                <w:color w:val="000000"/>
                <w:sz w:val="22"/>
                <w:szCs w:val="22"/>
              </w:rPr>
            </w:pPr>
          </w:p>
        </w:tc>
      </w:tr>
      <w:tr w:rsidR="00B72A27" w:rsidRPr="00B72A27" w14:paraId="2020AF46" w14:textId="77777777" w:rsidTr="00DE6FD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046FC3B"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2E473CF9"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FAF89E"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16. Garantia Flutuante: Não há, ou seja, não existe qualquer tipo de regresso contra o patrimônio da Emissora;</w:t>
            </w:r>
          </w:p>
        </w:tc>
      </w:tr>
      <w:tr w:rsidR="00B72A27" w:rsidRPr="00B72A27" w14:paraId="46E833AB" w14:textId="77777777" w:rsidTr="00DE6FD1">
        <w:trPr>
          <w:trHeight w:val="739"/>
        </w:trPr>
        <w:tc>
          <w:tcPr>
            <w:tcW w:w="4060" w:type="dxa"/>
            <w:vMerge/>
            <w:tcBorders>
              <w:top w:val="nil"/>
              <w:left w:val="single" w:sz="8" w:space="0" w:color="auto"/>
              <w:bottom w:val="nil"/>
              <w:right w:val="single" w:sz="8" w:space="0" w:color="auto"/>
            </w:tcBorders>
            <w:vAlign w:val="center"/>
            <w:hideMark/>
          </w:tcPr>
          <w:p w14:paraId="20F0DD3C" w14:textId="77777777" w:rsidR="00B72A27" w:rsidRPr="00E80242" w:rsidRDefault="00B72A27" w:rsidP="00DE6FD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364013D"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E907513" w14:textId="77777777" w:rsidR="00B72A27" w:rsidRPr="00E80242" w:rsidRDefault="00B72A27" w:rsidP="00DE6FD1">
            <w:pPr>
              <w:rPr>
                <w:rFonts w:ascii="Ebrima" w:hAnsi="Ebrima" w:cs="Calibri"/>
                <w:color w:val="000000"/>
                <w:sz w:val="22"/>
                <w:szCs w:val="22"/>
              </w:rPr>
            </w:pPr>
          </w:p>
        </w:tc>
      </w:tr>
      <w:tr w:rsidR="00B72A27" w:rsidRPr="00B72A27" w14:paraId="10D72773" w14:textId="77777777" w:rsidTr="00DE6FD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512F1D3"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2D40929" w14:textId="77777777" w:rsidR="00B72A27" w:rsidRPr="00E80242" w:rsidRDefault="00B72A27" w:rsidP="00DE6FD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B705E1C" w14:textId="77777777" w:rsidR="00B72A27" w:rsidRPr="00E80242" w:rsidRDefault="00B72A27" w:rsidP="00DE6FD1">
            <w:pPr>
              <w:jc w:val="both"/>
              <w:rPr>
                <w:rFonts w:ascii="Ebrima" w:hAnsi="Ebrima" w:cs="Calibri"/>
                <w:color w:val="000000"/>
                <w:sz w:val="22"/>
                <w:szCs w:val="22"/>
              </w:rPr>
            </w:pPr>
            <w:r w:rsidRPr="00E80242">
              <w:rPr>
                <w:rFonts w:ascii="Ebrima" w:hAnsi="Ebrima" w:cs="Calibri"/>
                <w:color w:val="000000"/>
                <w:sz w:val="22"/>
                <w:szCs w:val="22"/>
              </w:rPr>
              <w:t>17. Curva de Amortização: de acordo com a tabela de amortização dos CRI, constante do Anexo II do Termo de Securitização.</w:t>
            </w:r>
          </w:p>
        </w:tc>
      </w:tr>
      <w:tr w:rsidR="00B72A27" w:rsidRPr="00B72A27" w14:paraId="586CB91E" w14:textId="77777777" w:rsidTr="00DE6FD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9112100"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112BB5A6" w14:textId="77777777" w:rsidR="00B72A27" w:rsidRPr="00E80242" w:rsidRDefault="00B72A27" w:rsidP="00DE6FD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4E46111" w14:textId="77777777" w:rsidR="00B72A27" w:rsidRPr="00E80242" w:rsidRDefault="00B72A27" w:rsidP="00DE6FD1">
            <w:pPr>
              <w:rPr>
                <w:rFonts w:ascii="Ebrima" w:hAnsi="Ebrima" w:cs="Calibri"/>
                <w:color w:val="000000"/>
                <w:sz w:val="22"/>
                <w:szCs w:val="22"/>
              </w:rPr>
            </w:pPr>
            <w:r w:rsidRPr="00E80242">
              <w:rPr>
                <w:rFonts w:ascii="Ebrima" w:hAnsi="Ebrima" w:cs="Calibri"/>
                <w:color w:val="000000"/>
                <w:sz w:val="22"/>
                <w:szCs w:val="22"/>
              </w:rPr>
              <w:t>18. Coobrigação da Securitizadora: Não</w:t>
            </w:r>
          </w:p>
        </w:tc>
      </w:tr>
    </w:tbl>
    <w:p w14:paraId="5E069BF9" w14:textId="77777777" w:rsidR="00B72A27" w:rsidRDefault="00B72A27" w:rsidP="00B72A27"/>
    <w:p w14:paraId="56BAD493" w14:textId="77777777" w:rsidR="00B72A27" w:rsidRPr="00726067" w:rsidRDefault="00B72A27" w:rsidP="00726067">
      <w:pPr>
        <w:spacing w:line="300" w:lineRule="atLeast"/>
        <w:jc w:val="both"/>
        <w:rPr>
          <w:rFonts w:ascii="Ebrima" w:hAnsi="Ebrima" w:cstheme="minorHAnsi"/>
          <w:sz w:val="22"/>
          <w:szCs w:val="22"/>
        </w:rPr>
      </w:pP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735214">
      <w:pPr>
        <w:pStyle w:val="PargrafodaLista"/>
        <w:numPr>
          <w:ilvl w:val="0"/>
          <w:numId w:val="34"/>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223"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223"/>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Destinação de Recursos</w:t>
      </w:r>
      <w:r>
        <w:rPr>
          <w:rFonts w:ascii="Ebrima" w:hAnsi="Ebrima" w:cstheme="minorHAnsi"/>
          <w:sz w:val="22"/>
          <w:szCs w:val="22"/>
        </w:rPr>
        <w:t xml:space="preserve"> pela Emissora</w:t>
      </w:r>
    </w:p>
    <w:p w14:paraId="2D2FDBC5"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200EE2DE" w14:textId="77777777"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a destinação de recursos para fins da comprovação da correta destinação dos recursos da Emissão, dentro de até 5 (cinco) Dias Úteis de solicitação neste sentido.</w:t>
      </w:r>
    </w:p>
    <w:p w14:paraId="7622315E"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 xml:space="preserve">Destinação dos Recursos pela Devedora: </w:t>
      </w:r>
    </w:p>
    <w:p w14:paraId="0488E47C" w14:textId="77777777" w:rsidR="00E96D5A" w:rsidRPr="005A005D" w:rsidRDefault="00E96D5A" w:rsidP="00E96D5A">
      <w:pPr>
        <w:pStyle w:val="PargrafodaLista"/>
        <w:rPr>
          <w:rFonts w:ascii="Ebrima" w:hAnsi="Ebrima" w:cstheme="minorHAnsi"/>
          <w:sz w:val="22"/>
          <w:szCs w:val="22"/>
        </w:rPr>
      </w:pPr>
    </w:p>
    <w:p w14:paraId="23D588D2" w14:textId="416F5CF8"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Pr>
          <w:rFonts w:ascii="Ebrima" w:hAnsi="Ebrima" w:cstheme="minorHAnsi"/>
          <w:sz w:val="22"/>
          <w:szCs w:val="22"/>
        </w:rPr>
        <w:t>Na Data de Emissão do CRI o Agente Fiduciario verificou que foram destinados à reembolso as despesas listadas no Anexo IX do presente Termo de Securitização.</w:t>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4" w:name="_Toc451888001"/>
      <w:bookmarkStart w:id="225" w:name="_Toc453263775"/>
      <w:bookmarkStart w:id="226" w:name="_Toc11781249"/>
      <w:bookmarkStart w:id="227"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24"/>
      <w:bookmarkEnd w:id="225"/>
      <w:bookmarkEnd w:id="226"/>
      <w:bookmarkEnd w:id="227"/>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8" w:name="_Toc451888002"/>
      <w:bookmarkStart w:id="229" w:name="_Toc453263776"/>
      <w:bookmarkStart w:id="230" w:name="_Toc11781250"/>
      <w:bookmarkStart w:id="231"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28"/>
      <w:bookmarkEnd w:id="229"/>
      <w:bookmarkEnd w:id="230"/>
      <w:bookmarkEnd w:id="231"/>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330B87BD"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EB7E0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6B8387D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0D5300">
        <w:rPr>
          <w:rFonts w:ascii="Ebrima" w:hAnsi="Ebrima" w:cstheme="minorHAnsi"/>
          <w:sz w:val="22"/>
          <w:szCs w:val="22"/>
        </w:rPr>
        <w:t xml:space="preserve"> </w:t>
      </w:r>
      <w:r w:rsidR="000D5300" w:rsidRPr="00FF0269">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232"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32"/>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33" w:name="_Toc451888003"/>
      <w:bookmarkStart w:id="234" w:name="_Toc453263777"/>
      <w:bookmarkStart w:id="235" w:name="_Toc11781251"/>
      <w:bookmarkStart w:id="236"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33"/>
      <w:bookmarkEnd w:id="234"/>
      <w:bookmarkEnd w:id="235"/>
      <w:bookmarkEnd w:id="236"/>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FFE790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3BF693F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w:t>
      </w:r>
      <w:del w:id="237" w:author="Vinicius Franco" w:date="2020-08-31T16:56:00Z">
        <w:r w:rsidRPr="0082644B">
          <w:rPr>
            <w:rFonts w:ascii="Ebrima" w:hAnsi="Ebrima" w:cstheme="minorHAnsi"/>
            <w:sz w:val="22"/>
            <w:szCs w:val="22"/>
          </w:rPr>
          <w:delText>assim como</w:delText>
        </w:r>
      </w:del>
      <w:ins w:id="238" w:author="Vinicius Franco" w:date="2020-08-31T16:56:00Z">
        <w:r w:rsidR="00392614" w:rsidRPr="004C5B80">
          <w:rPr>
            <w:rFonts w:ascii="Ebrima" w:hAnsi="Ebrima" w:cstheme="minorHAnsi"/>
            <w:sz w:val="22"/>
            <w:szCs w:val="22"/>
          </w:rPr>
          <w:t xml:space="preserve">e (i) quando motivados por antecipação dos Créditos </w:t>
        </w:r>
        <w:r w:rsidR="00392614">
          <w:rPr>
            <w:rFonts w:ascii="Ebrima" w:hAnsi="Ebrima" w:cstheme="minorHAnsi"/>
            <w:sz w:val="22"/>
            <w:szCs w:val="22"/>
          </w:rPr>
          <w:t>Cedidos Fiduciariamente ou</w:t>
        </w:r>
        <w:r w:rsidR="00392614" w:rsidRPr="004C5B80">
          <w:rPr>
            <w:rFonts w:ascii="Ebrima" w:hAnsi="Ebrima" w:cstheme="minorHAnsi"/>
            <w:sz w:val="22"/>
            <w:szCs w:val="22"/>
          </w:rPr>
          <w:t xml:space="preserve"> </w:t>
        </w:r>
        <w:r w:rsidR="00392614">
          <w:rPr>
            <w:rFonts w:ascii="Ebrima" w:hAnsi="Ebrima" w:cstheme="minorHAnsi"/>
            <w:sz w:val="22"/>
            <w:szCs w:val="22"/>
          </w:rPr>
          <w:t>Pagamento Antecipado Voluntário Integral das CCB</w:t>
        </w:r>
        <w:r w:rsidR="00392614" w:rsidRPr="004C5B80">
          <w:rPr>
            <w:rFonts w:ascii="Ebrima" w:hAnsi="Ebrima" w:cstheme="minorHAnsi"/>
            <w:sz w:val="22"/>
            <w:szCs w:val="22"/>
          </w:rPr>
          <w:t>, observarão</w:t>
        </w:r>
      </w:ins>
      <w:r w:rsidR="00392614" w:rsidRPr="004C5B80">
        <w:rPr>
          <w:rFonts w:ascii="Ebrima" w:hAnsi="Ebrima" w:cstheme="minorHAnsi"/>
          <w:sz w:val="22"/>
          <w:szCs w:val="22"/>
        </w:rPr>
        <w:t xml:space="preserve"> a proporção entre os saldos devedores de cada uma das Séries dos CRI (se aplicável), </w:t>
      </w:r>
      <w:del w:id="239" w:author="Vinicius Franco" w:date="2020-08-31T16:56:00Z">
        <w:r w:rsidR="007213EF">
          <w:rPr>
            <w:rFonts w:ascii="Ebrima" w:hAnsi="Ebrima" w:cstheme="minorHAnsi"/>
            <w:sz w:val="22"/>
            <w:szCs w:val="22"/>
          </w:rPr>
          <w:delText>caso os Créditos Imobiliários CCB estejam adimplentes,</w:delText>
        </w:r>
        <w:r w:rsidR="007213EF" w:rsidRPr="007213EF">
          <w:rPr>
            <w:rFonts w:ascii="Ebrima" w:hAnsi="Ebrima" w:cstheme="minorHAnsi"/>
            <w:sz w:val="22"/>
            <w:szCs w:val="22"/>
          </w:rPr>
          <w:delText xml:space="preserve"> </w:delText>
        </w:r>
        <w:r w:rsidR="007213EF">
          <w:rPr>
            <w:rFonts w:ascii="Ebrima" w:hAnsi="Ebrima" w:cstheme="minorHAnsi"/>
            <w:sz w:val="22"/>
            <w:szCs w:val="22"/>
          </w:rPr>
          <w:delText>ou a Subordinação, caso os Créditos Imobiliários CCB estejam inadimplentes e a Securitizadora tenha iniciado os procedimentos cabíveis para sua execução</w:delText>
        </w:r>
        <w:r w:rsidRPr="0082644B">
          <w:rPr>
            <w:rFonts w:ascii="Ebrima" w:hAnsi="Ebrima" w:cstheme="minorHAnsi"/>
            <w:sz w:val="22"/>
            <w:szCs w:val="22"/>
          </w:rPr>
          <w:delText>, conforme</w:delText>
        </w:r>
      </w:del>
      <w:ins w:id="240" w:author="Vinicius Franco" w:date="2020-08-31T16:56:00Z">
        <w:r w:rsidR="00392614" w:rsidRPr="004C5B80">
          <w:rPr>
            <w:rFonts w:ascii="Ebrima" w:hAnsi="Ebrima" w:cstheme="minorHAnsi"/>
            <w:sz w:val="22"/>
            <w:szCs w:val="22"/>
          </w:rPr>
          <w:t xml:space="preserve">e (ii) quando motivados por </w:t>
        </w:r>
        <w:r w:rsidR="00392614">
          <w:rPr>
            <w:rFonts w:ascii="Ebrima" w:hAnsi="Ebrima" w:cstheme="minorHAnsi"/>
            <w:sz w:val="22"/>
            <w:szCs w:val="22"/>
          </w:rPr>
          <w:t>vencimento antecipado</w:t>
        </w:r>
        <w:r w:rsidR="00392614" w:rsidRPr="004C5B80">
          <w:rPr>
            <w:rFonts w:ascii="Ebrima" w:hAnsi="Ebrima" w:cstheme="minorHAnsi"/>
            <w:sz w:val="22"/>
            <w:szCs w:val="22"/>
          </w:rPr>
          <w:t xml:space="preserve"> ou pagamento de Multa Indenizatória, observarão a</w:t>
        </w:r>
      </w:ins>
      <w:r w:rsidR="00392614" w:rsidRPr="004C5B80">
        <w:rPr>
          <w:rFonts w:ascii="Ebrima" w:hAnsi="Ebrima" w:cstheme="minorHAnsi"/>
          <w:sz w:val="22"/>
          <w:szCs w:val="22"/>
        </w:rPr>
        <w:t xml:space="preserve"> </w:t>
      </w:r>
      <w:r w:rsidRPr="0082644B">
        <w:rPr>
          <w:rFonts w:ascii="Ebrima" w:hAnsi="Ebrima" w:cstheme="minorHAnsi"/>
          <w:sz w:val="22"/>
          <w:szCs w:val="22"/>
        </w:rPr>
        <w:t xml:space="preserve">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41" w:name="_DV_M109"/>
      <w:bookmarkEnd w:id="241"/>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42" w:name="_DV_M110"/>
      <w:bookmarkEnd w:id="242"/>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43" w:name="_Toc451888004"/>
      <w:bookmarkStart w:id="244" w:name="_Toc453263778"/>
      <w:bookmarkStart w:id="245" w:name="_Toc11781252"/>
      <w:bookmarkStart w:id="246"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43"/>
      <w:bookmarkEnd w:id="244"/>
      <w:bookmarkEnd w:id="245"/>
      <w:bookmarkEnd w:id="246"/>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7E19815F" w:rsidR="00A321F3" w:rsidRPr="00333C6C"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333C6C">
        <w:rPr>
          <w:rFonts w:ascii="Ebrima" w:hAnsi="Ebrima"/>
          <w:sz w:val="22"/>
          <w:szCs w:val="22"/>
        </w:rPr>
        <w:t>Remuneração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3, 5 e 7</w:t>
      </w:r>
      <w:r w:rsidRPr="00333C6C">
        <w:rPr>
          <w:rFonts w:ascii="Ebrima" w:hAnsi="Ebrima"/>
          <w:sz w:val="22"/>
          <w:szCs w:val="22"/>
        </w:rPr>
        <w:t xml:space="preserve"> e, por consequência, dos CRI Seniores devida no Mês de Apuração;</w:t>
      </w:r>
    </w:p>
    <w:p w14:paraId="5AD6A28F"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77272562" w14:textId="7D96A6B1"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(d)</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3, 5 e 7</w:t>
      </w:r>
      <w:r w:rsidRPr="00333C6C">
        <w:rPr>
          <w:rFonts w:ascii="Ebrima" w:hAnsi="Ebrima"/>
          <w:sz w:val="22"/>
          <w:szCs w:val="22"/>
        </w:rPr>
        <w:t xml:space="preserve"> </w:t>
      </w:r>
      <w:del w:id="247" w:author="Vinicius Franco" w:date="2020-08-31T16:56:00Z">
        <w:r w:rsidRPr="00333C6C">
          <w:rPr>
            <w:rFonts w:ascii="Ebrima" w:hAnsi="Ebrima"/>
            <w:sz w:val="22"/>
            <w:szCs w:val="22"/>
          </w:rPr>
          <w:delText xml:space="preserve"> </w:delText>
        </w:r>
      </w:del>
      <w:r w:rsidRPr="00333C6C">
        <w:rPr>
          <w:rFonts w:ascii="Ebrima" w:hAnsi="Ebrima"/>
          <w:sz w:val="22"/>
          <w:szCs w:val="22"/>
        </w:rPr>
        <w:t xml:space="preserve">e, por consequência, dos CRI Seniores devida no Mês de Apuração; </w:t>
      </w:r>
    </w:p>
    <w:p w14:paraId="33D20DD9"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1C6A1161" w14:textId="0A6BD1DF"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(e)</w:t>
      </w:r>
      <w:r w:rsidRPr="00333C6C">
        <w:rPr>
          <w:rFonts w:ascii="Ebrima" w:hAnsi="Ebrima"/>
          <w:sz w:val="22"/>
          <w:szCs w:val="22"/>
        </w:rPr>
        <w:tab/>
        <w:t>Remuneração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4, 6 e 8</w:t>
      </w:r>
      <w:r w:rsidRPr="00333C6C">
        <w:rPr>
          <w:rFonts w:ascii="Ebrima" w:hAnsi="Ebrima"/>
          <w:sz w:val="22"/>
          <w:szCs w:val="22"/>
        </w:rPr>
        <w:t xml:space="preserve"> e, por consequência, dos CRI Subordinados devida no Mês de Apuração;</w:t>
      </w:r>
    </w:p>
    <w:p w14:paraId="2C297E05"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4ED4601B" w14:textId="1785D734" w:rsidR="00A321F3"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(f)</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4, 6 e 8</w:t>
      </w:r>
      <w:r w:rsidRPr="00333C6C">
        <w:rPr>
          <w:rFonts w:ascii="Ebrima" w:hAnsi="Ebrima"/>
          <w:sz w:val="22"/>
          <w:szCs w:val="22"/>
        </w:rPr>
        <w:t xml:space="preserve"> </w:t>
      </w:r>
      <w:del w:id="248" w:author="Vinicius Franco" w:date="2020-08-31T16:56:00Z">
        <w:r w:rsidRPr="00333C6C">
          <w:rPr>
            <w:rFonts w:ascii="Ebrima" w:hAnsi="Ebrima"/>
            <w:sz w:val="22"/>
            <w:szCs w:val="22"/>
          </w:rPr>
          <w:delText xml:space="preserve"> </w:delText>
        </w:r>
      </w:del>
      <w:r w:rsidRPr="00333C6C">
        <w:rPr>
          <w:rFonts w:ascii="Ebrima" w:hAnsi="Ebrima"/>
          <w:sz w:val="22"/>
          <w:szCs w:val="22"/>
        </w:rPr>
        <w:t>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249" w:name="_Hlk21016440"/>
      <w:r>
        <w:rPr>
          <w:rFonts w:ascii="Ebrima" w:hAnsi="Ebrima"/>
          <w:sz w:val="22"/>
          <w:szCs w:val="22"/>
        </w:rPr>
        <w:t>observado o Termo de Securitização</w:t>
      </w:r>
      <w:bookmarkEnd w:id="249"/>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049DA5F5"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 xml:space="preserve">amortização extraordinária das CCB, de forma proporcional, para reenquadramento das Razões </w:t>
      </w:r>
      <w:del w:id="250" w:author="Vinicius Franco" w:date="2020-08-31T16:56:00Z">
        <w:r>
          <w:rPr>
            <w:rFonts w:ascii="Ebrima" w:hAnsi="Ebrima"/>
            <w:sz w:val="22"/>
            <w:szCs w:val="22"/>
          </w:rPr>
          <w:delText xml:space="preserve">Mínimas </w:delText>
        </w:r>
      </w:del>
      <w:r>
        <w:rPr>
          <w:rFonts w:ascii="Ebrima" w:hAnsi="Ebrima"/>
          <w:sz w:val="22"/>
          <w:szCs w:val="22"/>
        </w:rPr>
        <w:t>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58C50D03"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46079C">
        <w:rPr>
          <w:rFonts w:ascii="Ebrima" w:hAnsi="Ebrima"/>
          <w:sz w:val="22"/>
          <w:szCs w:val="22"/>
        </w:rPr>
        <w:t>Curitiba</w:t>
      </w:r>
      <w:r w:rsidR="006A539D" w:rsidRPr="00AD4AC9">
        <w:rPr>
          <w:rFonts w:ascii="Ebrima" w:hAnsi="Ebrima"/>
          <w:sz w:val="22"/>
          <w:szCs w:val="22"/>
        </w:rPr>
        <w:t>/PR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2EF46718"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251"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252"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253"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 xml:space="preserve">Razão </w:t>
      </w:r>
      <w:del w:id="254" w:author="Vinicius Franco" w:date="2020-08-31T16:56:00Z">
        <w:r w:rsidRPr="00606580">
          <w:rPr>
            <w:rFonts w:ascii="Ebrima" w:hAnsi="Ebrima" w:cstheme="minorHAnsi"/>
            <w:sz w:val="22"/>
            <w:szCs w:val="22"/>
            <w:u w:val="single"/>
          </w:rPr>
          <w:delText xml:space="preserve">Mínima </w:delText>
        </w:r>
      </w:del>
      <w:r w:rsidRPr="00606580">
        <w:rPr>
          <w:rFonts w:ascii="Ebrima" w:hAnsi="Ebrima" w:cstheme="minorHAnsi"/>
          <w:sz w:val="22"/>
          <w:szCs w:val="22"/>
          <w:u w:val="single"/>
        </w:rPr>
        <w:t>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253"/>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255" w:name="_Hlk25616333"/>
    </w:p>
    <w:p w14:paraId="55C1D376" w14:textId="77777777" w:rsidR="00F670CD" w:rsidRPr="00BD4042" w:rsidRDefault="00B1620A"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r>
        <w:rPr>
          <w:rFonts w:ascii="Ebrima" w:hAnsi="Ebrima"/>
          <w:sz w:val="22"/>
          <w:szCs w:val="22"/>
        </w:rPr>
        <w:t>CIT</w:t>
      </w:r>
      <w:r w:rsidRPr="000464D3">
        <w:rPr>
          <w:rFonts w:ascii="Ebrima" w:hAnsi="Ebrima"/>
          <w:sz w:val="22"/>
          <w:szCs w:val="22"/>
          <w:vertAlign w:val="subscript"/>
        </w:rPr>
        <w:t>m</w:t>
      </w:r>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t>RG</w:t>
      </w:r>
      <w:r w:rsidRPr="000464D3">
        <w:rPr>
          <w:rFonts w:ascii="Ebrima" w:hAnsi="Ebrima"/>
          <w:sz w:val="22"/>
          <w:szCs w:val="22"/>
          <w:vertAlign w:val="subscript"/>
        </w:rPr>
        <w:t>m</w:t>
      </w:r>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Change w:id="256" w:author="Vinicius Franco" w:date="2020-08-31T16:56:00Z">
          <w:pPr>
            <w:pStyle w:val="PargrafodaLista"/>
            <w:autoSpaceDE w:val="0"/>
            <w:autoSpaceDN w:val="0"/>
            <w:adjustRightInd w:val="0"/>
            <w:spacing w:line="320" w:lineRule="exact"/>
            <w:ind w:left="709"/>
            <w:jc w:val="both"/>
          </w:pPr>
        </w:pPrChange>
      </w:pPr>
      <w:bookmarkStart w:id="257" w:name="_Hlk25616614"/>
      <w:bookmarkEnd w:id="255"/>
    </w:p>
    <w:p w14:paraId="7123DB4F" w14:textId="77777777" w:rsidR="00F670CD" w:rsidRDefault="00F670CD" w:rsidP="00F670CD">
      <w:pPr>
        <w:pStyle w:val="PargrafodaLista"/>
        <w:autoSpaceDE w:val="0"/>
        <w:autoSpaceDN w:val="0"/>
        <w:adjustRightInd w:val="0"/>
        <w:spacing w:line="320" w:lineRule="exact"/>
        <w:ind w:left="1416" w:firstLine="1"/>
        <w:jc w:val="both"/>
        <w:rPr>
          <w:del w:id="258" w:author="Vinicius Franco" w:date="2020-08-31T16:56:00Z"/>
          <w:rFonts w:ascii="Ebrima" w:hAnsi="Ebrima"/>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w:t>
      </w:r>
      <w:del w:id="259" w:author="Vinicius Franco" w:date="2020-08-31T16:56:00Z">
        <w:r>
          <w:rPr>
            <w:rFonts w:ascii="Ebrima" w:hAnsi="Ebrima"/>
            <w:sz w:val="22"/>
            <w:szCs w:val="22"/>
          </w:rPr>
          <w:delText>2.1.</w:delText>
        </w:r>
        <w:r>
          <w:rPr>
            <w:rFonts w:ascii="Ebrima" w:hAnsi="Ebrima"/>
            <w:sz w:val="22"/>
            <w:szCs w:val="22"/>
          </w:rPr>
          <w:tab/>
        </w:r>
        <w:bookmarkStart w:id="260" w:name="_Hlk25616595"/>
        <w:r w:rsidRPr="00C50445">
          <w:rPr>
            <w:rFonts w:ascii="Ebrima" w:hAnsi="Ebrima"/>
            <w:sz w:val="22"/>
            <w:szCs w:val="22"/>
          </w:rPr>
          <w:delTex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delText>
        </w:r>
        <w:bookmarkEnd w:id="260"/>
      </w:del>
    </w:p>
    <w:p w14:paraId="07A14C81" w14:textId="77777777" w:rsidR="00F670CD" w:rsidRDefault="00F670CD" w:rsidP="00F670CD">
      <w:pPr>
        <w:pStyle w:val="PargrafodaLista"/>
        <w:autoSpaceDE w:val="0"/>
        <w:autoSpaceDN w:val="0"/>
        <w:adjustRightInd w:val="0"/>
        <w:spacing w:line="340" w:lineRule="exact"/>
        <w:ind w:left="709"/>
        <w:jc w:val="both"/>
        <w:rPr>
          <w:del w:id="261" w:author="Vinicius Franco" w:date="2020-08-31T16:56:00Z"/>
          <w:rFonts w:ascii="Ebrima" w:hAnsi="Ebrima" w:cstheme="minorHAnsi"/>
          <w:sz w:val="22"/>
          <w:szCs w:val="22"/>
        </w:rPr>
      </w:pPr>
    </w:p>
    <w:p w14:paraId="0F13D666" w14:textId="07477C61"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del w:id="262" w:author="Vinicius Franco" w:date="2020-08-31T16:56:00Z">
        <w:r>
          <w:rPr>
            <w:rFonts w:ascii="Ebrima" w:hAnsi="Ebrima" w:cstheme="minorHAnsi"/>
            <w:sz w:val="22"/>
            <w:szCs w:val="22"/>
          </w:rPr>
          <w:delText>8.</w:delText>
        </w:r>
        <w:r w:rsidR="00B22184">
          <w:rPr>
            <w:rFonts w:ascii="Ebrima" w:hAnsi="Ebrima" w:cstheme="minorHAnsi"/>
            <w:sz w:val="22"/>
            <w:szCs w:val="22"/>
          </w:rPr>
          <w:delText>3</w:delText>
        </w:r>
        <w:r>
          <w:rPr>
            <w:rFonts w:ascii="Ebrima" w:hAnsi="Ebrima" w:cstheme="minorHAnsi"/>
            <w:sz w:val="22"/>
            <w:szCs w:val="22"/>
          </w:rPr>
          <w:delText>.</w:delText>
        </w:r>
      </w:del>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Em complemento à Razão</w:t>
      </w:r>
      <w:del w:id="263" w:author="Vinicius Franco" w:date="2020-08-31T16:56:00Z">
        <w:r w:rsidRPr="00C50445">
          <w:rPr>
            <w:rFonts w:ascii="Ebrima" w:hAnsi="Ebrima" w:cstheme="minorHAnsi"/>
            <w:sz w:val="22"/>
            <w:szCs w:val="22"/>
          </w:rPr>
          <w:delText xml:space="preserve"> Mínima</w:delText>
        </w:r>
      </w:del>
      <w:r w:rsidRPr="00C50445">
        <w:rPr>
          <w:rFonts w:ascii="Ebrima" w:hAnsi="Ebrima" w:cstheme="minorHAnsi"/>
          <w:sz w:val="22"/>
          <w:szCs w:val="22"/>
        </w:rPr>
        <w:t xml:space="preserve"> de Garantia do Fluxo Mensal e, até o adimplemento integral das Obrigações Garantidas, </w:t>
      </w:r>
      <w:bookmarkStart w:id="264"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ins w:id="265" w:author="Vinicius Franco" w:date="2020-08-31T16:56:00Z">
        <w:r w:rsidR="0063062B">
          <w:rPr>
            <w:rFonts w:ascii="Ebrima" w:hAnsi="Ebrima" w:cstheme="minorHAnsi"/>
            <w:sz w:val="22"/>
            <w:szCs w:val="22"/>
          </w:rPr>
          <w:t xml:space="preserve">(iii) </w:t>
        </w:r>
      </w:ins>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del w:id="266" w:author="Vinicius Franco" w:date="2020-08-31T16:56:00Z">
        <w:r>
          <w:rPr>
            <w:rFonts w:ascii="Ebrima" w:hAnsi="Ebrima" w:cstheme="minorHAnsi"/>
            <w:sz w:val="22"/>
            <w:szCs w:val="22"/>
          </w:rPr>
          <w:delText>)</w:delText>
        </w:r>
        <w:r w:rsidRPr="00C50445">
          <w:rPr>
            <w:rFonts w:ascii="Ebrima" w:hAnsi="Ebrima" w:cstheme="minorHAnsi"/>
            <w:sz w:val="22"/>
            <w:szCs w:val="22"/>
          </w:rPr>
          <w:delText>,</w:delText>
        </w:r>
        <w:r w:rsidRPr="00606580">
          <w:rPr>
            <w:rFonts w:ascii="Ebrima" w:hAnsi="Ebrima" w:cstheme="minorHAnsi"/>
            <w:sz w:val="22"/>
            <w:szCs w:val="22"/>
          </w:rPr>
          <w:delText xml:space="preserve"> a</w:delText>
        </w:r>
        <w:r w:rsidRPr="00C50445">
          <w:rPr>
            <w:rFonts w:ascii="Ebrima" w:hAnsi="Ebrima" w:cstheme="minorHAnsi"/>
            <w:sz w:val="22"/>
            <w:szCs w:val="22"/>
          </w:rPr>
          <w:delText>té o adimplemento integral das Obrigações Garantidas,</w:delText>
        </w:r>
      </w:del>
      <w:ins w:id="267" w:author="Vinicius Franco" w:date="2020-08-31T16:56:00Z">
        <w:r>
          <w:rPr>
            <w:rFonts w:ascii="Ebrima" w:hAnsi="Ebrima" w:cstheme="minorHAnsi"/>
            <w:sz w:val="22"/>
            <w:szCs w:val="22"/>
          </w:rPr>
          <w:t>)</w:t>
        </w:r>
        <w:r w:rsidR="0063062B">
          <w:rPr>
            <w:rFonts w:ascii="Ebrima" w:hAnsi="Ebrima" w:cstheme="minorHAnsi"/>
            <w:sz w:val="22"/>
            <w:szCs w:val="22"/>
          </w:rPr>
          <w:t xml:space="preserve"> </w:t>
        </w:r>
      </w:ins>
      <w:r w:rsidRPr="00C50445">
        <w:rPr>
          <w:rFonts w:ascii="Ebrima" w:hAnsi="Ebrima" w:cstheme="minorHAnsi"/>
          <w:sz w:val="22"/>
          <w:szCs w:val="22"/>
        </w:rPr>
        <w:t xml:space="preserve"> do (a) saldo devedor dos CRI</w:t>
      </w:r>
      <w:ins w:id="268" w:author="Vinicius Franco" w:date="2020-08-31T16:56:00Z">
        <w:r w:rsidR="0063062B">
          <w:rPr>
            <w:rFonts w:ascii="Ebrima" w:hAnsi="Ebrima" w:cstheme="minorHAnsi"/>
            <w:sz w:val="22"/>
            <w:szCs w:val="22"/>
          </w:rPr>
          <w:t>, conforme este Termo de Integralização,</w:t>
        </w:r>
      </w:ins>
      <w:r w:rsidRPr="00C50445">
        <w:rPr>
          <w:rFonts w:ascii="Ebrima" w:hAnsi="Ebrima" w:cstheme="minorHAnsi"/>
          <w:sz w:val="22"/>
          <w:szCs w:val="22"/>
        </w:rPr>
        <w:t xml:space="preserve">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257"/>
      <w:bookmarkEnd w:id="264"/>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269"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270" w:name="_Hlk12881592"/>
          <m:r>
            <w:rPr>
              <w:rFonts w:ascii="Cambria Math" w:hAnsi="Cambria Math"/>
              <w:sz w:val="22"/>
              <w:szCs w:val="22"/>
            </w:rPr>
            <m:t>≥</m:t>
          </m:r>
          <w:bookmarkEnd w:id="270"/>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251"/>
    <w:bookmarkEnd w:id="269"/>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271" w:name="_Hlk514802701"/>
    </w:p>
    <w:p w14:paraId="76779AD5" w14:textId="3E9A7EBA"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5C7B3F46" w14:textId="77777777" w:rsidR="00580B07" w:rsidRPr="00394771" w:rsidRDefault="00580B07" w:rsidP="00735214">
      <w:pPr>
        <w:numPr>
          <w:ilvl w:val="0"/>
          <w:numId w:val="41"/>
        </w:numPr>
        <w:spacing w:line="300" w:lineRule="exact"/>
        <w:ind w:right="-81"/>
        <w:jc w:val="both"/>
        <w:rPr>
          <w:del w:id="272" w:author="Vinicius Franco" w:date="2020-08-31T16:56:00Z"/>
          <w:rFonts w:ascii="Ebrima" w:hAnsi="Ebrima" w:cstheme="minorHAnsi"/>
          <w:sz w:val="22"/>
          <w:szCs w:val="22"/>
        </w:rPr>
      </w:pPr>
      <w:del w:id="273" w:author="Vinicius Franco" w:date="2020-08-31T16:56:00Z">
        <w:r w:rsidRPr="00394771">
          <w:rPr>
            <w:rFonts w:ascii="Ebrima" w:hAnsi="Ebrima" w:cstheme="minorHAnsi"/>
            <w:sz w:val="22"/>
            <w:szCs w:val="22"/>
          </w:rPr>
          <w:delText xml:space="preserve">não ter 4 (quatro) ou mais parcelas vencidas e não pagas; </w:delText>
        </w:r>
      </w:del>
    </w:p>
    <w:p w14:paraId="47FC7B70" w14:textId="77777777" w:rsidR="0063062B" w:rsidRPr="00394771" w:rsidRDefault="0063062B" w:rsidP="001B5B75">
      <w:pPr>
        <w:pStyle w:val="Corpodetexto2"/>
        <w:tabs>
          <w:tab w:val="left" w:pos="1418"/>
          <w:tab w:val="left" w:pos="3119"/>
        </w:tabs>
        <w:suppressAutoHyphens/>
        <w:spacing w:after="0" w:line="340" w:lineRule="exact"/>
        <w:ind w:left="2552"/>
        <w:jc w:val="both"/>
        <w:rPr>
          <w:ins w:id="274" w:author="Vinicius Franco" w:date="2020-08-31T16:56:00Z"/>
          <w:rFonts w:ascii="Ebrima" w:hAnsi="Ebrima"/>
          <w:sz w:val="22"/>
          <w:szCs w:val="22"/>
        </w:rPr>
      </w:pPr>
    </w:p>
    <w:p w14:paraId="5AF09A76" w14:textId="3C1857AC"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0CE82F1D" w14:textId="77777777" w:rsidR="0063062B" w:rsidRPr="00394771" w:rsidRDefault="0063062B" w:rsidP="001B5B75">
      <w:pPr>
        <w:pStyle w:val="Corpodetexto2"/>
        <w:tabs>
          <w:tab w:val="left" w:pos="1418"/>
          <w:tab w:val="left" w:pos="3119"/>
        </w:tabs>
        <w:suppressAutoHyphens/>
        <w:spacing w:after="0" w:line="340" w:lineRule="exact"/>
        <w:ind w:left="2552"/>
        <w:jc w:val="both"/>
        <w:rPr>
          <w:ins w:id="275" w:author="Vinicius Franco" w:date="2020-08-31T16:56:00Z"/>
          <w:rFonts w:ascii="Ebrima" w:hAnsi="Ebrima"/>
          <w:sz w:val="22"/>
          <w:szCs w:val="22"/>
        </w:rPr>
      </w:pPr>
    </w:p>
    <w:p w14:paraId="6B88E93E" w14:textId="426425E8"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276" w:name="_Hlk25616709"/>
      <w:r w:rsidRPr="00394771">
        <w:rPr>
          <w:rFonts w:ascii="Ebrima" w:hAnsi="Ebrima"/>
          <w:sz w:val="22"/>
          <w:szCs w:val="22"/>
        </w:rPr>
        <w:t xml:space="preserve">10 (dez) </w:t>
      </w:r>
      <w:bookmarkEnd w:id="276"/>
      <w:r w:rsidRPr="00394771">
        <w:rPr>
          <w:rFonts w:ascii="Ebrima" w:hAnsi="Ebrima"/>
          <w:sz w:val="22"/>
          <w:szCs w:val="22"/>
        </w:rPr>
        <w:t>maiores Devedores individuais não poderão ser responsáveis por mais de 20% (vinte por cento) do volume total dos Créditos Cedidos Fiduciariamente;</w:t>
      </w:r>
    </w:p>
    <w:p w14:paraId="170EFBDE" w14:textId="77777777" w:rsidR="0063062B" w:rsidRPr="00394771" w:rsidRDefault="0063062B" w:rsidP="001B5B75">
      <w:pPr>
        <w:pStyle w:val="Corpodetexto2"/>
        <w:tabs>
          <w:tab w:val="left" w:pos="1418"/>
          <w:tab w:val="left" w:pos="3119"/>
        </w:tabs>
        <w:suppressAutoHyphens/>
        <w:spacing w:after="0" w:line="340" w:lineRule="exact"/>
        <w:ind w:left="2552"/>
        <w:jc w:val="both"/>
        <w:rPr>
          <w:ins w:id="277" w:author="Vinicius Franco" w:date="2020-08-31T16:56:00Z"/>
          <w:rFonts w:ascii="Ebrima" w:hAnsi="Ebrima"/>
          <w:sz w:val="22"/>
          <w:szCs w:val="22"/>
        </w:rPr>
      </w:pPr>
    </w:p>
    <w:p w14:paraId="19BBF003" w14:textId="34E12B2C" w:rsidR="00F670CD"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3D420150" w14:textId="77777777" w:rsidR="0063062B" w:rsidRPr="00394771" w:rsidRDefault="0063062B" w:rsidP="001B5B75">
      <w:pPr>
        <w:pStyle w:val="Corpodetexto2"/>
        <w:tabs>
          <w:tab w:val="left" w:pos="1418"/>
          <w:tab w:val="left" w:pos="3119"/>
        </w:tabs>
        <w:suppressAutoHyphens/>
        <w:spacing w:after="0" w:line="340" w:lineRule="exact"/>
        <w:ind w:left="2552"/>
        <w:jc w:val="both"/>
        <w:rPr>
          <w:ins w:id="278" w:author="Vinicius Franco" w:date="2020-08-31T16:56:00Z"/>
          <w:rFonts w:ascii="Ebrima" w:hAnsi="Ebrima"/>
          <w:sz w:val="22"/>
          <w:szCs w:val="22"/>
        </w:rPr>
      </w:pPr>
    </w:p>
    <w:p w14:paraId="6BB397A6"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271"/>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583A0FE5"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del w:id="279" w:author="Vinicius Franco" w:date="2020-08-31T16:56:00Z">
        <w:r>
          <w:rPr>
            <w:rFonts w:ascii="Ebrima" w:hAnsi="Ebrima"/>
            <w:sz w:val="22"/>
            <w:szCs w:val="22"/>
          </w:rPr>
          <w:delText>8.</w:delText>
        </w:r>
        <w:r w:rsidR="00394771">
          <w:rPr>
            <w:rFonts w:ascii="Ebrima" w:hAnsi="Ebrima"/>
            <w:sz w:val="22"/>
            <w:szCs w:val="22"/>
          </w:rPr>
          <w:delText>3</w:delText>
        </w:r>
        <w:r>
          <w:rPr>
            <w:rFonts w:ascii="Ebrima" w:hAnsi="Ebrima"/>
            <w:sz w:val="22"/>
            <w:szCs w:val="22"/>
          </w:rPr>
          <w:delText>.4.</w:delText>
        </w:r>
        <w:r>
          <w:rPr>
            <w:rFonts w:ascii="Ebrima" w:hAnsi="Ebrima"/>
            <w:sz w:val="22"/>
            <w:szCs w:val="22"/>
          </w:rPr>
          <w:tab/>
        </w:r>
        <w:r w:rsidR="00394771" w:rsidRPr="007166C8">
          <w:rPr>
            <w:rFonts w:ascii="Ebrima" w:hAnsi="Ebrima"/>
            <w:sz w:val="22"/>
            <w:szCs w:val="22"/>
          </w:rPr>
          <w:delText>As Razões</w:delText>
        </w:r>
      </w:del>
      <w:ins w:id="280" w:author="Vinicius Franco" w:date="2020-08-31T16:56:00Z">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 </w:t>
        </w:r>
        <w:r w:rsidR="0063062B" w:rsidRPr="007166C8">
          <w:rPr>
            <w:rFonts w:ascii="Ebrima" w:hAnsi="Ebrima"/>
            <w:sz w:val="22"/>
            <w:szCs w:val="22"/>
          </w:rPr>
          <w:t>Raz</w:t>
        </w:r>
        <w:r w:rsidR="0063062B">
          <w:rPr>
            <w:rFonts w:ascii="Ebrima" w:hAnsi="Ebrima"/>
            <w:sz w:val="22"/>
            <w:szCs w:val="22"/>
          </w:rPr>
          <w:t>ão</w:t>
        </w:r>
      </w:ins>
      <w:r w:rsidR="0063062B">
        <w:rPr>
          <w:rFonts w:ascii="Ebrima" w:hAnsi="Ebrima"/>
          <w:sz w:val="22"/>
          <w:szCs w:val="22"/>
        </w:rPr>
        <w:t xml:space="preserve"> de Garantia </w:t>
      </w:r>
      <w:ins w:id="281" w:author="Vinicius Franco" w:date="2020-08-31T16:56:00Z">
        <w:r w:rsidR="0063062B">
          <w:rPr>
            <w:rFonts w:ascii="Ebrima" w:hAnsi="Ebrima"/>
            <w:sz w:val="22"/>
            <w:szCs w:val="22"/>
          </w:rPr>
          <w:t xml:space="preserve">do Fluxo Mensal </w:t>
        </w:r>
      </w:ins>
      <w:r w:rsidR="00394771">
        <w:rPr>
          <w:rFonts w:ascii="Ebrima" w:hAnsi="Ebrima"/>
          <w:sz w:val="22"/>
          <w:szCs w:val="22"/>
        </w:rPr>
        <w:t xml:space="preserve">de um Mês de Competência </w:t>
      </w:r>
      <w:del w:id="282" w:author="Vinicius Franco" w:date="2020-08-31T16:56:00Z">
        <w:r w:rsidR="00394771" w:rsidRPr="007166C8">
          <w:rPr>
            <w:rFonts w:ascii="Ebrima" w:hAnsi="Ebrima"/>
            <w:sz w:val="22"/>
            <w:szCs w:val="22"/>
          </w:rPr>
          <w:delText>serão apuradas</w:delText>
        </w:r>
      </w:del>
      <w:ins w:id="283" w:author="Vinicius Franco" w:date="2020-08-31T16:56:00Z">
        <w:r w:rsidR="00394771" w:rsidRPr="007166C8">
          <w:rPr>
            <w:rFonts w:ascii="Ebrima" w:hAnsi="Ebrima"/>
            <w:sz w:val="22"/>
            <w:szCs w:val="22"/>
          </w:rPr>
          <w:t>ser</w:t>
        </w:r>
        <w:r w:rsidR="0063062B">
          <w:rPr>
            <w:rFonts w:ascii="Ebrima" w:hAnsi="Ebrima"/>
            <w:sz w:val="22"/>
            <w:szCs w:val="22"/>
          </w:rPr>
          <w:t>á</w:t>
        </w:r>
        <w:r w:rsidR="00394771" w:rsidRPr="007166C8">
          <w:rPr>
            <w:rFonts w:ascii="Ebrima" w:hAnsi="Ebrima"/>
            <w:sz w:val="22"/>
            <w:szCs w:val="22"/>
          </w:rPr>
          <w:t xml:space="preserve"> apurada</w:t>
        </w:r>
        <w:r w:rsidR="0063062B">
          <w:rPr>
            <w:rFonts w:ascii="Ebrima" w:hAnsi="Ebrima"/>
            <w:sz w:val="22"/>
            <w:szCs w:val="22"/>
          </w:rPr>
          <w:t xml:space="preserve"> na respectiva Data de Apuração, enquanto a Razão de Garantia do Saldo Devedor será apurada</w:t>
        </w:r>
      </w:ins>
      <w:r w:rsidR="00394771" w:rsidRPr="007166C8">
        <w:rPr>
          <w:rFonts w:ascii="Ebrima" w:hAnsi="Ebrima"/>
          <w:sz w:val="22"/>
          <w:szCs w:val="22"/>
        </w:rPr>
        <w:t xml:space="preserve">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del w:id="284" w:author="Vinicius Franco" w:date="2020-08-31T16:56:00Z">
        <w:r w:rsidR="00394771" w:rsidRPr="007166C8">
          <w:rPr>
            <w:rFonts w:ascii="Ebrima" w:hAnsi="Ebrima"/>
            <w:sz w:val="22"/>
            <w:szCs w:val="22"/>
          </w:rPr>
          <w:delText>(</w:delText>
        </w:r>
        <w:r w:rsidR="00394771">
          <w:rPr>
            <w:rFonts w:ascii="Ebrima" w:hAnsi="Ebrima"/>
            <w:sz w:val="22"/>
            <w:szCs w:val="22"/>
          </w:rPr>
          <w:delText>“</w:delText>
        </w:r>
        <w:r w:rsidR="00394771" w:rsidRPr="00B81A8D">
          <w:rPr>
            <w:rFonts w:ascii="Ebrima" w:hAnsi="Ebrima"/>
            <w:sz w:val="22"/>
            <w:szCs w:val="22"/>
            <w:u w:val="single"/>
          </w:rPr>
          <w:delText>Data de Verificação das Razões de Garantia</w:delText>
        </w:r>
        <w:r w:rsidR="00394771">
          <w:rPr>
            <w:rFonts w:ascii="Ebrima" w:hAnsi="Ebrima"/>
            <w:sz w:val="22"/>
            <w:szCs w:val="22"/>
          </w:rPr>
          <w:delText>”</w:delText>
        </w:r>
        <w:r w:rsidR="00394771" w:rsidRPr="007166C8">
          <w:rPr>
            <w:rFonts w:ascii="Ebrima" w:hAnsi="Ebrima"/>
            <w:sz w:val="22"/>
            <w:szCs w:val="22"/>
          </w:rPr>
          <w:delText>).</w:delText>
        </w:r>
        <w:r w:rsidR="00394771">
          <w:rPr>
            <w:rFonts w:ascii="Ebrima" w:hAnsi="Ebrima"/>
            <w:sz w:val="22"/>
            <w:szCs w:val="22"/>
          </w:rPr>
          <w:delText xml:space="preserve"> </w:delText>
        </w:r>
        <w:r w:rsidR="00394771" w:rsidRPr="000C3B03">
          <w:rPr>
            <w:rFonts w:ascii="Ebrima" w:hAnsi="Ebrima"/>
            <w:sz w:val="22"/>
          </w:rPr>
          <w:delText>Não verificadas as Razões</w:delText>
        </w:r>
      </w:del>
      <w:ins w:id="285" w:author="Vinicius Franco" w:date="2020-08-31T16:56:00Z">
        <w:r w:rsidR="0063062B" w:rsidRPr="005C150D">
          <w:rPr>
            <w:rFonts w:ascii="Ebrima" w:hAnsi="Ebrima" w:cstheme="minorHAnsi"/>
            <w:bCs/>
            <w:sz w:val="22"/>
            <w:szCs w:val="22"/>
          </w:rPr>
          <w:t>quando este for Dia Útil, ou no próximo Dia Útil, conforme o caso</w:t>
        </w:r>
        <w:r w:rsidR="00394771" w:rsidRPr="007166C8">
          <w:rPr>
            <w:rFonts w:ascii="Ebrima" w:hAnsi="Ebrima"/>
            <w:sz w:val="22"/>
            <w:szCs w:val="22"/>
          </w:rPr>
          <w:t>.</w:t>
        </w:r>
        <w:r w:rsidR="00394771">
          <w:rPr>
            <w:rFonts w:ascii="Ebrima" w:hAnsi="Ebrima"/>
            <w:sz w:val="22"/>
            <w:szCs w:val="22"/>
          </w:rPr>
          <w:t xml:space="preserve"> </w:t>
        </w:r>
        <w:r w:rsidR="0063062B">
          <w:rPr>
            <w:rFonts w:ascii="Ebrima" w:hAnsi="Ebrima"/>
            <w:sz w:val="22"/>
            <w:szCs w:val="22"/>
          </w:rPr>
          <w:t xml:space="preserve">Quando </w:t>
        </w:r>
        <w:r w:rsidR="0063062B">
          <w:rPr>
            <w:rFonts w:ascii="Ebrima" w:hAnsi="Ebrima"/>
            <w:sz w:val="22"/>
          </w:rPr>
          <w:t>da verificação</w:t>
        </w:r>
      </w:ins>
      <w:r w:rsidR="0063062B">
        <w:rPr>
          <w:rFonts w:ascii="Ebrima" w:hAnsi="Ebrima"/>
          <w:sz w:val="22"/>
        </w:rPr>
        <w:t xml:space="preserve"> de </w:t>
      </w:r>
      <w:del w:id="286" w:author="Vinicius Franco" w:date="2020-08-31T16:56:00Z">
        <w:r w:rsidR="00394771" w:rsidRPr="000C3B03">
          <w:rPr>
            <w:rFonts w:ascii="Ebrima" w:hAnsi="Ebrima"/>
            <w:sz w:val="22"/>
          </w:rPr>
          <w:delText xml:space="preserve">Garantia em </w:delText>
        </w:r>
        <w:r w:rsidR="00394771" w:rsidRPr="00844AF7">
          <w:rPr>
            <w:rFonts w:ascii="Ebrima" w:hAnsi="Ebrima"/>
            <w:sz w:val="22"/>
            <w:szCs w:val="22"/>
          </w:rPr>
          <w:delText xml:space="preserve">determinada Data de </w:delText>
        </w:r>
        <w:r w:rsidR="00394771" w:rsidRPr="00B81A8D">
          <w:rPr>
            <w:rFonts w:ascii="Ebrima" w:hAnsi="Ebrima"/>
            <w:sz w:val="22"/>
            <w:szCs w:val="22"/>
          </w:rPr>
          <w:delText>Verificação</w:delText>
        </w:r>
      </w:del>
      <w:ins w:id="287" w:author="Vinicius Franco" w:date="2020-08-31T16:56:00Z">
        <w:r w:rsidR="0063062B">
          <w:rPr>
            <w:rFonts w:ascii="Ebrima" w:hAnsi="Ebrima"/>
            <w:sz w:val="22"/>
          </w:rPr>
          <w:t>desenquadramento</w:t>
        </w:r>
      </w:ins>
      <w:r w:rsidR="00394771" w:rsidRPr="00B81A8D">
        <w:rPr>
          <w:rFonts w:ascii="Ebrima" w:hAnsi="Ebrima"/>
          <w:sz w:val="22"/>
          <w:szCs w:val="22"/>
        </w:rPr>
        <w:t xml:space="preserve"> das Razões de Garantia</w:t>
      </w:r>
      <w:r w:rsidR="00394771" w:rsidRPr="00844AF7">
        <w:rPr>
          <w:rFonts w:ascii="Ebrima" w:hAnsi="Ebrima"/>
          <w:sz w:val="22"/>
          <w:szCs w:val="22"/>
        </w:rPr>
        <w:t xml:space="preserve">, a </w:t>
      </w:r>
      <w:r w:rsidR="00394771" w:rsidRPr="000C3B03">
        <w:rPr>
          <w:rFonts w:ascii="Ebrima" w:hAnsi="Ebrima"/>
          <w:sz w:val="22"/>
        </w:rPr>
        <w:t>Securitizadora</w:t>
      </w:r>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w:t>
      </w:r>
      <w:ins w:id="288" w:author="Vinicius Franco" w:date="2020-08-31T16:56:00Z">
        <w:r w:rsidR="0063062B">
          <w:rPr>
            <w:rFonts w:ascii="Ebrima" w:hAnsi="Ebrima"/>
            <w:sz w:val="22"/>
            <w:szCs w:val="22"/>
          </w:rPr>
          <w:t xml:space="preserve">(i) </w:t>
        </w:r>
        <w:r w:rsidR="0063062B" w:rsidRPr="00844AF7">
          <w:rPr>
            <w:rFonts w:ascii="Ebrima" w:hAnsi="Ebrima"/>
            <w:sz w:val="22"/>
            <w:szCs w:val="22"/>
          </w:rPr>
          <w:t xml:space="preserve">da </w:t>
        </w:r>
        <w:r w:rsidR="0063062B">
          <w:rPr>
            <w:rFonts w:ascii="Ebrima" w:hAnsi="Ebrima"/>
            <w:sz w:val="22"/>
            <w:szCs w:val="22"/>
          </w:rPr>
          <w:t xml:space="preserve">própria </w:t>
        </w:r>
        <w:r w:rsidR="0063062B" w:rsidRPr="00844AF7">
          <w:rPr>
            <w:rFonts w:ascii="Ebrima" w:hAnsi="Ebrima"/>
            <w:sz w:val="22"/>
            <w:szCs w:val="22"/>
          </w:rPr>
          <w:t xml:space="preserve"> Data de Apuração</w:t>
        </w:r>
        <w:r w:rsidR="0063062B">
          <w:rPr>
            <w:rFonts w:ascii="Ebrima" w:hAnsi="Ebrima"/>
            <w:sz w:val="22"/>
            <w:szCs w:val="22"/>
          </w:rPr>
          <w:t xml:space="preserve"> em que o desenquadramento foi verificado</w:t>
        </w:r>
        <w:r w:rsidR="0063062B" w:rsidRPr="00844AF7">
          <w:rPr>
            <w:rFonts w:ascii="Ebrima" w:hAnsi="Ebrima"/>
            <w:sz w:val="22"/>
            <w:szCs w:val="22"/>
          </w:rPr>
          <w:t xml:space="preserve">, </w:t>
        </w:r>
        <w:r w:rsidR="0063062B">
          <w:rPr>
            <w:rFonts w:ascii="Ebrima" w:hAnsi="Ebrima"/>
            <w:sz w:val="22"/>
            <w:szCs w:val="22"/>
          </w:rPr>
          <w:t xml:space="preserve">no caso da Razão de Garantia do Fluxo Mensal, ou (ii) </w:t>
        </w:r>
      </w:ins>
      <w:r w:rsidR="00394771" w:rsidRPr="00844AF7">
        <w:rPr>
          <w:rFonts w:ascii="Ebrima" w:hAnsi="Ebrima"/>
          <w:sz w:val="22"/>
          <w:szCs w:val="22"/>
        </w:rPr>
        <w:t xml:space="preserve">da próxima Data de Apuração, </w:t>
      </w:r>
      <w:ins w:id="289" w:author="Vinicius Franco" w:date="2020-08-31T16:56:00Z">
        <w:r w:rsidR="0063062B">
          <w:rPr>
            <w:rFonts w:ascii="Ebrima" w:hAnsi="Ebrima"/>
            <w:sz w:val="22"/>
            <w:szCs w:val="22"/>
          </w:rPr>
          <w:t xml:space="preserve">no caso da Razão de Garantia do Saldo Devedor, </w:t>
        </w:r>
      </w:ins>
      <w:r w:rsidR="00394771" w:rsidRPr="00844AF7">
        <w:rPr>
          <w:rFonts w:ascii="Ebrima" w:hAnsi="Ebrima"/>
          <w:sz w:val="22"/>
          <w:szCs w:val="22"/>
        </w:rPr>
        <w:t xml:space="preserve">sendo </w:t>
      </w:r>
      <w:del w:id="290" w:author="Vinicius Franco" w:date="2020-08-31T16:56:00Z">
        <w:r w:rsidR="00394771" w:rsidRPr="00844AF7">
          <w:rPr>
            <w:rFonts w:ascii="Ebrima" w:hAnsi="Ebrima"/>
            <w:sz w:val="22"/>
            <w:szCs w:val="22"/>
          </w:rPr>
          <w:delText>referido valor destinado</w:delText>
        </w:r>
      </w:del>
      <w:ins w:id="291" w:author="Vinicius Franco" w:date="2020-08-31T16:56:00Z">
        <w:r w:rsidR="00394771" w:rsidRPr="00844AF7">
          <w:rPr>
            <w:rFonts w:ascii="Ebrima" w:hAnsi="Ebrima"/>
            <w:sz w:val="22"/>
            <w:szCs w:val="22"/>
          </w:rPr>
          <w:t>referido</w:t>
        </w:r>
        <w:r w:rsidR="0063062B">
          <w:rPr>
            <w:rFonts w:ascii="Ebrima" w:hAnsi="Ebrima"/>
            <w:sz w:val="22"/>
            <w:szCs w:val="22"/>
          </w:rPr>
          <w:t>s</w:t>
        </w:r>
        <w:r w:rsidR="00394771" w:rsidRPr="00844AF7">
          <w:rPr>
            <w:rFonts w:ascii="Ebrima" w:hAnsi="Ebrima"/>
            <w:sz w:val="22"/>
            <w:szCs w:val="22"/>
          </w:rPr>
          <w:t xml:space="preserve"> valor</w:t>
        </w:r>
        <w:r w:rsidR="0063062B">
          <w:rPr>
            <w:rFonts w:ascii="Ebrima" w:hAnsi="Ebrima"/>
            <w:sz w:val="22"/>
            <w:szCs w:val="22"/>
          </w:rPr>
          <w:t>es</w:t>
        </w:r>
        <w:r w:rsidR="00394771" w:rsidRPr="00844AF7">
          <w:rPr>
            <w:rFonts w:ascii="Ebrima" w:hAnsi="Ebrima"/>
            <w:sz w:val="22"/>
            <w:szCs w:val="22"/>
          </w:rPr>
          <w:t xml:space="preserve"> destinado</w:t>
        </w:r>
        <w:r w:rsidR="0063062B">
          <w:rPr>
            <w:rFonts w:ascii="Ebrima" w:hAnsi="Ebrima"/>
            <w:sz w:val="22"/>
            <w:szCs w:val="22"/>
          </w:rPr>
          <w:t>s</w:t>
        </w:r>
      </w:ins>
      <w:r w:rsidR="00394771" w:rsidRPr="000C3B03">
        <w:rPr>
          <w:rFonts w:ascii="Ebrima" w:hAnsi="Ebrima"/>
          <w:sz w:val="22"/>
        </w:rPr>
        <w:t xml:space="preserve"> à amortização extraordinária </w:t>
      </w:r>
      <w:r w:rsidR="00394771">
        <w:rPr>
          <w:rFonts w:ascii="Ebrima" w:hAnsi="Ebrima"/>
          <w:sz w:val="22"/>
        </w:rPr>
        <w:t>das CCB</w:t>
      </w:r>
      <w:del w:id="292" w:author="Vinicius Franco" w:date="2020-08-31T16:56:00Z">
        <w:r w:rsidR="00394771">
          <w:rPr>
            <w:rFonts w:ascii="Ebrima" w:hAnsi="Ebrima"/>
            <w:sz w:val="22"/>
          </w:rPr>
          <w:delText>.</w:delText>
        </w:r>
      </w:del>
      <w:ins w:id="293" w:author="Vinicius Franco" w:date="2020-08-31T16:56:00Z">
        <w:r w:rsidR="0063062B" w:rsidRPr="0063062B">
          <w:rPr>
            <w:rFonts w:ascii="Ebrima" w:hAnsi="Ebrima"/>
            <w:sz w:val="22"/>
          </w:rPr>
          <w:t xml:space="preserve"> </w:t>
        </w:r>
        <w:r w:rsidR="0063062B">
          <w:rPr>
            <w:rFonts w:ascii="Ebrima" w:hAnsi="Ebrima"/>
            <w:sz w:val="22"/>
          </w:rPr>
          <w:t>e dos CRI na forma da Ordem de Pagamentos</w:t>
        </w:r>
        <w:r w:rsidR="00394771">
          <w:rPr>
            <w:rFonts w:ascii="Ebrima" w:hAnsi="Ebrima"/>
            <w:sz w:val="22"/>
          </w:rPr>
          <w:t>.</w:t>
        </w:r>
      </w:ins>
      <w:r w:rsidR="00394771" w:rsidRPr="00F52ABB">
        <w:rPr>
          <w:rFonts w:ascii="Ebrima" w:hAnsi="Ebrima"/>
          <w:sz w:val="22"/>
          <w:szCs w:val="22"/>
        </w:rPr>
        <w:t xml:space="preserve"> </w:t>
      </w:r>
      <w:r w:rsidR="000D5300" w:rsidRPr="00FF0269">
        <w:rPr>
          <w:rFonts w:ascii="Ebrima" w:hAnsi="Ebrima"/>
          <w:sz w:val="22"/>
          <w:szCs w:val="22"/>
        </w:rPr>
        <w:t xml:space="preserve">A Emissora deverá encaminhar ao Agente Fiduciário no Dia Útil seguinte a cada </w:t>
      </w:r>
      <w:del w:id="294" w:author="Vinicius Franco" w:date="2020-08-31T16:56:00Z">
        <w:r w:rsidR="000D5300" w:rsidRPr="00FF0269">
          <w:rPr>
            <w:rFonts w:ascii="Ebrima" w:hAnsi="Ebrima"/>
            <w:sz w:val="22"/>
            <w:szCs w:val="22"/>
          </w:rPr>
          <w:delText>Data</w:delText>
        </w:r>
      </w:del>
      <w:ins w:id="295" w:author="Vinicius Franco" w:date="2020-08-31T16:56:00Z">
        <w:r w:rsidR="0063062B">
          <w:rPr>
            <w:rFonts w:ascii="Ebrima" w:hAnsi="Ebrima"/>
            <w:sz w:val="22"/>
            <w:szCs w:val="22"/>
          </w:rPr>
          <w:t>d</w:t>
        </w:r>
        <w:r w:rsidR="000D5300" w:rsidRPr="00FF0269">
          <w:rPr>
            <w:rFonts w:ascii="Ebrima" w:hAnsi="Ebrima"/>
            <w:sz w:val="22"/>
            <w:szCs w:val="22"/>
          </w:rPr>
          <w:t>ata</w:t>
        </w:r>
      </w:ins>
      <w:r w:rsidR="000D5300" w:rsidRPr="00FF0269">
        <w:rPr>
          <w:rFonts w:ascii="Ebrima" w:hAnsi="Ebrima"/>
          <w:sz w:val="22"/>
          <w:szCs w:val="22"/>
        </w:rPr>
        <w:t xml:space="preserve"> de </w:t>
      </w:r>
      <w:del w:id="296" w:author="Vinicius Franco" w:date="2020-08-31T16:56:00Z">
        <w:r w:rsidR="000D5300" w:rsidRPr="00FF0269">
          <w:rPr>
            <w:rFonts w:ascii="Ebrima" w:hAnsi="Ebrima"/>
            <w:sz w:val="22"/>
            <w:szCs w:val="22"/>
          </w:rPr>
          <w:delText>Verificação</w:delText>
        </w:r>
      </w:del>
      <w:ins w:id="297" w:author="Vinicius Franco" w:date="2020-08-31T16:56:00Z">
        <w:r w:rsidR="0063062B">
          <w:rPr>
            <w:rFonts w:ascii="Ebrima" w:hAnsi="Ebrima"/>
            <w:sz w:val="22"/>
            <w:szCs w:val="22"/>
          </w:rPr>
          <w:t>v</w:t>
        </w:r>
        <w:r w:rsidR="000D5300" w:rsidRPr="00FF0269">
          <w:rPr>
            <w:rFonts w:ascii="Ebrima" w:hAnsi="Ebrima"/>
            <w:sz w:val="22"/>
            <w:szCs w:val="22"/>
          </w:rPr>
          <w:t>erificação</w:t>
        </w:r>
      </w:ins>
      <w:r w:rsidR="000D5300" w:rsidRPr="00FF0269">
        <w:rPr>
          <w:rFonts w:ascii="Ebrima" w:hAnsi="Ebrima"/>
          <w:sz w:val="22"/>
          <w:szCs w:val="22"/>
        </w:rPr>
        <w:t xml:space="preserve"> das Razões de Garantia, o relatório das Razões de Garantias</w:t>
      </w:r>
      <w:r w:rsidR="000D5300">
        <w:rPr>
          <w:rFonts w:ascii="Ebrima" w:hAnsi="Ebrima"/>
          <w:sz w:val="22"/>
          <w:szCs w:val="22"/>
        </w:rPr>
        <w:t>.</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46809A49"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w:t>
      </w:r>
      <w:del w:id="298" w:author="Vinicius Franco" w:date="2020-08-31T16:56:00Z">
        <w:r>
          <w:rPr>
            <w:rFonts w:ascii="Ebrima" w:hAnsi="Ebrima"/>
            <w:sz w:val="22"/>
            <w:szCs w:val="22"/>
          </w:rPr>
          <w:delText>nas Contas Arrecadadoras e/ou</w:delText>
        </w:r>
      </w:del>
      <w:ins w:id="299" w:author="Vinicius Franco" w:date="2020-08-31T16:56:00Z">
        <w:r>
          <w:rPr>
            <w:rFonts w:ascii="Ebrima" w:hAnsi="Ebrima"/>
            <w:sz w:val="22"/>
            <w:szCs w:val="22"/>
          </w:rPr>
          <w:t>na Conta</w:t>
        </w:r>
      </w:ins>
      <w:r>
        <w:rPr>
          <w:rFonts w:ascii="Ebrima" w:hAnsi="Ebrima"/>
          <w:sz w:val="22"/>
          <w:szCs w:val="22"/>
        </w:rPr>
        <w:t xml:space="preserve">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4EABB10B"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Independentemente da tomada de medidas</w:t>
      </w:r>
      <w:r w:rsidR="00C97975">
        <w:rPr>
          <w:rFonts w:ascii="Ebrima" w:hAnsi="Ebrima"/>
          <w:sz w:val="22"/>
          <w:szCs w:val="22"/>
        </w:rPr>
        <w:t xml:space="preserve"> </w:t>
      </w:r>
      <w:ins w:id="300" w:author="Vinicius Franco" w:date="2020-08-31T16:56:00Z">
        <w:r w:rsidR="00C97975">
          <w:rPr>
            <w:rFonts w:ascii="Ebrima" w:hAnsi="Ebrima"/>
            <w:sz w:val="22"/>
            <w:szCs w:val="22"/>
          </w:rPr>
          <w:t>acima</w:t>
        </w:r>
        <w:r>
          <w:rPr>
            <w:rFonts w:ascii="Ebrima" w:hAnsi="Ebrima"/>
            <w:sz w:val="22"/>
            <w:szCs w:val="22"/>
          </w:rPr>
          <w:t xml:space="preserve"> </w:t>
        </w:r>
      </w:ins>
      <w:r>
        <w:rPr>
          <w:rFonts w:ascii="Ebrima" w:hAnsi="Ebrima"/>
          <w:sz w:val="22"/>
          <w:szCs w:val="22"/>
        </w:rPr>
        <w:t>para</w:t>
      </w:r>
      <w:del w:id="301" w:author="Vinicius Franco" w:date="2020-08-31T16:56:00Z">
        <w:r>
          <w:rPr>
            <w:rFonts w:ascii="Ebrima" w:hAnsi="Ebrima"/>
            <w:sz w:val="22"/>
            <w:szCs w:val="22"/>
          </w:rPr>
          <w:delText xml:space="preserve"> seu</w:delText>
        </w:r>
      </w:del>
      <w:r>
        <w:rPr>
          <w:rFonts w:ascii="Ebrima" w:hAnsi="Ebrima"/>
          <w:sz w:val="22"/>
          <w:szCs w:val="22"/>
        </w:rPr>
        <w:t xml:space="preserve">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63F31116"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del w:id="302" w:author="Vinicius Franco" w:date="2020-08-31T16:56:00Z">
        <w:r>
          <w:rPr>
            <w:rFonts w:ascii="Ebrima" w:hAnsi="Ebrima"/>
            <w:sz w:val="22"/>
          </w:rPr>
          <w:delText>Data</w:delText>
        </w:r>
      </w:del>
      <w:ins w:id="303" w:author="Vinicius Franco" w:date="2020-08-31T16:56:00Z">
        <w:r w:rsidR="00C97975">
          <w:rPr>
            <w:rFonts w:ascii="Ebrima" w:hAnsi="Ebrima"/>
            <w:sz w:val="22"/>
          </w:rPr>
          <w:t>verificação</w:t>
        </w:r>
      </w:ins>
      <w:r w:rsidR="00C97975">
        <w:rPr>
          <w:rFonts w:ascii="Ebrima" w:hAnsi="Ebrima"/>
          <w:sz w:val="22"/>
        </w:rPr>
        <w:t xml:space="preserve"> de </w:t>
      </w:r>
      <w:del w:id="304" w:author="Vinicius Franco" w:date="2020-08-31T16:56:00Z">
        <w:r>
          <w:rPr>
            <w:rFonts w:ascii="Ebrima" w:hAnsi="Ebrima"/>
            <w:sz w:val="22"/>
          </w:rPr>
          <w:delText>Verificação</w:delText>
        </w:r>
      </w:del>
      <w:ins w:id="305" w:author="Vinicius Franco" w:date="2020-08-31T16:56:00Z">
        <w:r w:rsidR="00C97975">
          <w:rPr>
            <w:rFonts w:ascii="Ebrima" w:hAnsi="Ebrima"/>
            <w:sz w:val="22"/>
          </w:rPr>
          <w:t>desenquadramento</w:t>
        </w:r>
      </w:ins>
      <w:r w:rsidR="00C97975">
        <w:rPr>
          <w:rFonts w:ascii="Ebrima" w:hAnsi="Ebrima"/>
          <w:sz w:val="22"/>
        </w:rPr>
        <w:t xml:space="preserve"> </w:t>
      </w:r>
      <w:r>
        <w:rPr>
          <w:rFonts w:ascii="Ebrima" w:hAnsi="Ebrima"/>
          <w:sz w:val="22"/>
        </w:rPr>
        <w:t>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w:t>
      </w:r>
      <w:del w:id="306" w:author="Vinicius Franco" w:date="2020-08-31T16:56:00Z">
        <w:r>
          <w:rPr>
            <w:rFonts w:ascii="Ebrima" w:hAnsi="Ebrima"/>
            <w:sz w:val="22"/>
          </w:rPr>
          <w:delText>ao</w:delText>
        </w:r>
      </w:del>
      <w:ins w:id="307" w:author="Vinicius Franco" w:date="2020-08-31T16:56:00Z">
        <w:r>
          <w:rPr>
            <w:rFonts w:ascii="Ebrima" w:hAnsi="Ebrima"/>
            <w:sz w:val="22"/>
          </w:rPr>
          <w:t>a</w:t>
        </w:r>
        <w:r w:rsidR="00C97975">
          <w:rPr>
            <w:rFonts w:ascii="Ebrima" w:hAnsi="Ebrima"/>
            <w:sz w:val="22"/>
          </w:rPr>
          <w:t xml:space="preserve"> seu</w:t>
        </w:r>
      </w:ins>
      <w:r>
        <w:rPr>
          <w:rFonts w:ascii="Ebrima" w:hAnsi="Ebrima"/>
          <w:sz w:val="22"/>
        </w:rPr>
        <w:t xml:space="preserve"> </w:t>
      </w:r>
      <w:r w:rsidRPr="00951584">
        <w:rPr>
          <w:rFonts w:ascii="Ebrima" w:hAnsi="Ebrima"/>
          <w:sz w:val="22"/>
        </w:rPr>
        <w:t>reenquadramento</w:t>
      </w:r>
      <w:del w:id="308" w:author="Vinicius Franco" w:date="2020-08-31T16:56:00Z">
        <w:r w:rsidRPr="00951584">
          <w:rPr>
            <w:rFonts w:ascii="Ebrima" w:hAnsi="Ebrima"/>
            <w:sz w:val="22"/>
          </w:rPr>
          <w:delText xml:space="preserve"> das Razões de Garantia</w:delText>
        </w:r>
      </w:del>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252"/>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6256FC">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2E40C7F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sidR="00281DCC"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w:t>
      </w:r>
      <w:r w:rsidR="00281DCC" w:rsidRPr="0082644B">
        <w:rPr>
          <w:rFonts w:ascii="Ebrima" w:hAnsi="Ebrima" w:cstheme="minorHAnsi"/>
          <w:bCs/>
          <w:sz w:val="22"/>
          <w:szCs w:val="22"/>
        </w:rPr>
        <w:t>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0644CA91"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w:t>
      </w:r>
      <w:r w:rsidR="00410418">
        <w:rPr>
          <w:rFonts w:ascii="Ebrima" w:hAnsi="Ebrima" w:cstheme="minorHAnsi"/>
          <w:sz w:val="22"/>
          <w:szCs w:val="22"/>
        </w:rPr>
        <w:t>Remuneração</w:t>
      </w:r>
      <w:r w:rsidR="00410418"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181BE31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 xml:space="preserve">2 (duas) </w:t>
      </w:r>
      <w:r w:rsidR="00410418"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e amortização relativas aos CRI efetivamente integralizados</w:t>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6B23CF3" w:rsidR="00FD2815" w:rsidRPr="00C674AB" w:rsidRDefault="00CB3945"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sidRPr="00C674AB">
        <w:rPr>
          <w:rFonts w:ascii="Ebrima" w:hAnsi="Ebrima"/>
          <w:sz w:val="22"/>
          <w:szCs w:val="22"/>
        </w:rPr>
        <w:t xml:space="preserve">no </w:t>
      </w:r>
      <w:r w:rsidRPr="00C674A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4415AF6F" w14:textId="0BFA800C" w:rsidR="00DE6FD1" w:rsidRDefault="00DE6FD1" w:rsidP="00DE6FD1">
      <w:pPr>
        <w:rPr>
          <w:rFonts w:ascii="Ebrima" w:hAnsi="Ebrima" w:cstheme="minorHAnsi"/>
          <w:sz w:val="22"/>
          <w:szCs w:val="22"/>
        </w:rPr>
      </w:pPr>
    </w:p>
    <w:tbl>
      <w:tblPr>
        <w:tblW w:w="5000" w:type="pct"/>
        <w:tblCellMar>
          <w:left w:w="0" w:type="dxa"/>
          <w:right w:w="0" w:type="dxa"/>
        </w:tblCellMar>
        <w:tblLook w:val="04A0" w:firstRow="1" w:lastRow="0" w:firstColumn="1" w:lastColumn="0" w:noHBand="0" w:noVBand="1"/>
      </w:tblPr>
      <w:tblGrid>
        <w:gridCol w:w="1770"/>
        <w:gridCol w:w="2412"/>
        <w:gridCol w:w="2585"/>
        <w:gridCol w:w="2567"/>
      </w:tblGrid>
      <w:tr w:rsidR="00DE6FD1" w14:paraId="441F1A6D" w14:textId="77777777" w:rsidTr="00DE6FD1">
        <w:trPr>
          <w:tblHeader/>
        </w:trPr>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25217B"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Garantia</w:t>
            </w:r>
          </w:p>
        </w:tc>
        <w:tc>
          <w:tcPr>
            <w:tcW w:w="12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824CB6"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Valor</w:t>
            </w:r>
          </w:p>
        </w:tc>
        <w:tc>
          <w:tcPr>
            <w:tcW w:w="13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5EAEF"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Cobertura da Emissão</w:t>
            </w:r>
          </w:p>
        </w:tc>
        <w:tc>
          <w:tcPr>
            <w:tcW w:w="1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D2C6BD" w14:textId="77777777" w:rsidR="00DE6FD1" w:rsidRDefault="00DE6FD1">
            <w:pPr>
              <w:spacing w:line="300" w:lineRule="exact"/>
              <w:ind w:right="-2"/>
              <w:jc w:val="center"/>
              <w:rPr>
                <w:rFonts w:ascii="Ebrima" w:hAnsi="Ebrima"/>
                <w:b/>
                <w:bCs/>
                <w:sz w:val="18"/>
                <w:szCs w:val="18"/>
                <w:lang w:eastAsia="en-US"/>
              </w:rPr>
            </w:pPr>
            <w:r>
              <w:rPr>
                <w:rFonts w:ascii="Ebrima" w:hAnsi="Ebrima"/>
                <w:b/>
                <w:bCs/>
                <w:sz w:val="18"/>
                <w:szCs w:val="18"/>
                <w:lang w:eastAsia="en-US"/>
              </w:rPr>
              <w:t>Avaliação</w:t>
            </w:r>
          </w:p>
        </w:tc>
      </w:tr>
      <w:tr w:rsidR="00DE6FD1" w14:paraId="00373A9A"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5924C"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Cessão Fiduciária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200A717C"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Estimado em R$ 11.581.961,97 (onze milhões e quinhentos e oitenta e um mil e novecentos e sessenta e um reais e noventa e sete centavos).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4BB06FE6"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94,93%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AC199D4" w14:textId="77777777" w:rsidR="00DE6FD1" w:rsidRDefault="00DE6FD1">
            <w:pPr>
              <w:spacing w:line="252" w:lineRule="auto"/>
              <w:rPr>
                <w:rFonts w:ascii="Ebrima" w:hAnsi="Ebrima"/>
                <w:sz w:val="16"/>
                <w:szCs w:val="16"/>
                <w:lang w:eastAsia="en-US"/>
              </w:rPr>
            </w:pPr>
            <w:r>
              <w:rPr>
                <w:rFonts w:ascii="Ebrima" w:hAnsi="Ebrima"/>
                <w:sz w:val="16"/>
                <w:szCs w:val="16"/>
                <w:lang w:eastAsia="en-US"/>
              </w:rPr>
              <w:t>Atribuído mediante o cálculo do valor presente dos Créditos da Cessão Fiduciária já constituídos, posicionado em 30 de setembro de 2020, conforme Relatório do Servicer.</w:t>
            </w:r>
          </w:p>
        </w:tc>
      </w:tr>
      <w:tr w:rsidR="00DE6FD1" w14:paraId="1D2E7B15"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FDE97"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Coobrigação da Hotel Bourbon sobre os Créditos Cedidos Fiduciariamente</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7E9B2CFB"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R$ 77.054.000,00 (setenta e sete milhões e cinquenta e quatro mil reais).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22199784"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631,59%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AD66005"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Avaliada conforme o patrimônio líquido do Demonstrativo financeiro de 2019.</w:t>
            </w:r>
          </w:p>
        </w:tc>
      </w:tr>
      <w:tr w:rsidR="00C97975" w14:paraId="3A80ECC2"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49140" w14:textId="77777777" w:rsidR="00C97975" w:rsidRDefault="00C97975" w:rsidP="00C97975">
            <w:pPr>
              <w:spacing w:line="300" w:lineRule="exact"/>
              <w:rPr>
                <w:rFonts w:ascii="Ebrima" w:hAnsi="Ebrima"/>
                <w:sz w:val="18"/>
                <w:szCs w:val="18"/>
                <w:lang w:eastAsia="en-US"/>
              </w:rPr>
            </w:pPr>
            <w:r>
              <w:rPr>
                <w:rFonts w:ascii="Ebrima" w:hAnsi="Ebrima"/>
                <w:sz w:val="18"/>
                <w:szCs w:val="18"/>
                <w:lang w:eastAsia="en-US"/>
              </w:rPr>
              <w:t>Alienação Fiduciária de Quotas</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4AB4F5B4" w14:textId="1EAE058A" w:rsidR="00C97975" w:rsidRDefault="00C97975" w:rsidP="00C97975">
            <w:pPr>
              <w:spacing w:line="300" w:lineRule="exact"/>
              <w:jc w:val="both"/>
              <w:rPr>
                <w:rFonts w:ascii="Ebrima" w:hAnsi="Ebrima"/>
                <w:sz w:val="18"/>
                <w:szCs w:val="18"/>
                <w:lang w:eastAsia="en-US"/>
              </w:rPr>
            </w:pPr>
            <w:r w:rsidRPr="00BD05F3">
              <w:rPr>
                <w:rFonts w:ascii="Ebrima" w:hAnsi="Ebrima"/>
                <w:sz w:val="18"/>
                <w:szCs w:val="18"/>
                <w:lang w:eastAsia="en-US"/>
              </w:rPr>
              <w:t>R$ </w:t>
            </w:r>
            <w:del w:id="309" w:author="Vinicius Franco" w:date="2020-08-31T16:56:00Z">
              <w:r w:rsidR="00DE6FD1">
                <w:rPr>
                  <w:rFonts w:ascii="Ebrima" w:hAnsi="Ebrima"/>
                  <w:sz w:val="18"/>
                  <w:szCs w:val="18"/>
                  <w:lang w:eastAsia="en-US"/>
                </w:rPr>
                <w:delText>77.054.000</w:delText>
              </w:r>
            </w:del>
            <w:ins w:id="310" w:author="Vinicius Franco" w:date="2020-08-31T16:56:00Z">
              <w:r w:rsidRPr="00BD05F3">
                <w:rPr>
                  <w:rFonts w:ascii="Ebrima" w:hAnsi="Ebrima"/>
                  <w:sz w:val="18"/>
                  <w:szCs w:val="18"/>
                  <w:lang w:eastAsia="en-US"/>
                </w:rPr>
                <w:t>17.195.765</w:t>
              </w:r>
            </w:ins>
            <w:r w:rsidRPr="00BD05F3">
              <w:rPr>
                <w:rFonts w:ascii="Ebrima" w:hAnsi="Ebrima"/>
                <w:sz w:val="18"/>
                <w:szCs w:val="18"/>
                <w:lang w:eastAsia="en-US"/>
              </w:rPr>
              <w:t>,00 (</w:t>
            </w:r>
            <w:del w:id="311" w:author="Vinicius Franco" w:date="2020-08-31T16:56:00Z">
              <w:r w:rsidR="00DE6FD1">
                <w:rPr>
                  <w:rFonts w:ascii="Ebrima" w:hAnsi="Ebrima"/>
                  <w:sz w:val="18"/>
                  <w:szCs w:val="18"/>
                  <w:lang w:eastAsia="en-US"/>
                </w:rPr>
                <w:delText>setenta e sete</w:delText>
              </w:r>
            </w:del>
            <w:ins w:id="312" w:author="Vinicius Franco" w:date="2020-08-31T16:56:00Z">
              <w:r w:rsidRPr="00BD05F3">
                <w:rPr>
                  <w:rFonts w:ascii="Ebrima" w:hAnsi="Ebrima"/>
                  <w:sz w:val="18"/>
                  <w:szCs w:val="18"/>
                  <w:lang w:eastAsia="en-US"/>
                </w:rPr>
                <w:t>dezessete</w:t>
              </w:r>
            </w:ins>
            <w:r w:rsidRPr="00BD05F3">
              <w:rPr>
                <w:rFonts w:ascii="Ebrima" w:hAnsi="Ebrima"/>
                <w:sz w:val="18"/>
                <w:szCs w:val="18"/>
                <w:lang w:eastAsia="en-US"/>
              </w:rPr>
              <w:t xml:space="preserve"> milhões e </w:t>
            </w:r>
            <w:del w:id="313" w:author="Vinicius Franco" w:date="2020-08-31T16:56:00Z">
              <w:r w:rsidR="00DE6FD1">
                <w:rPr>
                  <w:rFonts w:ascii="Ebrima" w:hAnsi="Ebrima"/>
                  <w:sz w:val="18"/>
                  <w:szCs w:val="18"/>
                  <w:lang w:eastAsia="en-US"/>
                </w:rPr>
                <w:delText>cinquenta</w:delText>
              </w:r>
            </w:del>
            <w:ins w:id="314" w:author="Vinicius Franco" w:date="2020-08-31T16:56:00Z">
              <w:r w:rsidRPr="00BD05F3">
                <w:rPr>
                  <w:rFonts w:ascii="Ebrima" w:hAnsi="Ebrima"/>
                  <w:sz w:val="18"/>
                  <w:szCs w:val="18"/>
                  <w:lang w:eastAsia="en-US"/>
                </w:rPr>
                <w:t>cento e noventa</w:t>
              </w:r>
            </w:ins>
            <w:r w:rsidRPr="00BD05F3">
              <w:rPr>
                <w:rFonts w:ascii="Ebrima" w:hAnsi="Ebrima"/>
                <w:sz w:val="18"/>
                <w:szCs w:val="18"/>
                <w:lang w:eastAsia="en-US"/>
              </w:rPr>
              <w:t xml:space="preserve"> e </w:t>
            </w:r>
            <w:del w:id="315" w:author="Vinicius Franco" w:date="2020-08-31T16:56:00Z">
              <w:r w:rsidR="00DE6FD1">
                <w:rPr>
                  <w:rFonts w:ascii="Ebrima" w:hAnsi="Ebrima"/>
                  <w:sz w:val="18"/>
                  <w:szCs w:val="18"/>
                  <w:lang w:eastAsia="en-US"/>
                </w:rPr>
                <w:delText>quatro</w:delText>
              </w:r>
            </w:del>
            <w:ins w:id="316" w:author="Vinicius Franco" w:date="2020-08-31T16:56:00Z">
              <w:r w:rsidRPr="00BD05F3">
                <w:rPr>
                  <w:rFonts w:ascii="Ebrima" w:hAnsi="Ebrima"/>
                  <w:sz w:val="18"/>
                  <w:szCs w:val="18"/>
                  <w:lang w:eastAsia="en-US"/>
                </w:rPr>
                <w:t>cinco</w:t>
              </w:r>
            </w:ins>
            <w:r w:rsidRPr="00BD05F3">
              <w:rPr>
                <w:rFonts w:ascii="Ebrima" w:hAnsi="Ebrima"/>
                <w:sz w:val="18"/>
                <w:szCs w:val="18"/>
                <w:lang w:eastAsia="en-US"/>
              </w:rPr>
              <w:t xml:space="preserve"> mil </w:t>
            </w:r>
            <w:ins w:id="317" w:author="Vinicius Franco" w:date="2020-08-31T16:56:00Z">
              <w:r w:rsidRPr="00BD05F3">
                <w:rPr>
                  <w:rFonts w:ascii="Ebrima" w:hAnsi="Ebrima"/>
                  <w:sz w:val="18"/>
                  <w:szCs w:val="18"/>
                  <w:lang w:eastAsia="en-US"/>
                </w:rPr>
                <w:t xml:space="preserve">e setecentos e sessenta e cinco </w:t>
              </w:r>
            </w:ins>
            <w:r w:rsidRPr="00BD05F3">
              <w:rPr>
                <w:rFonts w:ascii="Ebrima" w:hAnsi="Ebrima"/>
                <w:sz w:val="18"/>
                <w:szCs w:val="18"/>
                <w:lang w:eastAsia="en-US"/>
              </w:rPr>
              <w:t>reais</w:t>
            </w:r>
            <w:del w:id="318" w:author="Vinicius Franco" w:date="2020-08-31T16:56:00Z">
              <w:r w:rsidR="00DE6FD1">
                <w:rPr>
                  <w:rFonts w:ascii="Ebrima" w:hAnsi="Ebrima"/>
                  <w:sz w:val="18"/>
                  <w:szCs w:val="18"/>
                  <w:lang w:eastAsia="en-US"/>
                </w:rPr>
                <w:delText>).</w:delText>
              </w:r>
            </w:del>
            <w:ins w:id="319" w:author="Vinicius Franco" w:date="2020-08-31T16:56:00Z">
              <w:r w:rsidRPr="00BD05F3">
                <w:rPr>
                  <w:rFonts w:ascii="Ebrima" w:hAnsi="Ebrima"/>
                  <w:sz w:val="18"/>
                  <w:szCs w:val="18"/>
                  <w:lang w:eastAsia="en-US"/>
                </w:rPr>
                <w:t>)</w:t>
              </w:r>
            </w:ins>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1B42CFBD" w14:textId="15174AD0" w:rsidR="00C97975" w:rsidRDefault="00C97975" w:rsidP="00C97975">
            <w:pPr>
              <w:spacing w:line="300" w:lineRule="exact"/>
              <w:jc w:val="both"/>
              <w:rPr>
                <w:rFonts w:ascii="Ebrima" w:hAnsi="Ebrima"/>
                <w:sz w:val="18"/>
                <w:szCs w:val="18"/>
                <w:lang w:eastAsia="en-US"/>
              </w:rPr>
            </w:pPr>
            <w:r>
              <w:rPr>
                <w:rFonts w:ascii="Ebrima" w:hAnsi="Ebrima"/>
                <w:sz w:val="18"/>
                <w:szCs w:val="18"/>
                <w:lang w:eastAsia="en-US"/>
              </w:rPr>
              <w:t xml:space="preserve">Equivalente a </w:t>
            </w:r>
            <w:del w:id="320" w:author="Vinicius Franco" w:date="2020-08-31T16:56:00Z">
              <w:r w:rsidR="00DE6FD1">
                <w:rPr>
                  <w:rFonts w:ascii="Ebrima" w:hAnsi="Ebrima"/>
                  <w:sz w:val="18"/>
                  <w:szCs w:val="18"/>
                  <w:lang w:eastAsia="en-US"/>
                </w:rPr>
                <w:delText>631,59</w:delText>
              </w:r>
            </w:del>
            <w:ins w:id="321" w:author="Vinicius Franco" w:date="2020-08-31T16:56:00Z">
              <w:r>
                <w:rPr>
                  <w:rFonts w:ascii="Ebrima" w:hAnsi="Ebrima"/>
                  <w:sz w:val="18"/>
                  <w:szCs w:val="18"/>
                  <w:lang w:eastAsia="en-US"/>
                </w:rPr>
                <w:t xml:space="preserve">140,95 </w:t>
              </w:r>
            </w:ins>
            <w:r>
              <w:rPr>
                <w:rFonts w:ascii="Ebrima" w:hAnsi="Ebrima"/>
                <w:sz w:val="18"/>
                <w:szCs w:val="18"/>
                <w:lang w:eastAsia="en-US"/>
              </w:rPr>
              <w:t>%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6D2834DD" w14:textId="399DD292" w:rsidR="00C97975" w:rsidRDefault="00DE6FD1" w:rsidP="00C97975">
            <w:pPr>
              <w:spacing w:line="300" w:lineRule="exact"/>
              <w:jc w:val="both"/>
              <w:rPr>
                <w:rFonts w:ascii="Ebrima" w:hAnsi="Ebrima"/>
                <w:sz w:val="18"/>
                <w:szCs w:val="18"/>
                <w:lang w:eastAsia="en-US"/>
              </w:rPr>
            </w:pPr>
            <w:del w:id="322" w:author="Vinicius Franco" w:date="2020-08-31T16:56:00Z">
              <w:r>
                <w:rPr>
                  <w:rFonts w:ascii="Ebrima" w:hAnsi="Ebrima"/>
                  <w:sz w:val="18"/>
                  <w:szCs w:val="18"/>
                  <w:lang w:eastAsia="en-US"/>
                </w:rPr>
                <w:delText>Avaliada conforme o patrimônio líquido do Demonstrativo financeiro de 2019.</w:delText>
              </w:r>
            </w:del>
            <w:ins w:id="323" w:author="Vinicius Franco" w:date="2020-08-31T16:56:00Z">
              <w:r w:rsidR="00C97975">
                <w:rPr>
                  <w:rFonts w:ascii="Ebrima" w:hAnsi="Ebrima"/>
                  <w:sz w:val="18"/>
                  <w:szCs w:val="18"/>
                  <w:lang w:eastAsia="en-US"/>
                </w:rPr>
                <w:t xml:space="preserve">Avaliada </w:t>
              </w:r>
              <w:r w:rsidR="00C97975" w:rsidRPr="00BD05F3">
                <w:rPr>
                  <w:rFonts w:ascii="Ebrima" w:hAnsi="Ebrima"/>
                  <w:sz w:val="18"/>
                  <w:szCs w:val="18"/>
                  <w:lang w:eastAsia="en-US"/>
                </w:rPr>
                <w:t>equivalente ao capital social da Sociedade.</w:t>
              </w:r>
            </w:ins>
          </w:p>
        </w:tc>
      </w:tr>
      <w:tr w:rsidR="00DE6FD1" w14:paraId="355E1B3B"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ACA8"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 xml:space="preserve">Aval da Bourbon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6477B598"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R$ 77.054.000,00 (setenta e sete milhões e cinquenta e quatro mil reais).</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5F7E7F21"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631,59% do valor de emissão dos CRI – R$ 12.200.000,00 (doze milhões e duzentos mil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12DFF8F2"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Avaliada conforme o patrimônio líquido do Demonstrativo financeiro de 2019.</w:t>
            </w:r>
          </w:p>
        </w:tc>
      </w:tr>
      <w:tr w:rsidR="00DE6FD1" w14:paraId="501959B1"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76C90"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do Sr. Alceu</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2D1CD11E"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R$ 38.900.637,33 (trinta e oito milhões e novecentos mil e seiscentos e trinta e sete reais e trinta e três centavos), equivalente ao patrimônio do Sr. Alceu </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458F28AA"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318,86%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2017E783"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r w:rsidR="00DE6FD1" w14:paraId="133A8CA4"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2B19D"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da Sra. Laila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51B4DDD4"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R$ 0,01 (um centavo), equivalente ao patrimônio da Sra. Laila </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22AEE95B"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0%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2B3B0BA5"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r w:rsidR="00DE6FD1" w14:paraId="098F49D6"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21EEF"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do Sr. Alceu Filho</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45D988DF"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R$ 42.241.987,17 (quarenta e dois milhões e duzentos e quarenta e um mil e novecentos e oitenta e sete reais e dezessete centavos), equivalente ao patrimônio do Sr. Alceu Filho</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4564A8E1"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346,25%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1AF9FB9"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r w:rsidR="00DE6FD1" w14:paraId="694AD45D" w14:textId="77777777" w:rsidTr="00DE6FD1">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0511C" w14:textId="77777777" w:rsidR="00DE6FD1" w:rsidRDefault="00DE6FD1">
            <w:pPr>
              <w:spacing w:line="300" w:lineRule="exact"/>
              <w:rPr>
                <w:rFonts w:ascii="Ebrima" w:hAnsi="Ebrima"/>
                <w:sz w:val="18"/>
                <w:szCs w:val="18"/>
                <w:lang w:eastAsia="en-US"/>
              </w:rPr>
            </w:pPr>
            <w:r>
              <w:rPr>
                <w:rFonts w:ascii="Ebrima" w:hAnsi="Ebrima"/>
                <w:sz w:val="18"/>
                <w:szCs w:val="18"/>
                <w:lang w:eastAsia="en-US"/>
              </w:rPr>
              <w:t>Aval da Sra. Maria Angélica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14:paraId="62048C1E"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R$ 11.754.376,13 (onze milhões e setecentos e cinquenta e quatro mil e trezentos e setenta e seis reais e treze centavos), equivalente ao patrimônio da Sra. Maria Angélica </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
          <w:p w14:paraId="638038C8"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Equivalente a 96,27% do valor de emissão dos CRI – R$ 12.200.000,00 (vinte e oito milhões de reais)</w:t>
            </w:r>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
          <w:p w14:paraId="490F4159" w14:textId="77777777" w:rsidR="00DE6FD1" w:rsidRDefault="00DE6FD1">
            <w:pPr>
              <w:spacing w:line="300" w:lineRule="exact"/>
              <w:jc w:val="both"/>
              <w:rPr>
                <w:rFonts w:ascii="Ebrima" w:hAnsi="Ebrima"/>
                <w:sz w:val="18"/>
                <w:szCs w:val="18"/>
                <w:lang w:eastAsia="en-US"/>
              </w:rPr>
            </w:pPr>
            <w:r>
              <w:rPr>
                <w:rFonts w:ascii="Ebrima" w:hAnsi="Ebrima"/>
                <w:sz w:val="18"/>
                <w:szCs w:val="18"/>
                <w:lang w:eastAsia="en-US"/>
              </w:rPr>
              <w:t xml:space="preserve">Avaliado conforme Imposto de Renda 2018 (“Bens e Direitos” menos “Dívidas e ônus Reais”) </w:t>
            </w:r>
          </w:p>
        </w:tc>
      </w:tr>
    </w:tbl>
    <w:p w14:paraId="04F06F79" w14:textId="77777777" w:rsidR="00B72A27" w:rsidRPr="00365215" w:rsidRDefault="00B72A27" w:rsidP="00A9124B">
      <w:pPr>
        <w:pStyle w:val="PargrafodaLista"/>
        <w:rPr>
          <w:rFonts w:ascii="Ebrima" w:hAnsi="Ebrima" w:cstheme="minorHAnsi"/>
          <w:sz w:val="22"/>
          <w:szCs w:val="22"/>
        </w:rPr>
      </w:pPr>
    </w:p>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24" w:name="_Toc451888005"/>
      <w:bookmarkStart w:id="325" w:name="_Toc453263779"/>
      <w:bookmarkStart w:id="326" w:name="_Toc11781253"/>
      <w:bookmarkStart w:id="327"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24"/>
      <w:bookmarkEnd w:id="325"/>
      <w:bookmarkEnd w:id="326"/>
      <w:bookmarkEnd w:id="327"/>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B150080"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3A567D">
        <w:rPr>
          <w:rFonts w:ascii="Ebrima" w:hAnsi="Ebrima" w:cstheme="minorHAnsi"/>
          <w:sz w:val="22"/>
          <w:szCs w:val="22"/>
        </w:rPr>
        <w:t>6</w:t>
      </w:r>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r w:rsidR="003A567D">
        <w:rPr>
          <w:rFonts w:ascii="Ebrima" w:hAnsi="Ebrima" w:cstheme="minorHAnsi"/>
          <w:sz w:val="22"/>
          <w:szCs w:val="22"/>
        </w:rPr>
        <w:t>seis</w:t>
      </w:r>
      <w:r w:rsidR="003A567D" w:rsidRPr="00AD4AC9">
        <w:rPr>
          <w:rFonts w:ascii="Ebrima" w:hAnsi="Ebrima" w:cstheme="minorHAnsi"/>
          <w:sz w:val="22"/>
          <w:szCs w:val="22"/>
        </w:rPr>
        <w:t xml:space="preserve">centos </w:t>
      </w:r>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735214">
      <w:pPr>
        <w:pStyle w:val="PargrafodaLista"/>
        <w:numPr>
          <w:ilvl w:val="3"/>
          <w:numId w:val="39"/>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735214">
      <w:pPr>
        <w:pStyle w:val="PargrafodaLista"/>
        <w:numPr>
          <w:ilvl w:val="3"/>
          <w:numId w:val="39"/>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28" w:name="_Toc451888006"/>
      <w:bookmarkStart w:id="329" w:name="_Toc453263780"/>
      <w:bookmarkStart w:id="330" w:name="_Toc11781254"/>
      <w:bookmarkStart w:id="331"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28"/>
      <w:bookmarkEnd w:id="329"/>
      <w:bookmarkEnd w:id="330"/>
      <w:bookmarkEnd w:id="331"/>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2" w:name="_Toc451888007"/>
      <w:bookmarkStart w:id="333" w:name="_Toc453263781"/>
      <w:bookmarkStart w:id="334" w:name="_Toc11781255"/>
      <w:bookmarkStart w:id="335"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32"/>
      <w:bookmarkEnd w:id="333"/>
      <w:bookmarkEnd w:id="334"/>
      <w:bookmarkEnd w:id="335"/>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13972CB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w:t>
      </w:r>
      <w:r w:rsidRPr="0046079C">
        <w:rPr>
          <w:rFonts w:ascii="Ebrima" w:hAnsi="Ebrima" w:cstheme="minorHAnsi"/>
          <w:sz w:val="22"/>
          <w:szCs w:val="22"/>
        </w:rPr>
        <w:t xml:space="preserve">Fiduciário, a </w:t>
      </w:r>
      <w:r w:rsidR="0046079C" w:rsidRPr="006256FC">
        <w:rPr>
          <w:rFonts w:ascii="Ebrima" w:hAnsi="Ebrima" w:cstheme="minorHAnsi"/>
          <w:b/>
          <w:sz w:val="22"/>
          <w:szCs w:val="22"/>
        </w:rPr>
        <w:t>SIMPLIFIC PAVARINI DISTRIBUIDORA DE TÍTULOS E VALORES MOBILIÁRIOS LTDA.</w:t>
      </w:r>
      <w:r w:rsidR="0046079C" w:rsidRPr="006256FC">
        <w:rPr>
          <w:rFonts w:ascii="Ebrima" w:hAnsi="Ebrima" w:cstheme="minorHAnsi"/>
          <w:bCs/>
          <w:sz w:val="22"/>
          <w:szCs w:val="22"/>
        </w:rPr>
        <w:t>,</w:t>
      </w:r>
      <w:r w:rsidR="0046079C" w:rsidRPr="0046079C">
        <w:rPr>
          <w:rFonts w:ascii="Ebrima" w:hAnsi="Ebrima" w:cstheme="minorHAnsi"/>
          <w:bCs/>
          <w:sz w:val="22"/>
          <w:szCs w:val="22"/>
        </w:rPr>
        <w:t xml:space="preserve"> </w:t>
      </w:r>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5C63340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w:t>
      </w:r>
      <w:r w:rsidR="00393297">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B859AD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D5300">
        <w:rPr>
          <w:rFonts w:ascii="Ebrima" w:hAnsi="Ebrima" w:cstheme="minorHAnsi"/>
          <w:sz w:val="22"/>
          <w:szCs w:val="22"/>
        </w:rPr>
        <w:t>18.000,00 (dezoito mil reais),</w:t>
      </w:r>
      <w:r w:rsidRPr="0082644B">
        <w:rPr>
          <w:rFonts w:ascii="Ebrima" w:hAnsi="Ebrima" w:cstheme="minorHAnsi"/>
          <w:sz w:val="22"/>
          <w:szCs w:val="22"/>
        </w:rPr>
        <w:t xml:space="preserve"> sendo a primeira parcela devida no 5º (quinto) Dia Útil a contar da Data da Primeira Integralização e as demais, </w:t>
      </w:r>
      <w:r w:rsidR="000D5300" w:rsidRPr="0082644B">
        <w:rPr>
          <w:rFonts w:ascii="Ebrima" w:hAnsi="Ebrima" w:cstheme="minorHAnsi"/>
          <w:sz w:val="22"/>
          <w:szCs w:val="22"/>
        </w:rPr>
        <w:t>n</w:t>
      </w:r>
      <w:r w:rsidR="000D5300">
        <w:rPr>
          <w:rFonts w:ascii="Ebrima" w:hAnsi="Ebrima" w:cstheme="minorHAnsi"/>
          <w:sz w:val="22"/>
          <w:szCs w:val="22"/>
        </w:rPr>
        <w:t xml:space="preserve">o dia 15 (quinze) do mesmo mês de emissão da primeira fatura nos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E552D7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0D5300">
        <w:rPr>
          <w:rFonts w:ascii="Ebrima" w:hAnsi="Ebrima" w:cstheme="minorHAnsi"/>
          <w:sz w:val="22"/>
          <w:szCs w:val="22"/>
        </w:rPr>
        <w:t>500,00 (quinhentos reais)</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D027B7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r w:rsidR="000D5300">
        <w:rPr>
          <w:rFonts w:ascii="Ebrima" w:hAnsi="Ebrima" w:cstheme="minorHAnsi"/>
          <w:sz w:val="22"/>
          <w:szCs w:val="22"/>
        </w:rPr>
        <w:t>os</w:t>
      </w:r>
      <w:r w:rsidRPr="0082644B">
        <w:rPr>
          <w:rFonts w:ascii="Ebrima" w:hAnsi="Ebrima" w:cstheme="minorHAnsi"/>
          <w:sz w:val="22"/>
          <w:szCs w:val="22"/>
        </w:rPr>
        <w:t xml:space="preserve"> </w:t>
      </w:r>
      <w:r w:rsidR="000D5300">
        <w:rPr>
          <w:rFonts w:ascii="Ebrima" w:hAnsi="Ebrima" w:cstheme="minorHAnsi"/>
          <w:sz w:val="22"/>
          <w:szCs w:val="22"/>
        </w:rPr>
        <w:t>itens 11.5 e 11.5.1</w:t>
      </w:r>
      <w:r w:rsidR="000D5300" w:rsidRPr="0082644B">
        <w:rPr>
          <w:rFonts w:ascii="Ebrima" w:hAnsi="Ebrima" w:cstheme="minorHAnsi"/>
          <w:sz w:val="22"/>
          <w:szCs w:val="22"/>
        </w:rPr>
        <w:t xml:space="preserve"> </w:t>
      </w:r>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BADDA6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D5300">
        <w:rPr>
          <w:rFonts w:ascii="Ebrima" w:hAnsi="Ebrima" w:cstheme="minorHAnsi"/>
          <w:sz w:val="22"/>
          <w:szCs w:val="22"/>
        </w:rPr>
        <w:t>IPCA</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64D0C11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393297">
        <w:rPr>
          <w:rFonts w:ascii="Ebrima" w:hAnsi="Ebrima" w:cstheme="minorHAnsi"/>
          <w:sz w:val="22"/>
          <w:szCs w:val="22"/>
        </w:rPr>
        <w:t>IPCA</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336" w:name="_Toc504570945"/>
      <w:bookmarkStart w:id="337" w:name="_Toc520205762"/>
      <w:bookmarkStart w:id="338" w:name="_Toc520230555"/>
      <w:bookmarkStart w:id="339" w:name="_Toc11781256"/>
      <w:bookmarkStart w:id="340" w:name="_Toc34161716"/>
      <w:bookmarkStart w:id="341" w:name="_Toc451888008"/>
      <w:bookmarkStart w:id="342"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336"/>
      <w:bookmarkEnd w:id="337"/>
      <w:bookmarkEnd w:id="338"/>
      <w:bookmarkEnd w:id="339"/>
      <w:bookmarkEnd w:id="340"/>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3262AECD"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410418" w:rsidRPr="00410418">
        <w:rPr>
          <w:rFonts w:ascii="Ebrima" w:hAnsi="Ebrima"/>
          <w:sz w:val="22"/>
          <w:szCs w:val="22"/>
        </w:rPr>
        <w:t xml:space="preserve"> </w:t>
      </w:r>
      <w:r w:rsidR="00410418" w:rsidRPr="00B4147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w:t>
      </w:r>
      <w:r w:rsidR="0079743F">
        <w:rPr>
          <w:rFonts w:ascii="Ebrima" w:hAnsi="Ebrima" w:cstheme="minorHAnsi"/>
          <w:sz w:val="22"/>
          <w:szCs w:val="22"/>
        </w:rPr>
        <w:t>ii</w:t>
      </w:r>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r w:rsidR="0079743F">
        <w:rPr>
          <w:rFonts w:ascii="Ebrima" w:hAnsi="Ebrima" w:cstheme="minorHAnsi"/>
          <w:sz w:val="22"/>
          <w:szCs w:val="22"/>
        </w:rPr>
        <w:t>i</w:t>
      </w:r>
      <w:r w:rsidR="00B56A4D" w:rsidRPr="00B56A4D">
        <w:rPr>
          <w:rFonts w:ascii="Ebrima" w:hAnsi="Ebrima" w:cstheme="minorHAnsi"/>
          <w:sz w:val="22"/>
          <w:szCs w:val="22"/>
        </w:rPr>
        <w:t>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640BB4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41"/>
      <w:bookmarkEnd w:id="342"/>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43" w:name="_Toc451888009"/>
      <w:bookmarkStart w:id="344" w:name="_Toc453263783"/>
      <w:bookmarkStart w:id="345" w:name="_Toc11781257"/>
      <w:bookmarkStart w:id="346"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43"/>
      <w:bookmarkEnd w:id="344"/>
      <w:bookmarkEnd w:id="345"/>
      <w:bookmarkEnd w:id="34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47" w:name="_Toc451888010"/>
      <w:bookmarkStart w:id="348" w:name="_Toc453263784"/>
      <w:bookmarkStart w:id="349" w:name="_Toc11781258"/>
      <w:bookmarkStart w:id="350"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47"/>
      <w:bookmarkEnd w:id="348"/>
      <w:bookmarkEnd w:id="349"/>
      <w:bookmarkEnd w:id="350"/>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51" w:name="_Toc451888011"/>
      <w:bookmarkStart w:id="352" w:name="_Toc453263785"/>
      <w:bookmarkStart w:id="353" w:name="_Toc11781259"/>
      <w:bookmarkStart w:id="354"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351"/>
      <w:bookmarkEnd w:id="352"/>
      <w:bookmarkEnd w:id="353"/>
      <w:bookmarkEnd w:id="35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5EAF2B11"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011405EB"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833BA92" w14:textId="77777777" w:rsidR="0046079C" w:rsidRPr="006256FC" w:rsidRDefault="0046079C" w:rsidP="0046079C">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738967B3" w14:textId="77777777" w:rsidR="0046079C" w:rsidRPr="00D84986" w:rsidRDefault="0046079C" w:rsidP="0046079C">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CA1509C"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355" w:name="_Toc451888012"/>
      <w:bookmarkStart w:id="356" w:name="_Toc453263786"/>
      <w:bookmarkStart w:id="357" w:name="_Toc11781260"/>
      <w:bookmarkStart w:id="358"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355"/>
      <w:bookmarkEnd w:id="356"/>
      <w:bookmarkEnd w:id="357"/>
      <w:bookmarkEnd w:id="35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59" w:name="_Toc451888013"/>
      <w:bookmarkStart w:id="360" w:name="_Toc453263787"/>
      <w:bookmarkStart w:id="361" w:name="_Toc11781261"/>
      <w:bookmarkStart w:id="362"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359"/>
      <w:bookmarkEnd w:id="360"/>
      <w:bookmarkEnd w:id="361"/>
      <w:bookmarkEnd w:id="362"/>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63" w:name="_DV_M242"/>
      <w:bookmarkEnd w:id="36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7F463FBD" w:rsidR="00A9124B"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a utilização destas unidades hotelerias</w:t>
      </w:r>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71518B">
        <w:rPr>
          <w:rFonts w:ascii="Ebrima" w:hAnsi="Ebrima" w:cstheme="minorHAnsi"/>
          <w:sz w:val="22"/>
          <w:szCs w:val="22"/>
        </w:rPr>
        <w:t>Contratos de Cessão de Direito de Uso</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6256FC"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Risco de não formalização da Alienação Fiduciária de Quotas</w:t>
      </w:r>
      <w:r w:rsidRPr="006256FC">
        <w:rPr>
          <w:rFonts w:ascii="Ebrima" w:hAnsi="Ebrima" w:cstheme="minorHAnsi"/>
          <w:sz w:val="22"/>
          <w:szCs w:val="22"/>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6256F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6256FC"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6256FC">
        <w:rPr>
          <w:rFonts w:ascii="Ebrima" w:hAnsi="Ebrima" w:cstheme="minorHAnsi"/>
          <w:sz w:val="22"/>
          <w:szCs w:val="22"/>
          <w:u w:val="single"/>
        </w:rPr>
        <w:t xml:space="preserve">A capacidade da Emissora de honrar suas obrigações decorrentes dos CRI depende do pagamento </w:t>
      </w:r>
      <w:r w:rsidR="00445D3F" w:rsidRPr="006256FC">
        <w:rPr>
          <w:rFonts w:ascii="Ebrima" w:hAnsi="Ebrima" w:cstheme="minorHAnsi"/>
          <w:sz w:val="22"/>
          <w:szCs w:val="22"/>
          <w:u w:val="single"/>
        </w:rPr>
        <w:t>do Hotel Bourbon</w:t>
      </w:r>
      <w:r w:rsidRPr="006256FC">
        <w:rPr>
          <w:rFonts w:ascii="Ebrima" w:hAnsi="Ebrima" w:cstheme="minorHAnsi"/>
          <w:sz w:val="22"/>
          <w:szCs w:val="22"/>
        </w:rPr>
        <w:t>:</w:t>
      </w:r>
      <w:r w:rsidRPr="006256FC">
        <w:rPr>
          <w:rFonts w:ascii="Ebrima" w:hAnsi="Ebrima" w:cstheme="minorHAnsi"/>
          <w:i/>
          <w:sz w:val="22"/>
          <w:szCs w:val="22"/>
        </w:rPr>
        <w:t xml:space="preserve"> </w:t>
      </w:r>
      <w:r w:rsidRPr="006256FC">
        <w:rPr>
          <w:rFonts w:ascii="Ebrima" w:hAnsi="Ebrima" w:cstheme="minorHAnsi"/>
          <w:sz w:val="22"/>
          <w:szCs w:val="22"/>
        </w:rPr>
        <w:t>Os CRI são lastreados nos Créditos Imobiliários</w:t>
      </w:r>
      <w:r w:rsidR="00A9124B" w:rsidRPr="006256FC">
        <w:rPr>
          <w:rFonts w:ascii="Ebrima" w:hAnsi="Ebrima" w:cstheme="minorHAnsi"/>
          <w:sz w:val="22"/>
          <w:szCs w:val="22"/>
        </w:rPr>
        <w:t xml:space="preserve"> CCB</w:t>
      </w:r>
      <w:r w:rsidRPr="006256F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sidRPr="006256FC">
        <w:rPr>
          <w:rFonts w:ascii="Ebrima" w:hAnsi="Ebrima" w:cstheme="minorHAnsi"/>
          <w:sz w:val="22"/>
          <w:szCs w:val="22"/>
        </w:rPr>
        <w:t xml:space="preserve">CCB </w:t>
      </w:r>
      <w:r w:rsidRPr="006256FC">
        <w:rPr>
          <w:rFonts w:ascii="Ebrima" w:hAnsi="Ebrima" w:cstheme="minorHAnsi"/>
          <w:sz w:val="22"/>
          <w:szCs w:val="22"/>
        </w:rPr>
        <w:t xml:space="preserve">representam créditos detidos pela Emissora contra </w:t>
      </w:r>
      <w:r w:rsidR="006A539D" w:rsidRPr="006256FC">
        <w:rPr>
          <w:rFonts w:ascii="Ebrima" w:hAnsi="Ebrima" w:cstheme="minorHAnsi"/>
          <w:sz w:val="22"/>
          <w:szCs w:val="22"/>
        </w:rPr>
        <w:t xml:space="preserve">o Hotel Bourbon </w:t>
      </w:r>
      <w:r w:rsidRPr="006256FC">
        <w:rPr>
          <w:rFonts w:ascii="Ebrima" w:hAnsi="Ebrima" w:cstheme="minorHAnsi"/>
          <w:sz w:val="22"/>
          <w:szCs w:val="22"/>
        </w:rPr>
        <w:t xml:space="preserve">. Assim, o recebimento integral e tempestivo pelo Titular dos CRI do montante devido conforme este Termo de Securitização depende do cumprimento total, </w:t>
      </w:r>
      <w:r w:rsidR="00445D3F" w:rsidRPr="006256FC">
        <w:rPr>
          <w:rFonts w:ascii="Ebrima" w:hAnsi="Ebrima" w:cstheme="minorHAnsi"/>
          <w:sz w:val="22"/>
          <w:szCs w:val="22"/>
        </w:rPr>
        <w:t>pelo Hotel Bourbon</w:t>
      </w:r>
      <w:r w:rsidRPr="006256FC">
        <w:rPr>
          <w:rFonts w:ascii="Ebrima" w:hAnsi="Ebrima" w:cstheme="minorHAnsi"/>
          <w:sz w:val="22"/>
          <w:szCs w:val="22"/>
        </w:rPr>
        <w:t xml:space="preserve">, de suas obrigações assumidas </w:t>
      </w:r>
      <w:r w:rsidR="00A9124B" w:rsidRPr="006256FC">
        <w:rPr>
          <w:rFonts w:ascii="Ebrima" w:hAnsi="Ebrima" w:cstheme="minorHAnsi"/>
          <w:sz w:val="22"/>
          <w:szCs w:val="22"/>
        </w:rPr>
        <w:t>na CCB</w:t>
      </w:r>
      <w:r w:rsidRPr="006256F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6256FC">
        <w:rPr>
          <w:rFonts w:ascii="Ebrima" w:hAnsi="Ebrima" w:cstheme="minorHAnsi"/>
          <w:sz w:val="22"/>
          <w:szCs w:val="22"/>
        </w:rPr>
        <w:t>do Hotel Bourbon</w:t>
      </w:r>
      <w:r w:rsidR="00903BBD" w:rsidRPr="006256FC" w:rsidDel="00144E23">
        <w:rPr>
          <w:rFonts w:ascii="Ebrima" w:hAnsi="Ebrima" w:cstheme="minorHAnsi"/>
          <w:sz w:val="22"/>
          <w:szCs w:val="22"/>
        </w:rPr>
        <w:t xml:space="preserve"> </w:t>
      </w:r>
      <w:r w:rsidRPr="006256FC">
        <w:rPr>
          <w:rFonts w:ascii="Ebrima" w:hAnsi="Ebrima" w:cstheme="minorHAnsi"/>
          <w:sz w:val="22"/>
          <w:szCs w:val="22"/>
        </w:rPr>
        <w:t xml:space="preserve">poderá afetar negativamente a capacidade destes em honrar suas obrigações nos termos </w:t>
      </w:r>
      <w:r w:rsidR="00A9124B" w:rsidRPr="006256FC">
        <w:rPr>
          <w:rFonts w:ascii="Ebrima" w:hAnsi="Ebrima" w:cstheme="minorHAnsi"/>
          <w:sz w:val="22"/>
          <w:szCs w:val="22"/>
        </w:rPr>
        <w:t>das CCB</w:t>
      </w:r>
      <w:r w:rsidRPr="006256FC">
        <w:rPr>
          <w:rFonts w:ascii="Ebrima" w:hAnsi="Ebrima" w:cstheme="minorHAnsi"/>
          <w:sz w:val="22"/>
          <w:szCs w:val="22"/>
        </w:rPr>
        <w:t xml:space="preserve">, e, por conseguinte, o pagamento dos CRI pela Emissora. </w:t>
      </w:r>
    </w:p>
    <w:p w14:paraId="3A40A32B" w14:textId="77777777" w:rsidR="00412131" w:rsidRPr="006256F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 xml:space="preserve">Riscos relacionados à </w:t>
      </w:r>
      <w:r w:rsidR="009027AD" w:rsidRPr="006256FC">
        <w:rPr>
          <w:rFonts w:ascii="Ebrima" w:hAnsi="Ebrima" w:cstheme="minorHAnsi"/>
          <w:sz w:val="22"/>
          <w:szCs w:val="22"/>
          <w:u w:val="single"/>
        </w:rPr>
        <w:t xml:space="preserve">suficiência e </w:t>
      </w:r>
      <w:r w:rsidRPr="006256FC">
        <w:rPr>
          <w:rFonts w:ascii="Ebrima" w:hAnsi="Ebrima" w:cstheme="minorHAnsi"/>
          <w:sz w:val="22"/>
          <w:szCs w:val="22"/>
          <w:u w:val="single"/>
        </w:rPr>
        <w:t>redução do valor das Garantias</w:t>
      </w:r>
      <w:r w:rsidRPr="006256F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6256FC">
        <w:rPr>
          <w:rFonts w:ascii="Ebrima" w:hAnsi="Ebrima" w:cstheme="minorHAnsi"/>
          <w:color w:val="000000"/>
          <w:sz w:val="22"/>
          <w:szCs w:val="22"/>
        </w:rPr>
        <w:t>Créditos Cedidos Fiduciariamente</w:t>
      </w:r>
      <w:r w:rsidRPr="006256F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6256FC">
        <w:rPr>
          <w:rFonts w:ascii="Ebrima" w:hAnsi="Ebrima" w:cstheme="minorHAnsi"/>
          <w:sz w:val="22"/>
          <w:szCs w:val="22"/>
        </w:rPr>
        <w:t>de mercado das quotas alienadas fiduciariamente</w:t>
      </w:r>
      <w:r w:rsidRPr="0046079C">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t xml:space="preserve">Riscos relacionados à distribuição de dividendos </w:t>
      </w:r>
      <w:r w:rsidR="00445D3F" w:rsidRPr="000D5300">
        <w:rPr>
          <w:rFonts w:ascii="Ebrima" w:hAnsi="Ebrima" w:cstheme="minorHAnsi"/>
          <w:sz w:val="22"/>
          <w:szCs w:val="22"/>
          <w:u w:val="single"/>
        </w:rPr>
        <w:t>do Hotel Bourbon</w:t>
      </w:r>
      <w:r w:rsidR="00447147" w:rsidRPr="006256FC">
        <w:rPr>
          <w:rFonts w:ascii="Ebrima" w:hAnsi="Ebrima" w:cstheme="minorHAnsi"/>
          <w:sz w:val="22"/>
          <w:szCs w:val="22"/>
        </w:rPr>
        <w:t>:</w:t>
      </w:r>
      <w:r w:rsidRPr="006256FC">
        <w:rPr>
          <w:rFonts w:ascii="Ebrima" w:hAnsi="Ebrima" w:cstheme="minorHAnsi"/>
          <w:sz w:val="22"/>
          <w:szCs w:val="22"/>
        </w:rPr>
        <w:t xml:space="preserve"> Não há, nos Documentos da Operação, qualquer obrigação que restrinja a distribuição de dividendos por parte </w:t>
      </w:r>
      <w:r w:rsidR="00445D3F" w:rsidRPr="006256FC">
        <w:rPr>
          <w:rFonts w:ascii="Ebrima" w:hAnsi="Ebrima" w:cstheme="minorHAnsi"/>
          <w:sz w:val="22"/>
          <w:szCs w:val="22"/>
        </w:rPr>
        <w:t>do Hotel Bourbon</w:t>
      </w:r>
      <w:r w:rsidR="0021322A" w:rsidRPr="006256FC">
        <w:rPr>
          <w:rFonts w:ascii="Ebrima" w:hAnsi="Ebrima" w:cstheme="minorHAnsi"/>
          <w:sz w:val="22"/>
          <w:szCs w:val="22"/>
        </w:rPr>
        <w:t xml:space="preserve"> </w:t>
      </w:r>
      <w:r w:rsidR="00725F0F" w:rsidRPr="006256FC">
        <w:rPr>
          <w:rFonts w:ascii="Ebrima" w:hAnsi="Ebrima" w:cstheme="minorHAnsi"/>
          <w:sz w:val="22"/>
          <w:szCs w:val="22"/>
        </w:rPr>
        <w:t>a seus sócios</w:t>
      </w:r>
      <w:r w:rsidRPr="006256FC">
        <w:rPr>
          <w:rFonts w:ascii="Ebrima" w:hAnsi="Ebrima" w:cstheme="minorHAnsi"/>
          <w:sz w:val="22"/>
          <w:szCs w:val="22"/>
        </w:rPr>
        <w:t xml:space="preserve">. Caso </w:t>
      </w:r>
      <w:r w:rsidR="00445D3F" w:rsidRPr="006256FC">
        <w:rPr>
          <w:rFonts w:ascii="Ebrima" w:hAnsi="Ebrima" w:cstheme="minorHAnsi"/>
          <w:sz w:val="22"/>
          <w:szCs w:val="22"/>
        </w:rPr>
        <w:t xml:space="preserve">o Hotel Bourbon </w:t>
      </w:r>
      <w:r w:rsidRPr="006256FC">
        <w:rPr>
          <w:rFonts w:ascii="Ebrima" w:hAnsi="Ebrima" w:cstheme="minorHAnsi"/>
          <w:sz w:val="22"/>
          <w:szCs w:val="22"/>
        </w:rPr>
        <w:t>distribua divide</w:t>
      </w:r>
      <w:r w:rsidR="00447147" w:rsidRPr="006256FC">
        <w:rPr>
          <w:rFonts w:ascii="Ebrima" w:hAnsi="Ebrima" w:cstheme="minorHAnsi"/>
          <w:sz w:val="22"/>
          <w:szCs w:val="22"/>
        </w:rPr>
        <w:t xml:space="preserve">ndos de forma recorrente, </w:t>
      </w:r>
      <w:r w:rsidR="00725F0F" w:rsidRPr="006256FC">
        <w:rPr>
          <w:rFonts w:ascii="Ebrima" w:hAnsi="Ebrima" w:cstheme="minorHAnsi"/>
          <w:sz w:val="22"/>
          <w:szCs w:val="22"/>
        </w:rPr>
        <w:t>sua situação econômica, assim como,</w:t>
      </w:r>
      <w:r w:rsidR="0021322A" w:rsidRPr="006256FC">
        <w:rPr>
          <w:rFonts w:ascii="Ebrima" w:hAnsi="Ebrima" w:cstheme="minorHAnsi"/>
          <w:sz w:val="22"/>
          <w:szCs w:val="22"/>
        </w:rPr>
        <w:t xml:space="preserve"> </w:t>
      </w:r>
      <w:r w:rsidR="00447147" w:rsidRPr="006256FC">
        <w:rPr>
          <w:rFonts w:ascii="Ebrima" w:hAnsi="Ebrima" w:cstheme="minorHAnsi"/>
          <w:sz w:val="22"/>
          <w:szCs w:val="22"/>
        </w:rPr>
        <w:t>a 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w:t>
      </w:r>
      <w:r w:rsidR="00445D3F">
        <w:rPr>
          <w:rFonts w:ascii="Ebrima" w:hAnsi="Ebrima" w:cstheme="minorHAnsi"/>
          <w:sz w:val="22"/>
          <w:szCs w:val="22"/>
        </w:rPr>
        <w:t xml:space="preserve">o Hotel Bourbon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Bourbon </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33C55AEE"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71518B">
        <w:rPr>
          <w:rFonts w:ascii="Ebrima" w:hAnsi="Ebrima" w:cstheme="minorHAnsi"/>
          <w:sz w:val="22"/>
          <w:szCs w:val="22"/>
        </w:rPr>
        <w:t>Contratos de Cessão de Direito de Uso</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pelo Hotel Bourbon</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6256FC">
      <w:pPr>
        <w:pStyle w:val="PargrafodaLista"/>
        <w:rPr>
          <w:rFonts w:ascii="Ebrima" w:hAnsi="Ebrima" w:cstheme="minorHAnsi"/>
          <w:sz w:val="22"/>
          <w:szCs w:val="22"/>
        </w:rPr>
      </w:pPr>
    </w:p>
    <w:p w14:paraId="504BD528" w14:textId="77777777" w:rsidR="0046079C" w:rsidRPr="00C33F43" w:rsidRDefault="0046079C" w:rsidP="00735214">
      <w:pPr>
        <w:numPr>
          <w:ilvl w:val="0"/>
          <w:numId w:val="35"/>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083D4C1B"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329D62DA"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AE62421"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4A04E526"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38D7B082"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459B2C90" w14:textId="1382519A"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6D097922" w14:textId="77777777" w:rsidR="0046079C" w:rsidRPr="00C33F43" w:rsidRDefault="0046079C" w:rsidP="006256FC">
      <w:pPr>
        <w:pStyle w:val="PargrafodaLista"/>
        <w:suppressAutoHyphens/>
        <w:spacing w:line="320" w:lineRule="atLeast"/>
        <w:ind w:left="709"/>
        <w:jc w:val="both"/>
        <w:rPr>
          <w:rFonts w:ascii="Ebrima" w:hAnsi="Ebrima" w:cstheme="minorHAnsi"/>
          <w:color w:val="000000" w:themeColor="text1"/>
          <w:sz w:val="22"/>
          <w:szCs w:val="22"/>
        </w:rPr>
      </w:pPr>
    </w:p>
    <w:p w14:paraId="1F7911FA" w14:textId="242AE399"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sidR="00633B32">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794EBF1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5D06DBCE" w14:textId="4950A426"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w:t>
      </w:r>
    </w:p>
    <w:p w14:paraId="6B2B5C0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79776657" w14:textId="6E242E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sidR="00633B32">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sidR="00633B32">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Contratos de </w:t>
      </w:r>
      <w:r w:rsidR="00633B32">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749E0F1D"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EB6C0F2" w14:textId="0E2FD8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sidR="00633B32">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633B32">
        <w:rPr>
          <w:rFonts w:ascii="Ebrima" w:hAnsi="Ebrima" w:cstheme="minorHAnsi"/>
          <w:color w:val="000000" w:themeColor="text1"/>
          <w:sz w:val="22"/>
          <w:szCs w:val="22"/>
        </w:rPr>
        <w:t>da Hotel Bourbon</w:t>
      </w:r>
      <w:r w:rsidRPr="00C33F43">
        <w:rPr>
          <w:rFonts w:ascii="Ebrima" w:hAnsi="Ebrima" w:cstheme="minorHAnsi"/>
          <w:color w:val="000000" w:themeColor="text1"/>
          <w:sz w:val="22"/>
          <w:szCs w:val="22"/>
        </w:rPr>
        <w:t xml:space="preserve"> e gerar efeitos na performance dos Créditos</w:t>
      </w:r>
      <w:r w:rsidR="00633B32">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7414F607"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32F5CF5" w14:textId="0579DE8E"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633B32">
        <w:rPr>
          <w:rFonts w:ascii="Ebrima" w:hAnsi="Ebrima" w:cstheme="minorHAnsi"/>
          <w:color w:val="000000" w:themeColor="text1"/>
          <w:sz w:val="22"/>
          <w:szCs w:val="22"/>
        </w:rPr>
        <w:t>Hotéis Bourbon</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2B0E0AEE"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54C623D4" w14:textId="5B3ACC6F" w:rsidR="0046079C" w:rsidRPr="00C33F43" w:rsidRDefault="0046079C" w:rsidP="006256FC">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633B32">
        <w:rPr>
          <w:rFonts w:ascii="Ebrima" w:hAnsi="Ebrima" w:cstheme="minorHAnsi"/>
          <w:color w:val="000000" w:themeColor="text1"/>
          <w:sz w:val="22"/>
          <w:szCs w:val="22"/>
        </w:rPr>
        <w:t>Hotéis Bourbon</w:t>
      </w:r>
      <w:r>
        <w:rPr>
          <w:rFonts w:ascii="Ebrima" w:hAnsi="Ebrima" w:cstheme="minorHAnsi"/>
          <w:color w:val="000000" w:themeColor="text1"/>
          <w:sz w:val="22"/>
          <w:szCs w:val="22"/>
        </w:rPr>
        <w:t xml:space="preserve">, dos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00633B32">
        <w:rPr>
          <w:rFonts w:ascii="Ebrima" w:hAnsi="Ebrima" w:cstheme="minorHAnsi"/>
          <w:color w:val="000000" w:themeColor="text1"/>
          <w:sz w:val="22"/>
          <w:szCs w:val="22"/>
        </w:rPr>
        <w:t xml:space="preserve">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29768B1" w14:textId="4E7C69E9" w:rsidR="00E84E76" w:rsidRPr="00E84E76" w:rsidRDefault="00E84E7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333C6C">
        <w:rPr>
          <w:rFonts w:ascii="Ebrima" w:hAnsi="Ebrima" w:cstheme="minorHAnsi"/>
          <w:sz w:val="22"/>
          <w:szCs w:val="22"/>
          <w:u w:val="single"/>
        </w:rPr>
        <w:t xml:space="preserve">Operação do </w:t>
      </w:r>
      <w:r w:rsidRPr="00333C6C">
        <w:rPr>
          <w:rFonts w:ascii="Ebrima" w:hAnsi="Ebrima"/>
          <w:sz w:val="22"/>
          <w:szCs w:val="22"/>
          <w:u w:val="single"/>
        </w:rPr>
        <w:t>Hotel Bourbon Atibaia sem “habite-se” total</w:t>
      </w:r>
      <w:r>
        <w:rPr>
          <w:rFonts w:ascii="Ebrima" w:hAnsi="Ebrima"/>
          <w:sz w:val="22"/>
          <w:szCs w:val="22"/>
        </w:rPr>
        <w:t>: A Hotel Bourbon tem operado o Hotel Bourbon Atibaia sem possuir o “habite-se” total do empreendimento. A falta do “habite-se” total pode acarretar a interdição do empreendimento pela Prefeitura local, o que pode causar prejuízos aos Créditos Cedidos Fiduciariamente e, consequentemente, ao pagamento dos CRI.</w:t>
      </w:r>
    </w:p>
    <w:p w14:paraId="48D08FF6" w14:textId="77777777" w:rsidR="00E84E76" w:rsidRPr="00333C6C" w:rsidRDefault="00E84E76" w:rsidP="00333C6C">
      <w:pPr>
        <w:spacing w:line="300" w:lineRule="exact"/>
        <w:jc w:val="both"/>
        <w:rPr>
          <w:rFonts w:ascii="Ebrima" w:hAnsi="Ebrima" w:cstheme="minorHAnsi"/>
          <w:sz w:val="22"/>
          <w:szCs w:val="22"/>
        </w:rPr>
      </w:pPr>
    </w:p>
    <w:p w14:paraId="52C327DD" w14:textId="164F12F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364" w:name="_Toc451888014"/>
      <w:bookmarkStart w:id="365" w:name="_Toc453263788"/>
      <w:bookmarkStart w:id="366" w:name="_Toc11781262"/>
      <w:bookmarkStart w:id="367"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364"/>
      <w:bookmarkEnd w:id="365"/>
      <w:bookmarkEnd w:id="366"/>
      <w:bookmarkEnd w:id="367"/>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68" w:name="_Toc451888015"/>
      <w:bookmarkStart w:id="369" w:name="_Toc453263789"/>
      <w:bookmarkStart w:id="370" w:name="_Toc11781263"/>
      <w:bookmarkStart w:id="371"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368"/>
      <w:bookmarkEnd w:id="369"/>
      <w:bookmarkEnd w:id="370"/>
      <w:bookmarkEnd w:id="37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2" w:name="_Toc451888016"/>
      <w:bookmarkStart w:id="373" w:name="_Toc453263790"/>
      <w:bookmarkStart w:id="374" w:name="_Toc11781264"/>
      <w:bookmarkStart w:id="375"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372"/>
      <w:bookmarkEnd w:id="373"/>
      <w:bookmarkEnd w:id="374"/>
      <w:bookmarkEnd w:id="375"/>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76A4100A"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del w:id="376" w:author="Vinicius Franco" w:date="2020-08-31T16:56:00Z">
        <w:r w:rsidR="00521A19">
          <w:rPr>
            <w:rFonts w:ascii="Ebrima" w:hAnsi="Ebrima"/>
            <w:sz w:val="22"/>
          </w:rPr>
          <w:delText>27</w:delText>
        </w:r>
      </w:del>
      <w:ins w:id="377" w:author="Vinicius Franco" w:date="2020-08-31T16:56:00Z">
        <w:r w:rsidR="002E2746">
          <w:rPr>
            <w:rFonts w:ascii="Ebrima" w:hAnsi="Ebrima"/>
            <w:sz w:val="22"/>
          </w:rPr>
          <w:t>31</w:t>
        </w:r>
      </w:ins>
      <w:r w:rsidR="002E2746">
        <w:rPr>
          <w:rFonts w:ascii="Ebrima" w:hAnsi="Ebrima"/>
          <w:sz w:val="22"/>
        </w:rPr>
        <w:t xml:space="preserve"> de agosto</w:t>
      </w:r>
      <w:r w:rsidR="00521A19">
        <w:rPr>
          <w:rFonts w:ascii="Ebrima" w:hAnsi="Ebrima" w:cstheme="minorHAnsi"/>
          <w:sz w:val="22"/>
          <w:szCs w:val="22"/>
        </w:rPr>
        <w:t xml:space="preserve"> </w:t>
      </w:r>
      <w:r w:rsidR="0021322A">
        <w:rPr>
          <w:rFonts w:ascii="Ebrima" w:hAnsi="Ebrima" w:cstheme="minorHAnsi"/>
          <w:sz w:val="22"/>
          <w:szCs w:val="22"/>
        </w:rPr>
        <w:t>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0F084A25"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521A19" w:rsidRPr="00E80242">
        <w:rPr>
          <w:rFonts w:ascii="Ebrima" w:hAnsi="Ebrima" w:cstheme="minorHAnsi"/>
          <w:i/>
          <w:sz w:val="22"/>
          <w:szCs w:val="22"/>
        </w:rPr>
        <w:t>463ª, 464ª, 465ª, 466ª, 467ª, 468ª, 469ª e 470ª</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633B32">
        <w:rPr>
          <w:rFonts w:ascii="Ebrima" w:hAnsi="Ebrima"/>
          <w:i/>
          <w:sz w:val="22"/>
          <w:szCs w:val="22"/>
        </w:rPr>
        <w:t>Simplific Pavarini Distribuidora de Títulos e Valores Mobiliários Ltda.</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del w:id="378" w:author="Vinicius Franco" w:date="2020-08-31T16:56:00Z">
        <w:r w:rsidR="00521A19">
          <w:rPr>
            <w:rFonts w:ascii="Ebrima" w:hAnsi="Ebrima"/>
            <w:i/>
            <w:sz w:val="22"/>
          </w:rPr>
          <w:delText>27</w:delText>
        </w:r>
      </w:del>
      <w:ins w:id="379" w:author="Vinicius Franco" w:date="2020-08-31T16:56:00Z">
        <w:r w:rsidR="002E2746">
          <w:rPr>
            <w:rFonts w:ascii="Ebrima" w:hAnsi="Ebrima"/>
            <w:i/>
            <w:sz w:val="22"/>
          </w:rPr>
          <w:t>31</w:t>
        </w:r>
      </w:ins>
      <w:r w:rsidR="002E2746">
        <w:rPr>
          <w:rFonts w:ascii="Ebrima" w:hAnsi="Ebrima"/>
          <w:i/>
          <w:sz w:val="22"/>
        </w:rPr>
        <w:t xml:space="preserve"> de agosto</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63843C67" w:rsidR="00445D3F" w:rsidRDefault="009C32BD" w:rsidP="00412131">
      <w:pPr>
        <w:tabs>
          <w:tab w:val="left" w:pos="1134"/>
        </w:tabs>
        <w:spacing w:line="300" w:lineRule="exact"/>
        <w:ind w:right="-2"/>
        <w:jc w:val="center"/>
        <w:rPr>
          <w:rFonts w:ascii="Ebrima" w:hAnsi="Ebrima" w:cstheme="minorHAnsi"/>
          <w:b/>
          <w:bCs/>
          <w:sz w:val="22"/>
          <w:szCs w:val="22"/>
        </w:rPr>
      </w:pPr>
      <w:r>
        <w:rPr>
          <w:rFonts w:ascii="Ebrima" w:hAnsi="Ebrima"/>
          <w:b/>
          <w:bCs/>
          <w:iCs/>
          <w:sz w:val="22"/>
        </w:rPr>
        <w:t>SIMPLIFIC PAVARINI DISTRIBUIDORA DE TÍTULOS E VALORES MOBILIÁRIOS LTDA.</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380" w:name="_Toc451888017"/>
      <w:bookmarkStart w:id="381" w:name="_Toc453263791"/>
    </w:p>
    <w:p w14:paraId="30898B40" w14:textId="77777777" w:rsidR="0021322A" w:rsidRDefault="0021322A">
      <w:pPr>
        <w:spacing w:after="160" w:line="259" w:lineRule="auto"/>
        <w:rPr>
          <w:rFonts w:ascii="Ebrima" w:hAnsi="Ebrima" w:cstheme="minorHAnsi"/>
          <w:b/>
          <w:bCs/>
          <w:kern w:val="32"/>
          <w:sz w:val="22"/>
          <w:szCs w:val="22"/>
        </w:rPr>
      </w:pPr>
      <w:bookmarkStart w:id="382"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383" w:name="_Toc34161725"/>
      <w:r w:rsidRPr="0082644B">
        <w:rPr>
          <w:rFonts w:ascii="Ebrima" w:hAnsi="Ebrima" w:cstheme="minorHAnsi"/>
          <w:sz w:val="22"/>
          <w:szCs w:val="22"/>
        </w:rPr>
        <w:t>ANEXO I</w:t>
      </w:r>
      <w:bookmarkEnd w:id="380"/>
      <w:bookmarkEnd w:id="381"/>
      <w:bookmarkEnd w:id="382"/>
      <w:bookmarkEnd w:id="383"/>
    </w:p>
    <w:p w14:paraId="57C39E1F" w14:textId="4C112051"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 xml:space="preserve">rição </w:t>
      </w:r>
      <w:del w:id="384" w:author="Vinicius Franco" w:date="2020-08-31T16:56:00Z">
        <w:r w:rsidR="0061457D">
          <w:rPr>
            <w:rFonts w:ascii="Ebrima" w:hAnsi="Ebrima" w:cstheme="minorHAnsi"/>
            <w:b/>
            <w:caps/>
            <w:sz w:val="22"/>
            <w:szCs w:val="22"/>
          </w:rPr>
          <w:delText>DOS CRÉDITOS IMOBILIÁRIOS</w:delText>
        </w:r>
      </w:del>
      <w:ins w:id="385" w:author="Vinicius Franco" w:date="2020-08-31T16:56:00Z">
        <w:r w:rsidR="00C97975">
          <w:rPr>
            <w:rFonts w:ascii="Ebrima" w:hAnsi="Ebrima" w:cstheme="minorHAnsi"/>
            <w:b/>
            <w:caps/>
            <w:sz w:val="22"/>
            <w:szCs w:val="22"/>
          </w:rPr>
          <w:t>DAS CCI</w:t>
        </w:r>
      </w:ins>
    </w:p>
    <w:p w14:paraId="40051E36" w14:textId="77777777" w:rsidR="00F75DCE" w:rsidRDefault="00F75DCE" w:rsidP="00412131">
      <w:pPr>
        <w:spacing w:line="300" w:lineRule="exact"/>
        <w:jc w:val="center"/>
        <w:rPr>
          <w:rFonts w:ascii="Ebrima" w:hAnsi="Ebrima" w:cstheme="minorHAnsi"/>
          <w:b/>
          <w:caps/>
          <w:sz w:val="22"/>
          <w:szCs w:val="22"/>
        </w:rPr>
      </w:pPr>
    </w:p>
    <w:p w14:paraId="4811AA14" w14:textId="77777777" w:rsidR="0021322A" w:rsidRPr="00F52ABB" w:rsidRDefault="0021322A" w:rsidP="0021322A">
      <w:pPr>
        <w:spacing w:line="300" w:lineRule="exact"/>
        <w:jc w:val="center"/>
        <w:rPr>
          <w:del w:id="386" w:author="Vinicius Franco" w:date="2020-08-31T16:56:00Z"/>
          <w:rFonts w:ascii="Ebrima" w:hAnsi="Ebrima"/>
          <w:sz w:val="22"/>
          <w:szCs w:val="22"/>
        </w:rPr>
      </w:pPr>
    </w:p>
    <w:p w14:paraId="68B69542" w14:textId="77777777" w:rsidR="009B42F3" w:rsidRDefault="0021322A">
      <w:pPr>
        <w:spacing w:after="160" w:line="259" w:lineRule="auto"/>
        <w:rPr>
          <w:del w:id="387" w:author="Vinicius Franco" w:date="2020-08-31T16:56:00Z"/>
          <w:rFonts w:ascii="Ebrima" w:hAnsi="Ebrima"/>
          <w:sz w:val="22"/>
        </w:rPr>
      </w:pPr>
      <w:del w:id="388" w:author="Vinicius Franco" w:date="2020-08-31T16:56:00Z">
        <w:r w:rsidRPr="00F52ABB">
          <w:rPr>
            <w:rFonts w:ascii="Ebrima" w:hAnsi="Ebrima"/>
            <w:b/>
            <w:sz w:val="22"/>
            <w:szCs w:val="22"/>
          </w:rPr>
          <w:delText xml:space="preserve">DESCRIÇÃO DOS CRÉDITOS IMOBILIÁRIOS </w:delText>
        </w:r>
        <w:r>
          <w:rPr>
            <w:rFonts w:ascii="Ebrima" w:hAnsi="Ebrima"/>
            <w:b/>
            <w:sz w:val="22"/>
            <w:szCs w:val="22"/>
          </w:rPr>
          <w:delText>CCB</w:delText>
        </w:r>
        <w:r w:rsidRPr="00F52ABB">
          <w:rPr>
            <w:rFonts w:ascii="Ebrima" w:hAnsi="Ebrima"/>
            <w:b/>
            <w:sz w:val="22"/>
            <w:szCs w:val="22"/>
          </w:rPr>
          <w:delText xml:space="preserve"> </w:delText>
        </w:r>
        <w:r w:rsidR="009B42F3">
          <w:rPr>
            <w:rFonts w:ascii="Ebrima" w:hAnsi="Ebrima"/>
            <w:sz w:val="22"/>
          </w:rPr>
          <w:br w:type="page"/>
        </w:r>
      </w:del>
    </w:p>
    <w:p w14:paraId="56A6C602" w14:textId="4540ED0F" w:rsidR="009B42F3" w:rsidRDefault="009B42F3">
      <w:pPr>
        <w:spacing w:after="160" w:line="259" w:lineRule="auto"/>
        <w:rPr>
          <w:ins w:id="389" w:author="Vinicius Franco" w:date="2020-08-31T16:56:00Z"/>
          <w:rFonts w:ascii="Ebrima" w:hAnsi="Ebrima"/>
          <w:sz w:val="22"/>
        </w:rPr>
      </w:pPr>
      <w:ins w:id="390" w:author="Vinicius Franco" w:date="2020-08-31T16:56:00Z">
        <w:r>
          <w:rPr>
            <w:rFonts w:ascii="Ebrima" w:hAnsi="Ebrima"/>
            <w:sz w:val="22"/>
          </w:rPr>
          <w:br w:type="page"/>
        </w:r>
      </w:ins>
    </w:p>
    <w:p w14:paraId="4475B3A5"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1D4A3537" w14:textId="77777777" w:rsidTr="00DE6FD1">
        <w:tc>
          <w:tcPr>
            <w:tcW w:w="2316" w:type="pct"/>
          </w:tcPr>
          <w:p w14:paraId="57071FE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8959FB">
              <w:rPr>
                <w:rFonts w:ascii="Ebrima" w:hAnsi="Ebrima"/>
                <w:b/>
                <w:sz w:val="22"/>
              </w:rPr>
              <w:t>4246</w:t>
            </w:r>
          </w:p>
        </w:tc>
        <w:tc>
          <w:tcPr>
            <w:tcW w:w="2684" w:type="pct"/>
          </w:tcPr>
          <w:p w14:paraId="475EDCD2" w14:textId="3F88F691"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391" w:author="Vinicius Franco" w:date="2020-08-31T16:56:00Z">
              <w:r>
                <w:rPr>
                  <w:rFonts w:ascii="Ebrima" w:hAnsi="Ebrima"/>
                  <w:sz w:val="22"/>
                </w:rPr>
                <w:delText>27</w:delText>
              </w:r>
            </w:del>
            <w:ins w:id="392" w:author="Vinicius Franco" w:date="2020-08-31T16:56:00Z">
              <w:r w:rsidR="002E2746">
                <w:rPr>
                  <w:rFonts w:ascii="Ebrima" w:hAnsi="Ebrima"/>
                  <w:sz w:val="22"/>
                </w:rPr>
                <w:t>31</w:t>
              </w:r>
            </w:ins>
            <w:r w:rsidR="002E2746">
              <w:rPr>
                <w:rFonts w:ascii="Ebrima" w:hAnsi="Ebrima"/>
                <w:sz w:val="22"/>
              </w:rPr>
              <w:t xml:space="preserve"> de agosto</w:t>
            </w:r>
            <w:r>
              <w:rPr>
                <w:rFonts w:ascii="Ebrima" w:hAnsi="Ebrima"/>
                <w:sz w:val="22"/>
              </w:rPr>
              <w:t xml:space="preserve"> de 2020</w:t>
            </w:r>
          </w:p>
        </w:tc>
      </w:tr>
    </w:tbl>
    <w:p w14:paraId="42E839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43779CFA" w14:textId="77777777" w:rsidTr="00DE6FD1">
        <w:tc>
          <w:tcPr>
            <w:tcW w:w="678" w:type="pct"/>
          </w:tcPr>
          <w:p w14:paraId="61E178CB"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21E3F21E"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40CC31B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49C9BB0" w14:textId="77777777" w:rsidR="009B42F3" w:rsidRPr="00D4306E" w:rsidRDefault="009B42F3" w:rsidP="00DE6FD1">
            <w:pPr>
              <w:spacing w:line="320" w:lineRule="exact"/>
              <w:jc w:val="both"/>
              <w:rPr>
                <w:rFonts w:ascii="Ebrima" w:hAnsi="Ebrima"/>
                <w:b/>
                <w:sz w:val="22"/>
                <w:highlight w:val="yellow"/>
              </w:rPr>
            </w:pPr>
            <w:r w:rsidRPr="008959FB">
              <w:rPr>
                <w:rFonts w:ascii="Ebrima" w:hAnsi="Ebrima"/>
                <w:sz w:val="22"/>
              </w:rPr>
              <w:t>4246</w:t>
            </w:r>
          </w:p>
        </w:tc>
        <w:tc>
          <w:tcPr>
            <w:tcW w:w="916" w:type="pct"/>
          </w:tcPr>
          <w:p w14:paraId="370D971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F6A136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ECE09F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5525531A" w14:textId="77777777" w:rsidTr="00DE6FD1">
        <w:tc>
          <w:tcPr>
            <w:tcW w:w="5000" w:type="pct"/>
            <w:gridSpan w:val="6"/>
          </w:tcPr>
          <w:p w14:paraId="21625A0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49D535A" w14:textId="77777777" w:rsidTr="00DE6FD1">
        <w:tc>
          <w:tcPr>
            <w:tcW w:w="5000" w:type="pct"/>
            <w:gridSpan w:val="6"/>
          </w:tcPr>
          <w:p w14:paraId="13F1F6F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4F74A03E" w14:textId="77777777" w:rsidTr="00DE6FD1">
        <w:tc>
          <w:tcPr>
            <w:tcW w:w="5000" w:type="pct"/>
            <w:gridSpan w:val="6"/>
          </w:tcPr>
          <w:p w14:paraId="62937EC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191E0ABA" w14:textId="77777777" w:rsidTr="00DE6FD1">
        <w:tc>
          <w:tcPr>
            <w:tcW w:w="5000" w:type="pct"/>
            <w:gridSpan w:val="6"/>
          </w:tcPr>
          <w:p w14:paraId="48344A95"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E0BBC21" w14:textId="77777777" w:rsidTr="00DE6FD1">
        <w:tc>
          <w:tcPr>
            <w:tcW w:w="1059" w:type="pct"/>
          </w:tcPr>
          <w:p w14:paraId="308E37D2"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B003A3F"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2C75D40"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5513C57"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884922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0E78CA7"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033D398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E55E921" w14:textId="77777777" w:rsidTr="00DE6FD1">
        <w:tc>
          <w:tcPr>
            <w:tcW w:w="5000" w:type="pct"/>
          </w:tcPr>
          <w:p w14:paraId="5ED5777D"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8781B1F" w14:textId="77777777" w:rsidTr="00DE6FD1">
        <w:trPr>
          <w:trHeight w:val="619"/>
        </w:trPr>
        <w:tc>
          <w:tcPr>
            <w:tcW w:w="5000" w:type="pct"/>
          </w:tcPr>
          <w:p w14:paraId="00DD64FE"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2B54C9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C7597B0" w14:textId="77777777" w:rsidTr="00DE6FD1">
        <w:tc>
          <w:tcPr>
            <w:tcW w:w="5000" w:type="pct"/>
          </w:tcPr>
          <w:p w14:paraId="40489B2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3D10A391" w14:textId="77777777" w:rsidTr="00DE6FD1">
        <w:tc>
          <w:tcPr>
            <w:tcW w:w="5000" w:type="pct"/>
          </w:tcPr>
          <w:p w14:paraId="06491754"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425FD86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F16F0B6" w14:textId="77777777" w:rsidTr="00DE6FD1">
        <w:tc>
          <w:tcPr>
            <w:tcW w:w="5000" w:type="pct"/>
            <w:tcBorders>
              <w:bottom w:val="single" w:sz="4" w:space="0" w:color="auto"/>
            </w:tcBorders>
          </w:tcPr>
          <w:p w14:paraId="71FDC261"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61FF24CD" w14:textId="77777777" w:rsidTr="00DE6FD1">
        <w:tc>
          <w:tcPr>
            <w:tcW w:w="5000" w:type="pct"/>
            <w:tcBorders>
              <w:bottom w:val="single" w:sz="4" w:space="0" w:color="auto"/>
            </w:tcBorders>
          </w:tcPr>
          <w:p w14:paraId="1E1D3822"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1433AC0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6C2A161" w14:textId="77777777" w:rsidTr="00DE6FD1">
        <w:tc>
          <w:tcPr>
            <w:tcW w:w="5000" w:type="pct"/>
          </w:tcPr>
          <w:p w14:paraId="1D5A92E8"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0CC6BDDF" w14:textId="72799DED" w:rsidR="009B42F3" w:rsidRDefault="009B42F3" w:rsidP="009B42F3">
      <w:pPr>
        <w:spacing w:line="320" w:lineRule="exact"/>
        <w:jc w:val="both"/>
        <w:rPr>
          <w:rFonts w:ascii="Ebrima" w:hAnsi="Ebrima" w:cs="Arial"/>
          <w:b/>
          <w:bCs/>
          <w:sz w:val="22"/>
          <w:szCs w:val="22"/>
        </w:rPr>
      </w:pPr>
    </w:p>
    <w:p w14:paraId="3EAC76E6" w14:textId="795A1B4F" w:rsidR="009B42F3" w:rsidRDefault="009B42F3" w:rsidP="009B42F3">
      <w:pPr>
        <w:spacing w:line="320" w:lineRule="exact"/>
        <w:jc w:val="both"/>
        <w:rPr>
          <w:rFonts w:ascii="Ebrima" w:hAnsi="Ebrima" w:cs="Arial"/>
          <w:b/>
          <w:bCs/>
          <w:sz w:val="22"/>
          <w:szCs w:val="22"/>
        </w:rPr>
      </w:pPr>
    </w:p>
    <w:p w14:paraId="10D6AA07" w14:textId="164579A1" w:rsidR="009B42F3" w:rsidRDefault="009B42F3" w:rsidP="009B42F3">
      <w:pPr>
        <w:spacing w:line="320" w:lineRule="exact"/>
        <w:jc w:val="both"/>
        <w:rPr>
          <w:rFonts w:ascii="Ebrima" w:hAnsi="Ebrima" w:cs="Arial"/>
          <w:b/>
          <w:bCs/>
          <w:sz w:val="22"/>
          <w:szCs w:val="22"/>
        </w:rPr>
      </w:pPr>
    </w:p>
    <w:p w14:paraId="0257D9FA" w14:textId="7F52000B" w:rsidR="009B42F3" w:rsidRDefault="009B42F3" w:rsidP="009B42F3">
      <w:pPr>
        <w:spacing w:line="320" w:lineRule="exact"/>
        <w:jc w:val="both"/>
        <w:rPr>
          <w:rFonts w:ascii="Ebrima" w:hAnsi="Ebrima" w:cs="Arial"/>
          <w:b/>
          <w:bCs/>
          <w:sz w:val="22"/>
          <w:szCs w:val="22"/>
        </w:rPr>
      </w:pPr>
    </w:p>
    <w:p w14:paraId="07D896FE" w14:textId="1B255588" w:rsidR="009B42F3" w:rsidRDefault="009B42F3" w:rsidP="009B42F3">
      <w:pPr>
        <w:spacing w:line="320" w:lineRule="exact"/>
        <w:jc w:val="both"/>
        <w:rPr>
          <w:rFonts w:ascii="Ebrima" w:hAnsi="Ebrima" w:cs="Arial"/>
          <w:b/>
          <w:bCs/>
          <w:sz w:val="22"/>
          <w:szCs w:val="22"/>
        </w:rPr>
      </w:pPr>
    </w:p>
    <w:p w14:paraId="024F1249" w14:textId="2E7D1FC3" w:rsidR="009B42F3" w:rsidRDefault="009B42F3" w:rsidP="009B42F3">
      <w:pPr>
        <w:spacing w:line="320" w:lineRule="exact"/>
        <w:jc w:val="both"/>
        <w:rPr>
          <w:rFonts w:ascii="Ebrima" w:hAnsi="Ebrima" w:cs="Arial"/>
          <w:b/>
          <w:bCs/>
          <w:sz w:val="22"/>
          <w:szCs w:val="22"/>
        </w:rPr>
      </w:pPr>
    </w:p>
    <w:p w14:paraId="113839E3" w14:textId="35116CDE" w:rsidR="009B42F3" w:rsidRDefault="009B42F3" w:rsidP="009B42F3">
      <w:pPr>
        <w:spacing w:line="320" w:lineRule="exact"/>
        <w:jc w:val="both"/>
        <w:rPr>
          <w:rFonts w:ascii="Ebrima" w:hAnsi="Ebrima" w:cs="Arial"/>
          <w:b/>
          <w:bCs/>
          <w:sz w:val="22"/>
          <w:szCs w:val="22"/>
        </w:rPr>
      </w:pPr>
    </w:p>
    <w:p w14:paraId="788A4B59" w14:textId="6C799934" w:rsidR="009B42F3" w:rsidRDefault="009B42F3" w:rsidP="009B42F3">
      <w:pPr>
        <w:spacing w:line="320" w:lineRule="exact"/>
        <w:jc w:val="both"/>
        <w:rPr>
          <w:rFonts w:ascii="Ebrima" w:hAnsi="Ebrima" w:cs="Arial"/>
          <w:b/>
          <w:bCs/>
          <w:sz w:val="22"/>
          <w:szCs w:val="22"/>
        </w:rPr>
      </w:pPr>
    </w:p>
    <w:p w14:paraId="0FF7541C" w14:textId="1E625F29" w:rsidR="009B42F3" w:rsidRDefault="009B42F3" w:rsidP="009B42F3">
      <w:pPr>
        <w:spacing w:line="320" w:lineRule="exact"/>
        <w:jc w:val="both"/>
        <w:rPr>
          <w:rFonts w:ascii="Ebrima" w:hAnsi="Ebrima" w:cs="Arial"/>
          <w:b/>
          <w:bCs/>
          <w:sz w:val="22"/>
          <w:szCs w:val="22"/>
        </w:rPr>
      </w:pPr>
    </w:p>
    <w:p w14:paraId="3EE96915" w14:textId="1B712585" w:rsidR="009B42F3" w:rsidRDefault="009B42F3" w:rsidP="009B42F3">
      <w:pPr>
        <w:spacing w:line="320" w:lineRule="exact"/>
        <w:jc w:val="both"/>
        <w:rPr>
          <w:rFonts w:ascii="Ebrima" w:hAnsi="Ebrima" w:cs="Arial"/>
          <w:b/>
          <w:bCs/>
          <w:sz w:val="22"/>
          <w:szCs w:val="22"/>
        </w:rPr>
      </w:pPr>
    </w:p>
    <w:p w14:paraId="5EB91F74"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6B57334" w14:textId="77777777" w:rsidTr="00DE6FD1">
        <w:trPr>
          <w:jc w:val="center"/>
        </w:trPr>
        <w:tc>
          <w:tcPr>
            <w:tcW w:w="5000" w:type="pct"/>
          </w:tcPr>
          <w:p w14:paraId="3F6EDE44"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1B51B0C5"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23B37649"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F735C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1D706A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12836E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ECFE349"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84F426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427762E0"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CD949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7C9C53D"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2A075F9"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0DAAFD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099AC65"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7AD20A1"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9191073"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1990D4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79E4BA7"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EC94C18"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5B78E319"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43A2027F"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7C9A59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6DE186C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7FFCC86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FA1DDB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1FC42A93"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3946ABB6" w14:textId="77777777" w:rsidR="009B42F3" w:rsidRPr="00AA70CD" w:rsidRDefault="009B42F3" w:rsidP="00DE6FD1">
            <w:pPr>
              <w:spacing w:line="320" w:lineRule="exact"/>
              <w:jc w:val="both"/>
              <w:rPr>
                <w:rFonts w:ascii="Ebrima" w:hAnsi="Ebrima" w:cs="Arial"/>
                <w:b/>
                <w:sz w:val="22"/>
                <w:szCs w:val="22"/>
              </w:rPr>
            </w:pPr>
          </w:p>
          <w:p w14:paraId="67363C55"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1A11621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5A5B0418" w14:textId="77777777" w:rsidTr="00DE6FD1">
        <w:tc>
          <w:tcPr>
            <w:tcW w:w="2253" w:type="pct"/>
          </w:tcPr>
          <w:p w14:paraId="27EBE74A"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014D5CE"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55C0A9A8" w14:textId="77777777" w:rsidTr="00DE6FD1">
        <w:tc>
          <w:tcPr>
            <w:tcW w:w="2253" w:type="pct"/>
          </w:tcPr>
          <w:p w14:paraId="70B8F8C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32C4E33" w14:textId="24EBEB50" w:rsidR="009B42F3" w:rsidRPr="00AA70CD" w:rsidRDefault="009B42F3" w:rsidP="00DE6FD1">
            <w:pPr>
              <w:spacing w:line="320" w:lineRule="exact"/>
              <w:jc w:val="both"/>
              <w:rPr>
                <w:rFonts w:ascii="Ebrima" w:hAnsi="Ebrima" w:cs="Arial"/>
                <w:bCs/>
                <w:sz w:val="22"/>
                <w:szCs w:val="22"/>
              </w:rPr>
            </w:pPr>
            <w:del w:id="393" w:author="Vinicius Franco" w:date="2020-08-31T16:56:00Z">
              <w:r>
                <w:rPr>
                  <w:rFonts w:ascii="Ebrima" w:hAnsi="Ebrima"/>
                  <w:color w:val="000000"/>
                  <w:sz w:val="22"/>
                </w:rPr>
                <w:delText>48</w:delText>
              </w:r>
            </w:del>
            <w:ins w:id="394" w:author="Vinicius Franco" w:date="2020-08-31T16:56:00Z">
              <w:r w:rsidR="002E2746">
                <w:rPr>
                  <w:rFonts w:ascii="Ebrima" w:hAnsi="Ebrima"/>
                  <w:color w:val="000000"/>
                  <w:sz w:val="22"/>
                </w:rPr>
                <w:t>47</w:t>
              </w:r>
            </w:ins>
            <w:r w:rsidR="002E2746">
              <w:rPr>
                <w:rFonts w:ascii="Ebrima" w:hAnsi="Ebrima"/>
                <w:color w:val="000000"/>
                <w:sz w:val="22"/>
                <w:rPrChange w:id="395" w:author="Vinicius Franco" w:date="2020-08-31T16:56:00Z">
                  <w:rPr>
                    <w:rFonts w:ascii="Ebrima" w:hAnsi="Ebrima"/>
                    <w:sz w:val="22"/>
                  </w:rPr>
                </w:rPrChange>
              </w:rPr>
              <w:t xml:space="preserve"> (</w:t>
            </w:r>
            <w:r w:rsidR="002E2746">
              <w:rPr>
                <w:rFonts w:ascii="Ebrima" w:hAnsi="Ebrima"/>
                <w:color w:val="000000"/>
                <w:sz w:val="22"/>
              </w:rPr>
              <w:t xml:space="preserve">quarenta e </w:t>
            </w:r>
            <w:del w:id="396" w:author="Vinicius Franco" w:date="2020-08-31T16:56:00Z">
              <w:r>
                <w:rPr>
                  <w:rFonts w:ascii="Ebrima" w:hAnsi="Ebrima"/>
                  <w:color w:val="000000"/>
                  <w:sz w:val="22"/>
                </w:rPr>
                <w:delText>oito</w:delText>
              </w:r>
            </w:del>
            <w:ins w:id="397" w:author="Vinicius Franco" w:date="2020-08-31T16:56:00Z">
              <w:r w:rsidR="002E2746">
                <w:rPr>
                  <w:rFonts w:ascii="Ebrima" w:hAnsi="Ebrima"/>
                  <w:color w:val="000000"/>
                  <w:sz w:val="22"/>
                </w:rPr>
                <w:t>sete</w:t>
              </w:r>
            </w:ins>
            <w:r w:rsidR="002E2746">
              <w:rPr>
                <w:rFonts w:ascii="Ebrima" w:hAnsi="Ebrima"/>
                <w:color w:val="000000"/>
                <w:sz w:val="22"/>
                <w:rPrChange w:id="398" w:author="Vinicius Franco" w:date="2020-08-31T16:56:00Z">
                  <w:rPr>
                    <w:rFonts w:ascii="Ebrima" w:hAnsi="Ebrima"/>
                    <w:sz w:val="22"/>
                  </w:rPr>
                </w:rPrChange>
              </w:rPr>
              <w:t>)</w:t>
            </w:r>
            <w:r w:rsidRPr="00AA70CD">
              <w:rPr>
                <w:rFonts w:ascii="Ebrima" w:hAnsi="Ebrima" w:cs="Arial"/>
                <w:sz w:val="22"/>
                <w:szCs w:val="22"/>
              </w:rPr>
              <w:t xml:space="preserve"> meses</w:t>
            </w:r>
          </w:p>
        </w:tc>
      </w:tr>
      <w:tr w:rsidR="009B42F3" w:rsidRPr="00AA70CD" w14:paraId="45DCB628" w14:textId="77777777" w:rsidTr="00DE6FD1">
        <w:tc>
          <w:tcPr>
            <w:tcW w:w="2253" w:type="pct"/>
          </w:tcPr>
          <w:p w14:paraId="5B39758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465F020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9B42F3" w:rsidRPr="00AA70CD" w14:paraId="5BB893AA" w14:textId="77777777" w:rsidTr="00DE6FD1">
        <w:trPr>
          <w:trHeight w:val="199"/>
        </w:trPr>
        <w:tc>
          <w:tcPr>
            <w:tcW w:w="2253" w:type="pct"/>
          </w:tcPr>
          <w:p w14:paraId="3F44F58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38CCD9B"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959FB">
              <w:rPr>
                <w:rFonts w:ascii="Ebrima" w:hAnsi="Ebrima" w:cs="Arial"/>
                <w:sz w:val="22"/>
                <w:szCs w:val="22"/>
              </w:rPr>
              <w:t>IGP-M</w:t>
            </w:r>
            <w:r w:rsidRPr="00545F92">
              <w:rPr>
                <w:rFonts w:ascii="Ebrima" w:hAnsi="Ebrima" w:cs="Arial"/>
                <w:bCs/>
                <w:sz w:val="22"/>
                <w:szCs w:val="22"/>
              </w:rPr>
              <w:t>, ou outro índice que venha a substituí-lo, nos termos da CCB.</w:t>
            </w:r>
          </w:p>
        </w:tc>
      </w:tr>
      <w:tr w:rsidR="009B42F3" w:rsidRPr="00AA70CD" w14:paraId="0C4EEEFD" w14:textId="77777777" w:rsidTr="00DE6FD1">
        <w:trPr>
          <w:trHeight w:val="199"/>
        </w:trPr>
        <w:tc>
          <w:tcPr>
            <w:tcW w:w="2253" w:type="pct"/>
          </w:tcPr>
          <w:p w14:paraId="5305D139" w14:textId="77777777" w:rsidR="009B42F3" w:rsidRPr="00545F92"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21386A33" w14:textId="77777777" w:rsidR="009B42F3" w:rsidRPr="00545F92" w:rsidRDefault="009B42F3" w:rsidP="00DE6FD1">
            <w:pPr>
              <w:spacing w:line="320" w:lineRule="exact"/>
              <w:jc w:val="both"/>
              <w:rPr>
                <w:rFonts w:ascii="Ebrima" w:hAnsi="Ebrima" w:cs="Arial"/>
                <w:color w:val="000000"/>
                <w:sz w:val="22"/>
                <w:szCs w:val="22"/>
              </w:rPr>
            </w:pPr>
            <w:r w:rsidRPr="008959FB">
              <w:rPr>
                <w:rFonts w:ascii="Ebrima" w:hAnsi="Ebrima"/>
                <w:sz w:val="22"/>
              </w:rPr>
              <w:t>10,00% (dez por cento) ao ano</w:t>
            </w:r>
            <w:r w:rsidRPr="00545F92">
              <w:rPr>
                <w:rFonts w:ascii="Ebrima" w:hAnsi="Ebrima"/>
                <w:sz w:val="22"/>
              </w:rPr>
              <w:t>.</w:t>
            </w:r>
          </w:p>
        </w:tc>
      </w:tr>
      <w:tr w:rsidR="009B42F3" w:rsidRPr="00AA70CD" w14:paraId="0452FE66" w14:textId="77777777" w:rsidTr="00DE6FD1">
        <w:trPr>
          <w:trHeight w:val="199"/>
        </w:trPr>
        <w:tc>
          <w:tcPr>
            <w:tcW w:w="2253" w:type="pct"/>
          </w:tcPr>
          <w:p w14:paraId="4B3305D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F73460B" w14:textId="09AF2DF6" w:rsidR="009B42F3" w:rsidRPr="00D4306E" w:rsidRDefault="009B42F3" w:rsidP="00DE6FD1">
            <w:pPr>
              <w:spacing w:line="320" w:lineRule="exact"/>
              <w:jc w:val="both"/>
              <w:rPr>
                <w:rFonts w:ascii="Ebrima" w:hAnsi="Ebrima"/>
                <w:sz w:val="22"/>
                <w:highlight w:val="yellow"/>
              </w:rPr>
            </w:pPr>
            <w:del w:id="399" w:author="Vinicius Franco" w:date="2020-08-31T16:56:00Z">
              <w:r w:rsidRPr="00477381">
                <w:rPr>
                  <w:rFonts w:ascii="Ebrima" w:hAnsi="Ebrima"/>
                  <w:sz w:val="22"/>
                </w:rPr>
                <w:delText>27</w:delText>
              </w:r>
            </w:del>
            <w:ins w:id="400" w:author="Vinicius Franco" w:date="2020-08-31T16:56:00Z">
              <w:r w:rsidR="002E2746">
                <w:rPr>
                  <w:rFonts w:ascii="Ebrima" w:hAnsi="Ebrima"/>
                  <w:sz w:val="22"/>
                </w:rPr>
                <w:t>31</w:t>
              </w:r>
            </w:ins>
            <w:r w:rsidR="002E2746">
              <w:rPr>
                <w:rFonts w:ascii="Ebrima" w:hAnsi="Ebrima"/>
                <w:sz w:val="22"/>
              </w:rPr>
              <w:t xml:space="preserve"> de agosto</w:t>
            </w:r>
            <w:r w:rsidRPr="00477381">
              <w:rPr>
                <w:rFonts w:ascii="Ebrima" w:hAnsi="Ebrima"/>
                <w:sz w:val="22"/>
              </w:rPr>
              <w:t xml:space="preserve"> de 2020</w:t>
            </w:r>
            <w:r>
              <w:rPr>
                <w:rFonts w:ascii="Ebrima" w:hAnsi="Ebrima"/>
                <w:sz w:val="22"/>
              </w:rPr>
              <w:t>.</w:t>
            </w:r>
          </w:p>
        </w:tc>
      </w:tr>
      <w:tr w:rsidR="009B42F3" w:rsidRPr="00AA70CD" w14:paraId="1DDE4DBE" w14:textId="77777777" w:rsidTr="00DE6FD1">
        <w:trPr>
          <w:trHeight w:val="199"/>
        </w:trPr>
        <w:tc>
          <w:tcPr>
            <w:tcW w:w="2253" w:type="pct"/>
          </w:tcPr>
          <w:p w14:paraId="7EF63FD4"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7FBB1BC" w14:textId="5C6291D5" w:rsidR="009B42F3" w:rsidRPr="00D4306E" w:rsidRDefault="009B42F3" w:rsidP="00DE6FD1">
            <w:pPr>
              <w:spacing w:line="320" w:lineRule="exact"/>
              <w:jc w:val="both"/>
              <w:rPr>
                <w:rFonts w:ascii="Ebrima" w:hAnsi="Ebrima"/>
                <w:sz w:val="22"/>
                <w:highlight w:val="yellow"/>
              </w:rPr>
            </w:pPr>
            <w:del w:id="401" w:author="Vinicius Franco" w:date="2020-08-31T16:56:00Z">
              <w:r>
                <w:rPr>
                  <w:rFonts w:ascii="Ebrima" w:hAnsi="Ebrima"/>
                  <w:color w:val="000000"/>
                  <w:sz w:val="22"/>
                </w:rPr>
                <w:delText>48</w:delText>
              </w:r>
            </w:del>
            <w:ins w:id="402"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403" w:author="Vinicius Franco" w:date="2020-08-31T16:56:00Z">
              <w:r>
                <w:rPr>
                  <w:rFonts w:ascii="Ebrima" w:hAnsi="Ebrima"/>
                  <w:color w:val="000000"/>
                  <w:sz w:val="22"/>
                </w:rPr>
                <w:delText>oito</w:delText>
              </w:r>
            </w:del>
            <w:ins w:id="404" w:author="Vinicius Franco" w:date="2020-08-31T16:56:00Z">
              <w:r w:rsidR="002E2746">
                <w:rPr>
                  <w:rFonts w:ascii="Ebrima" w:hAnsi="Ebrima"/>
                  <w:color w:val="000000"/>
                  <w:sz w:val="22"/>
                </w:rPr>
                <w:t>sete</w:t>
              </w:r>
            </w:ins>
            <w:r w:rsidR="002E274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B42F3" w:rsidRPr="00AA70CD" w14:paraId="58DAA4C2" w14:textId="77777777" w:rsidTr="00DE6FD1">
        <w:trPr>
          <w:trHeight w:val="199"/>
        </w:trPr>
        <w:tc>
          <w:tcPr>
            <w:tcW w:w="2253" w:type="pct"/>
          </w:tcPr>
          <w:p w14:paraId="745940B2"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F13E23B"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34BADBBF" w14:textId="77777777" w:rsidTr="00DE6FD1">
        <w:trPr>
          <w:trHeight w:val="199"/>
        </w:trPr>
        <w:tc>
          <w:tcPr>
            <w:tcW w:w="2253" w:type="pct"/>
          </w:tcPr>
          <w:p w14:paraId="56EF909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F8A390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20DF2B0" w14:textId="77777777" w:rsidTr="00DE6FD1">
        <w:trPr>
          <w:trHeight w:val="199"/>
        </w:trPr>
        <w:tc>
          <w:tcPr>
            <w:tcW w:w="2253" w:type="pct"/>
          </w:tcPr>
          <w:p w14:paraId="7F8D012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F7336E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40D6997F" w14:textId="77777777" w:rsidTr="00DE6FD1">
        <w:trPr>
          <w:trHeight w:val="199"/>
        </w:trPr>
        <w:tc>
          <w:tcPr>
            <w:tcW w:w="2253" w:type="pct"/>
          </w:tcPr>
          <w:p w14:paraId="4C2441AC"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5F8475E"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9B42F3" w:rsidRPr="00AA70CD" w14:paraId="14BB7FE8" w14:textId="77777777" w:rsidTr="00DE6FD1">
        <w:trPr>
          <w:trHeight w:val="199"/>
        </w:trPr>
        <w:tc>
          <w:tcPr>
            <w:tcW w:w="2253" w:type="pct"/>
          </w:tcPr>
          <w:p w14:paraId="03CB6765"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D4A4165" w14:textId="77777777" w:rsidR="009B42F3" w:rsidRPr="00BA4928"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9B42F3" w:rsidRPr="00AA70CD" w14:paraId="50EE55FC" w14:textId="77777777" w:rsidTr="00DE6FD1">
        <w:trPr>
          <w:trHeight w:val="199"/>
        </w:trPr>
        <w:tc>
          <w:tcPr>
            <w:tcW w:w="2253" w:type="pct"/>
          </w:tcPr>
          <w:p w14:paraId="7826B44E"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FE00A0B"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265867A" w14:textId="77777777" w:rsidR="009B42F3" w:rsidRDefault="009B42F3" w:rsidP="009B42F3">
      <w:pPr>
        <w:rPr>
          <w:rFonts w:ascii="Ebrima" w:hAnsi="Ebrima"/>
          <w:sz w:val="22"/>
          <w:szCs w:val="22"/>
        </w:rPr>
      </w:pPr>
    </w:p>
    <w:p w14:paraId="6BE4DFAB" w14:textId="77777777" w:rsidR="009B42F3" w:rsidRDefault="009B42F3" w:rsidP="009B42F3">
      <w:pPr>
        <w:spacing w:after="160" w:line="259" w:lineRule="auto"/>
        <w:rPr>
          <w:rFonts w:ascii="Ebrima" w:hAnsi="Ebrima"/>
          <w:sz w:val="22"/>
          <w:szCs w:val="22"/>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5CC80E3E" w14:textId="77777777" w:rsidTr="00DE6FD1">
        <w:tc>
          <w:tcPr>
            <w:tcW w:w="2316" w:type="pct"/>
          </w:tcPr>
          <w:p w14:paraId="46658BC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8959FB">
              <w:rPr>
                <w:rFonts w:ascii="Ebrima" w:hAnsi="Ebrima"/>
                <w:b/>
                <w:sz w:val="22"/>
              </w:rPr>
              <w:t>4247</w:t>
            </w:r>
          </w:p>
        </w:tc>
        <w:tc>
          <w:tcPr>
            <w:tcW w:w="2684" w:type="pct"/>
          </w:tcPr>
          <w:p w14:paraId="40B0E182" w14:textId="4C818B9E" w:rsidR="009B42F3" w:rsidRPr="00AA70CD" w:rsidRDefault="009B42F3" w:rsidP="00DE6FD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w:t>
            </w:r>
            <w:r>
              <w:rPr>
                <w:rFonts w:ascii="Ebrima" w:hAnsi="Ebrima"/>
                <w:sz w:val="22"/>
              </w:rPr>
              <w:t xml:space="preserve"> </w:t>
            </w:r>
            <w:del w:id="405" w:author="Vinicius Franco" w:date="2020-08-31T16:56:00Z">
              <w:r>
                <w:rPr>
                  <w:rFonts w:ascii="Ebrima" w:hAnsi="Ebrima"/>
                  <w:sz w:val="22"/>
                </w:rPr>
                <w:delText>27</w:delText>
              </w:r>
            </w:del>
            <w:ins w:id="406" w:author="Vinicius Franco" w:date="2020-08-31T16:56:00Z">
              <w:r w:rsidR="002E2746">
                <w:rPr>
                  <w:rFonts w:ascii="Ebrima" w:hAnsi="Ebrima"/>
                  <w:sz w:val="22"/>
                </w:rPr>
                <w:t>31</w:t>
              </w:r>
            </w:ins>
            <w:r w:rsidR="002E2746">
              <w:rPr>
                <w:rFonts w:ascii="Ebrima" w:hAnsi="Ebrima"/>
                <w:sz w:val="22"/>
              </w:rPr>
              <w:t xml:space="preserve"> de agosto</w:t>
            </w:r>
            <w:r>
              <w:rPr>
                <w:rFonts w:ascii="Ebrima" w:hAnsi="Ebrima"/>
                <w:sz w:val="22"/>
              </w:rPr>
              <w:t xml:space="preserve"> de 2020</w:t>
            </w:r>
          </w:p>
        </w:tc>
      </w:tr>
    </w:tbl>
    <w:p w14:paraId="01D74E7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77F8B1F3" w14:textId="77777777" w:rsidTr="00DE6FD1">
        <w:tc>
          <w:tcPr>
            <w:tcW w:w="678" w:type="pct"/>
          </w:tcPr>
          <w:p w14:paraId="3BE930C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C01E397"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6F8514C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F7A4EE2" w14:textId="77777777" w:rsidR="009B42F3" w:rsidRPr="00D4306E" w:rsidRDefault="009B42F3" w:rsidP="00DE6FD1">
            <w:pPr>
              <w:spacing w:line="320" w:lineRule="exact"/>
              <w:jc w:val="both"/>
              <w:rPr>
                <w:rFonts w:ascii="Ebrima" w:hAnsi="Ebrima"/>
                <w:b/>
                <w:sz w:val="22"/>
                <w:highlight w:val="yellow"/>
              </w:rPr>
            </w:pPr>
            <w:r w:rsidRPr="008959FB">
              <w:rPr>
                <w:rFonts w:ascii="Ebrima" w:hAnsi="Ebrima"/>
                <w:sz w:val="22"/>
              </w:rPr>
              <w:t>4247</w:t>
            </w:r>
          </w:p>
        </w:tc>
        <w:tc>
          <w:tcPr>
            <w:tcW w:w="916" w:type="pct"/>
          </w:tcPr>
          <w:p w14:paraId="7231306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1AECB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ACFA65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642F723A" w14:textId="77777777" w:rsidTr="00DE6FD1">
        <w:tc>
          <w:tcPr>
            <w:tcW w:w="5000" w:type="pct"/>
            <w:gridSpan w:val="6"/>
          </w:tcPr>
          <w:p w14:paraId="2B2C791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64539005" w14:textId="77777777" w:rsidTr="00DE6FD1">
        <w:tc>
          <w:tcPr>
            <w:tcW w:w="5000" w:type="pct"/>
            <w:gridSpan w:val="6"/>
          </w:tcPr>
          <w:p w14:paraId="0B3DFE5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5D5385B3" w14:textId="77777777" w:rsidTr="00DE6FD1">
        <w:tc>
          <w:tcPr>
            <w:tcW w:w="5000" w:type="pct"/>
            <w:gridSpan w:val="6"/>
          </w:tcPr>
          <w:p w14:paraId="74C8FB0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074B7AAB" w14:textId="77777777" w:rsidTr="00DE6FD1">
        <w:tc>
          <w:tcPr>
            <w:tcW w:w="5000" w:type="pct"/>
            <w:gridSpan w:val="6"/>
          </w:tcPr>
          <w:p w14:paraId="683D0090"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03D80DC5" w14:textId="77777777" w:rsidTr="00DE6FD1">
        <w:tc>
          <w:tcPr>
            <w:tcW w:w="1059" w:type="pct"/>
          </w:tcPr>
          <w:p w14:paraId="75ADAA3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268E83D"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DA22C3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1876C29"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34D387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47CD3D9"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1294F23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D3A8A4C" w14:textId="77777777" w:rsidTr="00DE6FD1">
        <w:tc>
          <w:tcPr>
            <w:tcW w:w="5000" w:type="pct"/>
          </w:tcPr>
          <w:p w14:paraId="771C216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1574E54A" w14:textId="77777777" w:rsidTr="00DE6FD1">
        <w:trPr>
          <w:trHeight w:val="619"/>
        </w:trPr>
        <w:tc>
          <w:tcPr>
            <w:tcW w:w="5000" w:type="pct"/>
          </w:tcPr>
          <w:p w14:paraId="19D82E4C"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08D0CE4"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C199E86" w14:textId="77777777" w:rsidTr="00DE6FD1">
        <w:tc>
          <w:tcPr>
            <w:tcW w:w="5000" w:type="pct"/>
          </w:tcPr>
          <w:p w14:paraId="7E346BD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55174506" w14:textId="77777777" w:rsidTr="00DE6FD1">
        <w:tc>
          <w:tcPr>
            <w:tcW w:w="5000" w:type="pct"/>
          </w:tcPr>
          <w:p w14:paraId="3DE353EB"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8BFCB2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4071754" w14:textId="77777777" w:rsidTr="00DE6FD1">
        <w:tc>
          <w:tcPr>
            <w:tcW w:w="5000" w:type="pct"/>
            <w:tcBorders>
              <w:bottom w:val="single" w:sz="4" w:space="0" w:color="auto"/>
            </w:tcBorders>
          </w:tcPr>
          <w:p w14:paraId="70E24893"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782837DE" w14:textId="77777777" w:rsidTr="00DE6FD1">
        <w:tc>
          <w:tcPr>
            <w:tcW w:w="5000" w:type="pct"/>
            <w:tcBorders>
              <w:bottom w:val="single" w:sz="4" w:space="0" w:color="auto"/>
            </w:tcBorders>
          </w:tcPr>
          <w:p w14:paraId="0F16C8F6"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9F429D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A89E50D" w14:textId="77777777" w:rsidTr="00DE6FD1">
        <w:tc>
          <w:tcPr>
            <w:tcW w:w="5000" w:type="pct"/>
          </w:tcPr>
          <w:p w14:paraId="66F545F6"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47251923" w14:textId="77777777" w:rsidR="009B42F3" w:rsidRDefault="009B42F3" w:rsidP="009B42F3">
      <w:pPr>
        <w:spacing w:line="320" w:lineRule="exact"/>
        <w:jc w:val="both"/>
        <w:rPr>
          <w:rFonts w:ascii="Ebrima" w:hAnsi="Ebrima" w:cs="Arial"/>
          <w:b/>
          <w:bCs/>
          <w:sz w:val="22"/>
          <w:szCs w:val="22"/>
        </w:rPr>
      </w:pPr>
    </w:p>
    <w:p w14:paraId="75421F64" w14:textId="77777777" w:rsidR="009B42F3" w:rsidRDefault="009B42F3" w:rsidP="009B42F3">
      <w:pPr>
        <w:spacing w:line="320" w:lineRule="exact"/>
        <w:jc w:val="both"/>
        <w:rPr>
          <w:rFonts w:ascii="Ebrima" w:hAnsi="Ebrima" w:cs="Arial"/>
          <w:b/>
          <w:bCs/>
          <w:sz w:val="22"/>
          <w:szCs w:val="22"/>
        </w:rPr>
      </w:pPr>
    </w:p>
    <w:p w14:paraId="04BB2AB4" w14:textId="77777777" w:rsidR="009B42F3" w:rsidRDefault="009B42F3" w:rsidP="009B42F3">
      <w:pPr>
        <w:spacing w:line="320" w:lineRule="exact"/>
        <w:jc w:val="both"/>
        <w:rPr>
          <w:rFonts w:ascii="Ebrima" w:hAnsi="Ebrima" w:cs="Arial"/>
          <w:b/>
          <w:bCs/>
          <w:sz w:val="22"/>
          <w:szCs w:val="22"/>
        </w:rPr>
      </w:pPr>
    </w:p>
    <w:p w14:paraId="1B61FA1C" w14:textId="77777777" w:rsidR="009B42F3" w:rsidRDefault="009B42F3" w:rsidP="009B42F3">
      <w:pPr>
        <w:spacing w:line="320" w:lineRule="exact"/>
        <w:jc w:val="both"/>
        <w:rPr>
          <w:rFonts w:ascii="Ebrima" w:hAnsi="Ebrima" w:cs="Arial"/>
          <w:b/>
          <w:bCs/>
          <w:sz w:val="22"/>
          <w:szCs w:val="22"/>
        </w:rPr>
      </w:pPr>
    </w:p>
    <w:p w14:paraId="18C4B8ED" w14:textId="77777777" w:rsidR="009B42F3" w:rsidRDefault="009B42F3" w:rsidP="009B42F3">
      <w:pPr>
        <w:spacing w:line="320" w:lineRule="exact"/>
        <w:jc w:val="both"/>
        <w:rPr>
          <w:rFonts w:ascii="Ebrima" w:hAnsi="Ebrima" w:cs="Arial"/>
          <w:b/>
          <w:bCs/>
          <w:sz w:val="22"/>
          <w:szCs w:val="22"/>
        </w:rPr>
      </w:pPr>
    </w:p>
    <w:p w14:paraId="4DF70AC7" w14:textId="77777777" w:rsidR="009B42F3" w:rsidRDefault="009B42F3" w:rsidP="009B42F3">
      <w:pPr>
        <w:spacing w:line="320" w:lineRule="exact"/>
        <w:jc w:val="both"/>
        <w:rPr>
          <w:rFonts w:ascii="Ebrima" w:hAnsi="Ebrima" w:cs="Arial"/>
          <w:b/>
          <w:bCs/>
          <w:sz w:val="22"/>
          <w:szCs w:val="22"/>
        </w:rPr>
      </w:pPr>
    </w:p>
    <w:p w14:paraId="1965545B" w14:textId="77777777" w:rsidR="009B42F3" w:rsidRDefault="009B42F3" w:rsidP="009B42F3">
      <w:pPr>
        <w:spacing w:line="320" w:lineRule="exact"/>
        <w:jc w:val="both"/>
        <w:rPr>
          <w:rFonts w:ascii="Ebrima" w:hAnsi="Ebrima" w:cs="Arial"/>
          <w:b/>
          <w:bCs/>
          <w:sz w:val="22"/>
          <w:szCs w:val="22"/>
        </w:rPr>
      </w:pPr>
    </w:p>
    <w:p w14:paraId="5F61D54A" w14:textId="7EF8918F" w:rsidR="009B42F3" w:rsidRDefault="009B42F3" w:rsidP="009B42F3">
      <w:pPr>
        <w:spacing w:line="320" w:lineRule="exact"/>
        <w:jc w:val="both"/>
        <w:rPr>
          <w:rFonts w:ascii="Ebrima" w:hAnsi="Ebrima" w:cs="Arial"/>
          <w:b/>
          <w:bCs/>
          <w:sz w:val="22"/>
          <w:szCs w:val="22"/>
        </w:rPr>
      </w:pPr>
    </w:p>
    <w:p w14:paraId="20F514C9" w14:textId="752B23FB" w:rsidR="009B42F3" w:rsidRDefault="009B42F3" w:rsidP="009B42F3">
      <w:pPr>
        <w:spacing w:line="320" w:lineRule="exact"/>
        <w:jc w:val="both"/>
        <w:rPr>
          <w:rFonts w:ascii="Ebrima" w:hAnsi="Ebrima" w:cs="Arial"/>
          <w:b/>
          <w:bCs/>
          <w:sz w:val="22"/>
          <w:szCs w:val="22"/>
        </w:rPr>
      </w:pPr>
    </w:p>
    <w:p w14:paraId="13104088" w14:textId="71886E0E" w:rsidR="009B42F3" w:rsidRDefault="009B42F3" w:rsidP="009B42F3">
      <w:pPr>
        <w:spacing w:line="320" w:lineRule="exact"/>
        <w:jc w:val="both"/>
        <w:rPr>
          <w:rFonts w:ascii="Ebrima" w:hAnsi="Ebrima" w:cs="Arial"/>
          <w:b/>
          <w:bCs/>
          <w:sz w:val="22"/>
          <w:szCs w:val="22"/>
        </w:rPr>
      </w:pPr>
    </w:p>
    <w:p w14:paraId="19F30853" w14:textId="77777777" w:rsidR="009B42F3" w:rsidRDefault="009B42F3" w:rsidP="009B42F3">
      <w:pPr>
        <w:spacing w:line="320" w:lineRule="exact"/>
        <w:jc w:val="both"/>
        <w:rPr>
          <w:rFonts w:ascii="Ebrima" w:hAnsi="Ebrima" w:cs="Arial"/>
          <w:b/>
          <w:bCs/>
          <w:sz w:val="22"/>
          <w:szCs w:val="22"/>
        </w:rPr>
      </w:pPr>
    </w:p>
    <w:p w14:paraId="4740547E" w14:textId="77777777" w:rsidR="009B42F3" w:rsidRDefault="009B42F3" w:rsidP="009B42F3">
      <w:pPr>
        <w:spacing w:line="320" w:lineRule="exact"/>
        <w:jc w:val="both"/>
        <w:rPr>
          <w:rFonts w:ascii="Ebrima" w:hAnsi="Ebrima" w:cs="Arial"/>
          <w:b/>
          <w:bCs/>
          <w:sz w:val="22"/>
          <w:szCs w:val="22"/>
        </w:rPr>
      </w:pPr>
    </w:p>
    <w:p w14:paraId="09F65319"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C2DE282" w14:textId="77777777" w:rsidTr="00DE6FD1">
        <w:trPr>
          <w:jc w:val="center"/>
        </w:trPr>
        <w:tc>
          <w:tcPr>
            <w:tcW w:w="5000" w:type="pct"/>
          </w:tcPr>
          <w:p w14:paraId="49DE9A15"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7BC9F3B6"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5683A199"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97966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B7124D1"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E9E190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232F6B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830784A"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1285718D"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DB47F2"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163CED5"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D027288"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1F0AB3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8E634D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653C5BF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461DB1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91F6D14"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25A8830A"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CB7EA4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46A28E5D"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3B91974E"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7A07522"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1BA7CDB"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2A54BFCB"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04E873F"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2FA72DB7"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5B664C4C" w14:textId="77777777" w:rsidR="009B42F3" w:rsidRPr="00AA70CD" w:rsidRDefault="009B42F3" w:rsidP="00DE6FD1">
            <w:pPr>
              <w:spacing w:line="320" w:lineRule="exact"/>
              <w:jc w:val="both"/>
              <w:rPr>
                <w:rFonts w:ascii="Ebrima" w:hAnsi="Ebrima" w:cs="Arial"/>
                <w:b/>
                <w:sz w:val="22"/>
                <w:szCs w:val="22"/>
              </w:rPr>
            </w:pPr>
          </w:p>
          <w:p w14:paraId="7E89EBF4"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57575A3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1BCB9691" w14:textId="77777777" w:rsidTr="00DE6FD1">
        <w:tc>
          <w:tcPr>
            <w:tcW w:w="2253" w:type="pct"/>
          </w:tcPr>
          <w:p w14:paraId="4D2D94CD"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8B2509D"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54E705F7" w14:textId="77777777" w:rsidTr="00DE6FD1">
        <w:tc>
          <w:tcPr>
            <w:tcW w:w="2253" w:type="pct"/>
          </w:tcPr>
          <w:p w14:paraId="6C5BF1F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E5F9BC1" w14:textId="4FD0CBC7" w:rsidR="009B42F3" w:rsidRPr="00AA70CD" w:rsidRDefault="009B42F3" w:rsidP="00DE6FD1">
            <w:pPr>
              <w:spacing w:line="320" w:lineRule="exact"/>
              <w:jc w:val="both"/>
              <w:rPr>
                <w:rFonts w:ascii="Ebrima" w:hAnsi="Ebrima" w:cs="Arial"/>
                <w:bCs/>
                <w:sz w:val="22"/>
                <w:szCs w:val="22"/>
              </w:rPr>
            </w:pPr>
            <w:del w:id="407" w:author="Vinicius Franco" w:date="2020-08-31T16:56:00Z">
              <w:r>
                <w:rPr>
                  <w:rFonts w:ascii="Ebrima" w:hAnsi="Ebrima"/>
                  <w:color w:val="000000"/>
                  <w:sz w:val="22"/>
                </w:rPr>
                <w:delText>48</w:delText>
              </w:r>
            </w:del>
            <w:ins w:id="408"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409" w:author="Vinicius Franco" w:date="2020-08-31T16:56:00Z">
              <w:r>
                <w:rPr>
                  <w:rFonts w:ascii="Ebrima" w:hAnsi="Ebrima"/>
                  <w:color w:val="000000"/>
                  <w:sz w:val="22"/>
                </w:rPr>
                <w:delText>oito</w:delText>
              </w:r>
            </w:del>
            <w:ins w:id="410" w:author="Vinicius Franco" w:date="2020-08-31T16:56:00Z">
              <w:r w:rsidR="002E2746">
                <w:rPr>
                  <w:rFonts w:ascii="Ebrima" w:hAnsi="Ebrima"/>
                  <w:color w:val="000000"/>
                  <w:sz w:val="22"/>
                </w:rPr>
                <w:t>sete</w:t>
              </w:r>
            </w:ins>
            <w:r w:rsidR="002E2746">
              <w:rPr>
                <w:rFonts w:ascii="Ebrima" w:hAnsi="Ebrima"/>
                <w:color w:val="000000"/>
                <w:sz w:val="22"/>
              </w:rPr>
              <w:t>)</w:t>
            </w:r>
            <w:r w:rsidRPr="00AA70CD">
              <w:rPr>
                <w:rFonts w:ascii="Ebrima" w:hAnsi="Ebrima" w:cs="Arial"/>
                <w:sz w:val="22"/>
                <w:szCs w:val="22"/>
              </w:rPr>
              <w:t xml:space="preserve"> meses</w:t>
            </w:r>
          </w:p>
        </w:tc>
      </w:tr>
      <w:tr w:rsidR="009B42F3" w:rsidRPr="00AA70CD" w14:paraId="288C9BD0" w14:textId="77777777" w:rsidTr="00DE6FD1">
        <w:tc>
          <w:tcPr>
            <w:tcW w:w="2253" w:type="pct"/>
          </w:tcPr>
          <w:p w14:paraId="3DDCC02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8C56A5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9B42F3" w:rsidRPr="00AA70CD" w14:paraId="61F8352E" w14:textId="77777777" w:rsidTr="00DE6FD1">
        <w:trPr>
          <w:trHeight w:val="199"/>
        </w:trPr>
        <w:tc>
          <w:tcPr>
            <w:tcW w:w="2253" w:type="pct"/>
          </w:tcPr>
          <w:p w14:paraId="3542541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CA1459B"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959F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4528B0BC" w14:textId="77777777" w:rsidTr="00DE6FD1">
        <w:trPr>
          <w:trHeight w:val="199"/>
        </w:trPr>
        <w:tc>
          <w:tcPr>
            <w:tcW w:w="2253" w:type="pct"/>
          </w:tcPr>
          <w:p w14:paraId="0A1D18CE"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94D4A50"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53542A02" w14:textId="77777777" w:rsidTr="00DE6FD1">
        <w:trPr>
          <w:trHeight w:val="199"/>
        </w:trPr>
        <w:tc>
          <w:tcPr>
            <w:tcW w:w="2253" w:type="pct"/>
          </w:tcPr>
          <w:p w14:paraId="4510F5B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6AE2F2A" w14:textId="18266B6F" w:rsidR="009B42F3" w:rsidRPr="00D4306E" w:rsidRDefault="009B42F3" w:rsidP="00DE6FD1">
            <w:pPr>
              <w:spacing w:line="320" w:lineRule="exact"/>
              <w:jc w:val="both"/>
              <w:rPr>
                <w:rFonts w:ascii="Ebrima" w:hAnsi="Ebrima"/>
                <w:sz w:val="22"/>
                <w:highlight w:val="yellow"/>
              </w:rPr>
            </w:pPr>
            <w:del w:id="411" w:author="Vinicius Franco" w:date="2020-08-31T16:56:00Z">
              <w:r w:rsidRPr="00477381">
                <w:rPr>
                  <w:rFonts w:ascii="Ebrima" w:hAnsi="Ebrima"/>
                  <w:sz w:val="22"/>
                </w:rPr>
                <w:delText>27</w:delText>
              </w:r>
            </w:del>
            <w:ins w:id="412" w:author="Vinicius Franco" w:date="2020-08-31T16:56:00Z">
              <w:r w:rsidR="002E2746">
                <w:rPr>
                  <w:rFonts w:ascii="Ebrima" w:hAnsi="Ebrima"/>
                  <w:sz w:val="22"/>
                </w:rPr>
                <w:t>31</w:t>
              </w:r>
            </w:ins>
            <w:r w:rsidR="002E2746">
              <w:rPr>
                <w:rFonts w:ascii="Ebrima" w:hAnsi="Ebrima"/>
                <w:sz w:val="22"/>
              </w:rPr>
              <w:t xml:space="preserve"> de agosto</w:t>
            </w:r>
            <w:r w:rsidRPr="00477381">
              <w:rPr>
                <w:rFonts w:ascii="Ebrima" w:hAnsi="Ebrima"/>
                <w:sz w:val="22"/>
              </w:rPr>
              <w:t xml:space="preserve"> de 2020</w:t>
            </w:r>
          </w:p>
        </w:tc>
      </w:tr>
      <w:tr w:rsidR="009B42F3" w:rsidRPr="00AA70CD" w14:paraId="3F35F5F8" w14:textId="77777777" w:rsidTr="00DE6FD1">
        <w:trPr>
          <w:trHeight w:val="199"/>
        </w:trPr>
        <w:tc>
          <w:tcPr>
            <w:tcW w:w="2253" w:type="pct"/>
          </w:tcPr>
          <w:p w14:paraId="5EDC811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C504A0F" w14:textId="7A8E6C21" w:rsidR="009B42F3" w:rsidRPr="00D4306E" w:rsidRDefault="009B42F3" w:rsidP="00DE6FD1">
            <w:pPr>
              <w:spacing w:line="320" w:lineRule="exact"/>
              <w:jc w:val="both"/>
              <w:rPr>
                <w:rFonts w:ascii="Ebrima" w:hAnsi="Ebrima"/>
                <w:sz w:val="22"/>
                <w:highlight w:val="yellow"/>
              </w:rPr>
            </w:pPr>
            <w:del w:id="413" w:author="Vinicius Franco" w:date="2020-08-31T16:56:00Z">
              <w:r>
                <w:rPr>
                  <w:rFonts w:ascii="Ebrima" w:hAnsi="Ebrima"/>
                  <w:color w:val="000000"/>
                  <w:sz w:val="22"/>
                </w:rPr>
                <w:delText>48</w:delText>
              </w:r>
            </w:del>
            <w:ins w:id="414"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415" w:author="Vinicius Franco" w:date="2020-08-31T16:56:00Z">
              <w:r>
                <w:rPr>
                  <w:rFonts w:ascii="Ebrima" w:hAnsi="Ebrima"/>
                  <w:color w:val="000000"/>
                  <w:sz w:val="22"/>
                </w:rPr>
                <w:delText>oito</w:delText>
              </w:r>
            </w:del>
            <w:ins w:id="416" w:author="Vinicius Franco" w:date="2020-08-31T16:56:00Z">
              <w:r w:rsidR="002E2746">
                <w:rPr>
                  <w:rFonts w:ascii="Ebrima" w:hAnsi="Ebrima"/>
                  <w:color w:val="000000"/>
                  <w:sz w:val="22"/>
                </w:rPr>
                <w:t>sete</w:t>
              </w:r>
            </w:ins>
            <w:r w:rsidR="002E274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B42F3" w:rsidRPr="00AA70CD" w14:paraId="044F271C" w14:textId="77777777" w:rsidTr="00DE6FD1">
        <w:trPr>
          <w:trHeight w:val="199"/>
          <w:del w:id="417" w:author="Vinicius Franco" w:date="2020-08-31T16:56:00Z"/>
        </w:trPr>
        <w:tc>
          <w:tcPr>
            <w:tcW w:w="2253" w:type="pct"/>
          </w:tcPr>
          <w:p w14:paraId="44D72413" w14:textId="77777777" w:rsidR="009B42F3" w:rsidRPr="00AA70CD" w:rsidRDefault="009B42F3" w:rsidP="00DE6FD1">
            <w:pPr>
              <w:tabs>
                <w:tab w:val="left" w:pos="540"/>
              </w:tabs>
              <w:spacing w:line="320" w:lineRule="exact"/>
              <w:jc w:val="both"/>
              <w:rPr>
                <w:del w:id="418" w:author="Vinicius Franco" w:date="2020-08-31T16:56:00Z"/>
                <w:rFonts w:ascii="Ebrima" w:hAnsi="Ebrima" w:cs="Arial"/>
                <w:bCs/>
                <w:sz w:val="22"/>
                <w:szCs w:val="22"/>
              </w:rPr>
            </w:pPr>
            <w:del w:id="419" w:author="Vinicius Franco" w:date="2020-08-31T16:56:00Z">
              <w:r>
                <w:rPr>
                  <w:rFonts w:ascii="Ebrima" w:hAnsi="Ebrima" w:cs="Arial"/>
                  <w:bCs/>
                  <w:sz w:val="22"/>
                  <w:szCs w:val="22"/>
                </w:rPr>
                <w:delText>7</w:delText>
              </w:r>
              <w:r w:rsidRPr="00AA70CD">
                <w:rPr>
                  <w:rFonts w:ascii="Ebrima" w:hAnsi="Ebrima" w:cs="Arial"/>
                  <w:bCs/>
                  <w:sz w:val="22"/>
                  <w:szCs w:val="22"/>
                </w:rPr>
                <w:delText>.</w:delText>
              </w:r>
              <w:r>
                <w:rPr>
                  <w:rFonts w:ascii="Ebrima" w:hAnsi="Ebrima" w:cs="Arial"/>
                  <w:bCs/>
                  <w:sz w:val="22"/>
                  <w:szCs w:val="22"/>
                </w:rPr>
                <w:delText>7.</w:delText>
              </w:r>
              <w:r w:rsidRPr="00AA70CD">
                <w:rPr>
                  <w:rFonts w:ascii="Ebrima" w:hAnsi="Ebrima" w:cs="Arial"/>
                  <w:bCs/>
                  <w:sz w:val="22"/>
                  <w:szCs w:val="22"/>
                </w:rPr>
                <w:delText xml:space="preserve"> PRÉ-PAGAMENTO</w:delText>
              </w:r>
            </w:del>
          </w:p>
        </w:tc>
        <w:tc>
          <w:tcPr>
            <w:tcW w:w="2747" w:type="pct"/>
          </w:tcPr>
          <w:p w14:paraId="0C8FD0EF" w14:textId="77777777" w:rsidR="009B42F3" w:rsidRPr="00AA70CD" w:rsidRDefault="009B42F3" w:rsidP="00DE6FD1">
            <w:pPr>
              <w:spacing w:line="320" w:lineRule="exact"/>
              <w:jc w:val="both"/>
              <w:rPr>
                <w:del w:id="420" w:author="Vinicius Franco" w:date="2020-08-31T16:56:00Z"/>
                <w:rFonts w:ascii="Ebrima" w:hAnsi="Ebrima" w:cs="Arial"/>
                <w:sz w:val="22"/>
                <w:szCs w:val="22"/>
              </w:rPr>
            </w:pPr>
            <w:del w:id="421" w:author="Vinicius Franco" w:date="2020-08-31T16:56:00Z">
              <w:r w:rsidRPr="00AA70CD">
                <w:rPr>
                  <w:rFonts w:ascii="Ebrima" w:hAnsi="Ebrima" w:cs="Arial"/>
                  <w:bCs/>
                  <w:sz w:val="22"/>
                  <w:szCs w:val="22"/>
                </w:rPr>
                <w:delText xml:space="preserve">Será admitido o pré-pagamento </w:delText>
              </w:r>
              <w:r>
                <w:rPr>
                  <w:rFonts w:ascii="Ebrima" w:hAnsi="Ebrima" w:cs="Arial"/>
                  <w:bCs/>
                  <w:sz w:val="22"/>
                  <w:szCs w:val="22"/>
                </w:rPr>
                <w:delText>de parte ou da integralidade</w:delText>
              </w:r>
              <w:r w:rsidRPr="00AA70CD">
                <w:rPr>
                  <w:rFonts w:ascii="Ebrima" w:hAnsi="Ebrima" w:cs="Arial"/>
                  <w:bCs/>
                  <w:sz w:val="22"/>
                  <w:szCs w:val="22"/>
                </w:rPr>
                <w:delText xml:space="preserve"> do saldo devedor da CCB, </w:delText>
              </w:r>
              <w:r w:rsidRPr="00AA70CD">
                <w:rPr>
                  <w:rFonts w:ascii="Ebrima" w:hAnsi="Ebrima" w:cs="Arial"/>
                  <w:color w:val="000000"/>
                  <w:sz w:val="22"/>
                  <w:szCs w:val="22"/>
                </w:rPr>
                <w:delText>nos termos do</w:delText>
              </w:r>
              <w:r>
                <w:rPr>
                  <w:rFonts w:ascii="Ebrima" w:hAnsi="Ebrima" w:cs="Arial"/>
                  <w:color w:val="000000"/>
                  <w:sz w:val="22"/>
                  <w:szCs w:val="22"/>
                </w:rPr>
                <w:delText>s</w:delText>
              </w:r>
              <w:r w:rsidRPr="00AA70CD">
                <w:rPr>
                  <w:rFonts w:ascii="Ebrima" w:hAnsi="Ebrima" w:cs="Arial"/>
                  <w:color w:val="000000"/>
                  <w:sz w:val="22"/>
                  <w:szCs w:val="22"/>
                </w:rPr>
                <w:delText xml:space="preserve"> ite</w:delText>
              </w:r>
              <w:r>
                <w:rPr>
                  <w:rFonts w:ascii="Ebrima" w:hAnsi="Ebrima" w:cs="Arial"/>
                  <w:color w:val="000000"/>
                  <w:sz w:val="22"/>
                  <w:szCs w:val="22"/>
                </w:rPr>
                <w:delText>ns 2 e</w:delText>
              </w:r>
              <w:r w:rsidRPr="00AA70CD">
                <w:rPr>
                  <w:rFonts w:ascii="Ebrima" w:hAnsi="Ebrima" w:cs="Arial"/>
                  <w:color w:val="000000"/>
                  <w:sz w:val="22"/>
                  <w:szCs w:val="22"/>
                </w:rPr>
                <w:delText xml:space="preserve"> 3</w:delText>
              </w:r>
              <w:r>
                <w:rPr>
                  <w:rFonts w:ascii="Ebrima" w:hAnsi="Ebrima" w:cs="Arial"/>
                  <w:sz w:val="22"/>
                  <w:szCs w:val="22"/>
                </w:rPr>
                <w:delText xml:space="preserve"> da “Seção IV – </w:delText>
              </w:r>
              <w:r w:rsidRPr="00AA70CD">
                <w:rPr>
                  <w:rFonts w:ascii="Ebrima" w:hAnsi="Ebrima" w:cs="Arial"/>
                  <w:sz w:val="22"/>
                  <w:szCs w:val="22"/>
                </w:rPr>
                <w:delText>Condições da Operação”</w:delText>
              </w:r>
              <w:r w:rsidRPr="00AA70CD">
                <w:rPr>
                  <w:rFonts w:ascii="Ebrima" w:hAnsi="Ebrima" w:cs="Arial"/>
                  <w:color w:val="000000"/>
                  <w:sz w:val="22"/>
                  <w:szCs w:val="22"/>
                </w:rPr>
                <w:delText xml:space="preserve"> da CCB.</w:delText>
              </w:r>
            </w:del>
          </w:p>
        </w:tc>
      </w:tr>
      <w:tr w:rsidR="009B42F3" w:rsidRPr="00AA70CD" w14:paraId="46DE6C00" w14:textId="77777777" w:rsidTr="00DE6FD1">
        <w:trPr>
          <w:trHeight w:val="199"/>
          <w:del w:id="422" w:author="Vinicius Franco" w:date="2020-08-31T16:56:00Z"/>
        </w:trPr>
        <w:tc>
          <w:tcPr>
            <w:tcW w:w="2253" w:type="pct"/>
          </w:tcPr>
          <w:p w14:paraId="6B9C1F2E" w14:textId="77777777" w:rsidR="009B42F3" w:rsidRPr="00AA70CD" w:rsidRDefault="009B42F3" w:rsidP="00DE6FD1">
            <w:pPr>
              <w:tabs>
                <w:tab w:val="left" w:pos="540"/>
              </w:tabs>
              <w:spacing w:line="320" w:lineRule="exact"/>
              <w:jc w:val="both"/>
              <w:rPr>
                <w:del w:id="423" w:author="Vinicius Franco" w:date="2020-08-31T16:56:00Z"/>
                <w:rFonts w:ascii="Ebrima" w:hAnsi="Ebrima" w:cs="Arial"/>
                <w:bCs/>
                <w:sz w:val="22"/>
                <w:szCs w:val="22"/>
              </w:rPr>
            </w:pPr>
            <w:del w:id="424" w:author="Vinicius Franco" w:date="2020-08-31T16:56:00Z">
              <w:r>
                <w:rPr>
                  <w:rFonts w:ascii="Ebrima" w:hAnsi="Ebrima" w:cs="Arial"/>
                  <w:bCs/>
                  <w:sz w:val="22"/>
                  <w:szCs w:val="22"/>
                </w:rPr>
                <w:delText>7</w:delText>
              </w:r>
              <w:r w:rsidRPr="00AA70CD">
                <w:rPr>
                  <w:rFonts w:ascii="Ebrima" w:hAnsi="Ebrima" w:cs="Arial"/>
                  <w:bCs/>
                  <w:sz w:val="22"/>
                  <w:szCs w:val="22"/>
                </w:rPr>
                <w:delText>.</w:delText>
              </w:r>
              <w:r>
                <w:rPr>
                  <w:rFonts w:ascii="Ebrima" w:hAnsi="Ebrima" w:cs="Arial"/>
                  <w:bCs/>
                  <w:sz w:val="22"/>
                  <w:szCs w:val="22"/>
                </w:rPr>
                <w:delText>8.</w:delText>
              </w:r>
              <w:r w:rsidRPr="00AA70CD">
                <w:rPr>
                  <w:rFonts w:ascii="Ebrima" w:hAnsi="Ebrima" w:cs="Arial"/>
                  <w:bCs/>
                  <w:sz w:val="22"/>
                  <w:szCs w:val="22"/>
                </w:rPr>
                <w:delText xml:space="preserve"> ENCARGOS MORATÓRIOS: </w:delText>
              </w:r>
            </w:del>
          </w:p>
        </w:tc>
        <w:tc>
          <w:tcPr>
            <w:tcW w:w="2747" w:type="pct"/>
          </w:tcPr>
          <w:p w14:paraId="5F6528E3" w14:textId="77777777" w:rsidR="009B42F3" w:rsidRPr="00AA70CD" w:rsidRDefault="009B42F3" w:rsidP="00DE6FD1">
            <w:pPr>
              <w:spacing w:line="320" w:lineRule="exact"/>
              <w:jc w:val="both"/>
              <w:rPr>
                <w:del w:id="425" w:author="Vinicius Franco" w:date="2020-08-31T16:56:00Z"/>
                <w:rFonts w:ascii="Ebrima" w:hAnsi="Ebrima" w:cs="Arial"/>
                <w:bCs/>
                <w:sz w:val="22"/>
                <w:szCs w:val="22"/>
              </w:rPr>
            </w:pPr>
            <w:del w:id="426" w:author="Vinicius Franco" w:date="2020-08-31T16:56:00Z">
              <w:r w:rsidRPr="00AA70CD">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Pr>
                  <w:rFonts w:ascii="Ebrima" w:hAnsi="Ebrima" w:cs="Arial"/>
                  <w:bCs/>
                  <w:i/>
                  <w:sz w:val="22"/>
                  <w:szCs w:val="22"/>
                </w:rPr>
                <w:delText>pro rata die</w:delText>
              </w:r>
              <w:r w:rsidRPr="00AA70CD">
                <w:rPr>
                  <w:rFonts w:ascii="Ebrima" w:hAnsi="Ebrima" w:cs="Arial"/>
                  <w:bCs/>
                  <w:sz w:val="22"/>
                  <w:szCs w:val="22"/>
                </w:rPr>
                <w:delText>, se necessário.</w:delText>
              </w:r>
            </w:del>
          </w:p>
        </w:tc>
      </w:tr>
      <w:tr w:rsidR="009B42F3" w:rsidRPr="00AA70CD" w14:paraId="6D63FA88" w14:textId="77777777" w:rsidTr="00DE6FD1">
        <w:trPr>
          <w:trHeight w:val="199"/>
          <w:del w:id="427" w:author="Vinicius Franco" w:date="2020-08-31T16:56:00Z"/>
        </w:trPr>
        <w:tc>
          <w:tcPr>
            <w:tcW w:w="2253" w:type="pct"/>
          </w:tcPr>
          <w:p w14:paraId="5DE2062D" w14:textId="77777777" w:rsidR="009B42F3" w:rsidRPr="00AA70CD" w:rsidRDefault="009B42F3" w:rsidP="00DE6FD1">
            <w:pPr>
              <w:tabs>
                <w:tab w:val="left" w:pos="540"/>
              </w:tabs>
              <w:spacing w:line="320" w:lineRule="exact"/>
              <w:jc w:val="both"/>
              <w:rPr>
                <w:del w:id="428" w:author="Vinicius Franco" w:date="2020-08-31T16:56:00Z"/>
                <w:rFonts w:ascii="Ebrima" w:hAnsi="Ebrima" w:cs="Arial"/>
                <w:bCs/>
                <w:sz w:val="22"/>
                <w:szCs w:val="22"/>
              </w:rPr>
            </w:pPr>
            <w:del w:id="429" w:author="Vinicius Franco" w:date="2020-08-31T16:56:00Z">
              <w:r>
                <w:rPr>
                  <w:rFonts w:ascii="Ebrima" w:hAnsi="Ebrima" w:cs="Arial"/>
                  <w:bCs/>
                  <w:sz w:val="22"/>
                  <w:szCs w:val="22"/>
                </w:rPr>
                <w:delText>7</w:delText>
              </w:r>
              <w:r w:rsidRPr="00AA70CD">
                <w:rPr>
                  <w:rFonts w:ascii="Ebrima" w:hAnsi="Ebrima" w:cs="Arial"/>
                  <w:bCs/>
                  <w:sz w:val="22"/>
                  <w:szCs w:val="22"/>
                </w:rPr>
                <w:delText>.</w:delText>
              </w:r>
              <w:r>
                <w:rPr>
                  <w:rFonts w:ascii="Ebrima" w:hAnsi="Ebrima" w:cs="Arial"/>
                  <w:bCs/>
                  <w:sz w:val="22"/>
                  <w:szCs w:val="22"/>
                </w:rPr>
                <w:delText>9</w:delText>
              </w:r>
              <w:r w:rsidRPr="00AA70CD">
                <w:rPr>
                  <w:rFonts w:ascii="Ebrima" w:hAnsi="Ebrima" w:cs="Arial"/>
                  <w:bCs/>
                  <w:sz w:val="22"/>
                  <w:szCs w:val="22"/>
                </w:rPr>
                <w:delText>. PERIODICIDADE DE PAGAMENTO</w:delText>
              </w:r>
            </w:del>
          </w:p>
        </w:tc>
        <w:tc>
          <w:tcPr>
            <w:tcW w:w="2747" w:type="pct"/>
          </w:tcPr>
          <w:p w14:paraId="4313E5CE" w14:textId="77777777" w:rsidR="009B42F3" w:rsidRPr="00AA70CD" w:rsidRDefault="009B42F3" w:rsidP="00DE6FD1">
            <w:pPr>
              <w:spacing w:line="320" w:lineRule="exact"/>
              <w:jc w:val="both"/>
              <w:rPr>
                <w:del w:id="430" w:author="Vinicius Franco" w:date="2020-08-31T16:56:00Z"/>
                <w:rFonts w:ascii="Ebrima" w:hAnsi="Ebrima" w:cs="Arial"/>
                <w:bCs/>
                <w:sz w:val="22"/>
                <w:szCs w:val="22"/>
              </w:rPr>
            </w:pPr>
            <w:del w:id="431" w:author="Vinicius Franco" w:date="2020-08-31T16:56:00Z">
              <w:r w:rsidRPr="00AA70CD">
                <w:rPr>
                  <w:rFonts w:ascii="Ebrima" w:hAnsi="Ebrima" w:cs="Arial"/>
                  <w:color w:val="000000"/>
                  <w:sz w:val="22"/>
                  <w:szCs w:val="22"/>
                </w:rPr>
                <w:delText>Mensal</w:delText>
              </w:r>
            </w:del>
          </w:p>
        </w:tc>
      </w:tr>
      <w:tr w:rsidR="009B42F3" w:rsidRPr="00AA70CD" w14:paraId="235C5179" w14:textId="77777777" w:rsidTr="00DE6FD1">
        <w:trPr>
          <w:trHeight w:val="199"/>
          <w:del w:id="432" w:author="Vinicius Franco" w:date="2020-08-31T16:56:00Z"/>
        </w:trPr>
        <w:tc>
          <w:tcPr>
            <w:tcW w:w="2253" w:type="pct"/>
          </w:tcPr>
          <w:p w14:paraId="2F8F266C" w14:textId="77777777" w:rsidR="009B42F3" w:rsidRDefault="009B42F3" w:rsidP="00DE6FD1">
            <w:pPr>
              <w:tabs>
                <w:tab w:val="left" w:pos="540"/>
              </w:tabs>
              <w:spacing w:line="320" w:lineRule="exact"/>
              <w:jc w:val="both"/>
              <w:rPr>
                <w:del w:id="433" w:author="Vinicius Franco" w:date="2020-08-31T16:56:00Z"/>
                <w:rFonts w:ascii="Ebrima" w:hAnsi="Ebrima" w:cs="Arial"/>
                <w:bCs/>
                <w:sz w:val="22"/>
                <w:szCs w:val="22"/>
              </w:rPr>
            </w:pPr>
            <w:del w:id="434" w:author="Vinicius Franco" w:date="2020-08-31T16:56:00Z">
              <w:r>
                <w:rPr>
                  <w:rFonts w:ascii="Ebrima" w:hAnsi="Ebrima" w:cs="Arial"/>
                  <w:bCs/>
                  <w:sz w:val="22"/>
                  <w:szCs w:val="22"/>
                </w:rPr>
                <w:delText>7.10. DATA DO PRIMEIRO PAGAMENTO DE AMORTIZAÇÃO</w:delText>
              </w:r>
            </w:del>
          </w:p>
        </w:tc>
        <w:tc>
          <w:tcPr>
            <w:tcW w:w="2747" w:type="pct"/>
          </w:tcPr>
          <w:p w14:paraId="21C1D02F" w14:textId="77777777" w:rsidR="009B42F3" w:rsidRPr="005A005D" w:rsidRDefault="009B42F3" w:rsidP="00DE6FD1">
            <w:pPr>
              <w:spacing w:line="320" w:lineRule="exact"/>
              <w:jc w:val="both"/>
              <w:rPr>
                <w:del w:id="435" w:author="Vinicius Franco" w:date="2020-08-31T16:56:00Z"/>
                <w:rFonts w:ascii="Ebrima" w:hAnsi="Ebrima" w:cs="Arial"/>
                <w:color w:val="000000"/>
                <w:sz w:val="22"/>
                <w:szCs w:val="22"/>
                <w:highlight w:val="yellow"/>
              </w:rPr>
            </w:pPr>
            <w:del w:id="436" w:author="Vinicius Franco" w:date="2020-08-31T16:56:00Z">
              <w:r w:rsidRPr="00477381">
                <w:rPr>
                  <w:rFonts w:ascii="Ebrima" w:hAnsi="Ebrima" w:cs="Arial"/>
                  <w:color w:val="000000"/>
                  <w:sz w:val="22"/>
                  <w:szCs w:val="22"/>
                </w:rPr>
                <w:delText>18 de setembro de 2020</w:delText>
              </w:r>
            </w:del>
          </w:p>
        </w:tc>
      </w:tr>
      <w:tr w:rsidR="009B42F3" w:rsidRPr="00AA70CD" w14:paraId="7F302442" w14:textId="77777777" w:rsidTr="00DE6FD1">
        <w:trPr>
          <w:trHeight w:val="199"/>
          <w:del w:id="437" w:author="Vinicius Franco" w:date="2020-08-31T16:56:00Z"/>
        </w:trPr>
        <w:tc>
          <w:tcPr>
            <w:tcW w:w="2253" w:type="pct"/>
          </w:tcPr>
          <w:p w14:paraId="27AE63DA" w14:textId="77777777" w:rsidR="009B42F3" w:rsidRDefault="009B42F3" w:rsidP="00DE6FD1">
            <w:pPr>
              <w:tabs>
                <w:tab w:val="left" w:pos="540"/>
              </w:tabs>
              <w:spacing w:line="320" w:lineRule="exact"/>
              <w:jc w:val="both"/>
              <w:rPr>
                <w:del w:id="438" w:author="Vinicius Franco" w:date="2020-08-31T16:56:00Z"/>
                <w:rFonts w:ascii="Ebrima" w:hAnsi="Ebrima" w:cs="Arial"/>
                <w:bCs/>
                <w:sz w:val="22"/>
                <w:szCs w:val="22"/>
              </w:rPr>
            </w:pPr>
            <w:del w:id="439" w:author="Vinicius Franco" w:date="2020-08-31T16:56:00Z">
              <w:r>
                <w:rPr>
                  <w:rFonts w:ascii="Ebrima" w:hAnsi="Ebrima" w:cs="Arial"/>
                  <w:bCs/>
                  <w:sz w:val="22"/>
                  <w:szCs w:val="22"/>
                </w:rPr>
                <w:delText>7.11. DATA DO PRIMEIRO PAGAMENTO DE REMUNERAÇÃO</w:delText>
              </w:r>
            </w:del>
          </w:p>
        </w:tc>
        <w:tc>
          <w:tcPr>
            <w:tcW w:w="2747" w:type="pct"/>
          </w:tcPr>
          <w:p w14:paraId="68397451" w14:textId="77777777" w:rsidR="009B42F3" w:rsidRPr="005A005D" w:rsidRDefault="009B42F3" w:rsidP="00DE6FD1">
            <w:pPr>
              <w:spacing w:line="320" w:lineRule="exact"/>
              <w:jc w:val="both"/>
              <w:rPr>
                <w:del w:id="440" w:author="Vinicius Franco" w:date="2020-08-31T16:56:00Z"/>
                <w:rFonts w:ascii="Ebrima" w:hAnsi="Ebrima" w:cs="Arial"/>
                <w:color w:val="000000"/>
                <w:sz w:val="22"/>
                <w:szCs w:val="22"/>
                <w:highlight w:val="yellow"/>
              </w:rPr>
            </w:pPr>
            <w:del w:id="441" w:author="Vinicius Franco" w:date="2020-08-31T16:56:00Z">
              <w:r w:rsidRPr="00477381">
                <w:rPr>
                  <w:rFonts w:ascii="Ebrima" w:hAnsi="Ebrima" w:cs="Arial"/>
                  <w:color w:val="000000"/>
                  <w:sz w:val="22"/>
                  <w:szCs w:val="22"/>
                </w:rPr>
                <w:delText>18 de setembro de 2020</w:delText>
              </w:r>
            </w:del>
          </w:p>
        </w:tc>
      </w:tr>
      <w:tr w:rsidR="009B42F3" w:rsidRPr="00AA70CD" w14:paraId="0B1949DC" w14:textId="77777777" w:rsidTr="00DE6FD1">
        <w:trPr>
          <w:trHeight w:val="199"/>
          <w:del w:id="442" w:author="Vinicius Franco" w:date="2020-08-31T16:56:00Z"/>
        </w:trPr>
        <w:tc>
          <w:tcPr>
            <w:tcW w:w="2253" w:type="pct"/>
          </w:tcPr>
          <w:p w14:paraId="74EBFA33" w14:textId="77777777" w:rsidR="009B42F3" w:rsidRDefault="009B42F3" w:rsidP="00DE6FD1">
            <w:pPr>
              <w:tabs>
                <w:tab w:val="left" w:pos="540"/>
              </w:tabs>
              <w:spacing w:line="320" w:lineRule="exact"/>
              <w:jc w:val="both"/>
              <w:rPr>
                <w:del w:id="443" w:author="Vinicius Franco" w:date="2020-08-31T16:56:00Z"/>
                <w:rFonts w:ascii="Ebrima" w:hAnsi="Ebrima" w:cs="Arial"/>
                <w:bCs/>
                <w:sz w:val="22"/>
                <w:szCs w:val="22"/>
              </w:rPr>
            </w:pPr>
            <w:del w:id="444" w:author="Vinicius Franco" w:date="2020-08-31T16:56:00Z">
              <w:r>
                <w:rPr>
                  <w:rFonts w:ascii="Ebrima" w:hAnsi="Ebrima" w:cs="Arial"/>
                  <w:bCs/>
                  <w:sz w:val="22"/>
                  <w:szCs w:val="22"/>
                </w:rPr>
                <w:delText>7.12. GARANTIA</w:delText>
              </w:r>
            </w:del>
          </w:p>
        </w:tc>
        <w:tc>
          <w:tcPr>
            <w:tcW w:w="2747" w:type="pct"/>
          </w:tcPr>
          <w:p w14:paraId="1BEA6B0B" w14:textId="77777777" w:rsidR="009B42F3" w:rsidRPr="00AA70CD" w:rsidRDefault="009B42F3" w:rsidP="00DE6FD1">
            <w:pPr>
              <w:spacing w:line="320" w:lineRule="exact"/>
              <w:jc w:val="both"/>
              <w:rPr>
                <w:del w:id="445" w:author="Vinicius Franco" w:date="2020-08-31T16:56:00Z"/>
                <w:rFonts w:ascii="Ebrima" w:hAnsi="Ebrima" w:cs="Arial"/>
                <w:color w:val="000000"/>
                <w:sz w:val="22"/>
                <w:szCs w:val="22"/>
              </w:rPr>
            </w:pPr>
            <w:del w:id="446" w:author="Vinicius Franco" w:date="2020-08-31T16:56:00Z">
              <w:r>
                <w:rPr>
                  <w:rFonts w:ascii="Ebrima" w:hAnsi="Ebrima" w:cs="Arial"/>
                  <w:color w:val="000000"/>
                  <w:sz w:val="22"/>
                  <w:szCs w:val="22"/>
                </w:rPr>
                <w:delText>Aval dos Avalistas, Cessão Fiduciária, Coobrigação, Fiança, Alienação Fiduciária de Quotas e Fundo de Reserva.</w:delText>
              </w:r>
            </w:del>
          </w:p>
        </w:tc>
      </w:tr>
    </w:tbl>
    <w:p w14:paraId="64332DA0" w14:textId="77777777" w:rsidR="009B42F3" w:rsidRDefault="009B42F3" w:rsidP="009B42F3">
      <w:pPr>
        <w:pStyle w:val="Default"/>
        <w:rPr>
          <w:del w:id="447" w:author="Vinicius Franco" w:date="2020-08-31T16:56:00Z"/>
          <w:rFonts w:ascii="Ebrima" w:hAnsi="Ebrima"/>
          <w:sz w:val="22"/>
          <w:szCs w:val="22"/>
        </w:rPr>
      </w:pPr>
    </w:p>
    <w:p w14:paraId="1A6A2F84" w14:textId="77777777" w:rsidR="009B42F3" w:rsidRDefault="009B42F3" w:rsidP="009B42F3">
      <w:pPr>
        <w:spacing w:after="160" w:line="259" w:lineRule="auto"/>
        <w:rPr>
          <w:del w:id="448" w:author="Vinicius Franco" w:date="2020-08-31T16:56:00Z"/>
          <w:rFonts w:ascii="Ebrima" w:eastAsia="MS Mincho" w:hAnsi="Ebrima" w:cs="Arial"/>
          <w:color w:val="000000"/>
          <w:sz w:val="22"/>
          <w:szCs w:val="22"/>
          <w:lang w:eastAsia="en-US"/>
        </w:rPr>
      </w:pPr>
      <w:del w:id="449" w:author="Vinicius Franco" w:date="2020-08-31T16:56:00Z">
        <w:r>
          <w:rPr>
            <w:rFonts w:ascii="Ebrima" w:hAnsi="Ebrima"/>
            <w:sz w:val="22"/>
            <w:szCs w:val="22"/>
          </w:rPr>
          <w:br w:type="page"/>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9B42F3" w:rsidRPr="00AA70CD" w14:paraId="6118BB64" w14:textId="77777777" w:rsidTr="00DE6FD1">
        <w:trPr>
          <w:del w:id="450" w:author="Vinicius Franco" w:date="2020-08-31T16:56:00Z"/>
        </w:trPr>
        <w:tc>
          <w:tcPr>
            <w:tcW w:w="2316" w:type="pct"/>
            <w:gridSpan w:val="2"/>
          </w:tcPr>
          <w:p w14:paraId="76AD8D01" w14:textId="77777777" w:rsidR="009B42F3" w:rsidRPr="00AA70CD" w:rsidRDefault="009B42F3" w:rsidP="00DE6FD1">
            <w:pPr>
              <w:spacing w:line="320" w:lineRule="exact"/>
              <w:jc w:val="both"/>
              <w:rPr>
                <w:del w:id="451" w:author="Vinicius Franco" w:date="2020-08-31T16:56:00Z"/>
                <w:rFonts w:ascii="Ebrima" w:hAnsi="Ebrima" w:cs="Arial"/>
                <w:b/>
                <w:bCs/>
                <w:sz w:val="22"/>
                <w:szCs w:val="22"/>
              </w:rPr>
            </w:pPr>
            <w:del w:id="452" w:author="Vinicius Franco" w:date="2020-08-31T16:56:00Z">
              <w:r w:rsidRPr="00AA70CD">
                <w:rPr>
                  <w:rFonts w:ascii="Ebrima" w:hAnsi="Ebrima" w:cs="Arial"/>
                  <w:b/>
                  <w:bCs/>
                  <w:sz w:val="22"/>
                  <w:szCs w:val="22"/>
                </w:rPr>
                <w:delText xml:space="preserve">CÉDULA DE CRÉDITO IMOBILIÁRIO Nº </w:delText>
              </w:r>
              <w:r w:rsidRPr="008E785B">
                <w:rPr>
                  <w:rFonts w:ascii="Ebrima" w:hAnsi="Ebrima"/>
                  <w:b/>
                  <w:sz w:val="22"/>
                </w:rPr>
                <w:delText>4</w:delText>
              </w:r>
              <w:r>
                <w:rPr>
                  <w:rFonts w:ascii="Ebrima" w:hAnsi="Ebrima"/>
                  <w:b/>
                  <w:sz w:val="22"/>
                </w:rPr>
                <w:delText>388</w:delText>
              </w:r>
            </w:del>
          </w:p>
        </w:tc>
        <w:tc>
          <w:tcPr>
            <w:tcW w:w="2684" w:type="pct"/>
          </w:tcPr>
          <w:p w14:paraId="7B074616" w14:textId="77777777" w:rsidR="009B42F3" w:rsidRPr="00AA70CD" w:rsidRDefault="009B42F3" w:rsidP="00DE6FD1">
            <w:pPr>
              <w:spacing w:line="320" w:lineRule="exact"/>
              <w:jc w:val="both"/>
              <w:rPr>
                <w:del w:id="453" w:author="Vinicius Franco" w:date="2020-08-31T16:56:00Z"/>
                <w:rFonts w:ascii="Ebrima" w:hAnsi="Ebrima" w:cs="Arial"/>
                <w:bCs/>
                <w:sz w:val="22"/>
                <w:szCs w:val="22"/>
              </w:rPr>
            </w:pPr>
            <w:del w:id="454" w:author="Vinicius Franco" w:date="2020-08-31T16:56: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r w:rsidR="009B42F3" w:rsidRPr="00AA70CD" w14:paraId="6A60B5A6" w14:textId="77777777" w:rsidTr="00DE6FD1">
        <w:trPr>
          <w:trHeight w:val="199"/>
        </w:trPr>
        <w:tc>
          <w:tcPr>
            <w:tcW w:w="2253" w:type="pct"/>
          </w:tcPr>
          <w:p w14:paraId="142A00BD" w14:textId="77777777" w:rsidR="009B42F3" w:rsidRPr="00AA70CD" w:rsidRDefault="009B42F3" w:rsidP="00DE6FD1">
            <w:pPr>
              <w:tabs>
                <w:tab w:val="left" w:pos="540"/>
              </w:tabs>
              <w:spacing w:line="320" w:lineRule="exact"/>
              <w:jc w:val="both"/>
              <w:rPr>
                <w:moveTo w:id="455" w:author="Vinicius Franco" w:date="2020-08-31T16:56:00Z"/>
                <w:rFonts w:ascii="Ebrima" w:hAnsi="Ebrima" w:cs="Arial"/>
                <w:bCs/>
                <w:sz w:val="22"/>
                <w:szCs w:val="22"/>
              </w:rPr>
            </w:pPr>
            <w:moveToRangeStart w:id="456" w:author="Vinicius Franco" w:date="2020-08-31T16:56:00Z" w:name="move49785380"/>
            <w:moveTo w:id="457"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To>
          </w:p>
        </w:tc>
        <w:tc>
          <w:tcPr>
            <w:tcW w:w="2747" w:type="pct"/>
            <w:gridSpan w:val="2"/>
          </w:tcPr>
          <w:p w14:paraId="2A6B1DBD" w14:textId="77777777" w:rsidR="009B42F3" w:rsidRPr="00AA70CD" w:rsidRDefault="009B42F3" w:rsidP="00DE6FD1">
            <w:pPr>
              <w:spacing w:line="320" w:lineRule="exact"/>
              <w:jc w:val="both"/>
              <w:rPr>
                <w:moveTo w:id="458" w:author="Vinicius Franco" w:date="2020-08-31T16:56:00Z"/>
                <w:rFonts w:ascii="Ebrima" w:hAnsi="Ebrima" w:cs="Arial"/>
                <w:sz w:val="22"/>
                <w:szCs w:val="22"/>
              </w:rPr>
            </w:pPr>
            <w:moveTo w:id="459"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To>
          </w:p>
        </w:tc>
      </w:tr>
      <w:tr w:rsidR="009B42F3" w:rsidRPr="00AA70CD" w14:paraId="16F56782" w14:textId="77777777" w:rsidTr="00DE6FD1">
        <w:trPr>
          <w:trHeight w:val="199"/>
        </w:trPr>
        <w:tc>
          <w:tcPr>
            <w:tcW w:w="2253" w:type="pct"/>
          </w:tcPr>
          <w:p w14:paraId="1B2580EA" w14:textId="77777777" w:rsidR="009B42F3" w:rsidRPr="00AA70CD" w:rsidRDefault="009B42F3" w:rsidP="00DE6FD1">
            <w:pPr>
              <w:tabs>
                <w:tab w:val="left" w:pos="540"/>
              </w:tabs>
              <w:spacing w:line="320" w:lineRule="exact"/>
              <w:jc w:val="both"/>
              <w:rPr>
                <w:moveTo w:id="460" w:author="Vinicius Franco" w:date="2020-08-31T16:56:00Z"/>
                <w:rFonts w:ascii="Ebrima" w:hAnsi="Ebrima" w:cs="Arial"/>
                <w:bCs/>
                <w:sz w:val="22"/>
                <w:szCs w:val="22"/>
              </w:rPr>
            </w:pPr>
            <w:moveTo w:id="461"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To>
          </w:p>
        </w:tc>
        <w:tc>
          <w:tcPr>
            <w:tcW w:w="2747" w:type="pct"/>
            <w:gridSpan w:val="2"/>
          </w:tcPr>
          <w:p w14:paraId="08CF6229" w14:textId="77777777" w:rsidR="009B42F3" w:rsidRPr="00AA70CD" w:rsidRDefault="009B42F3" w:rsidP="00DE6FD1">
            <w:pPr>
              <w:spacing w:line="320" w:lineRule="exact"/>
              <w:jc w:val="both"/>
              <w:rPr>
                <w:moveTo w:id="462" w:author="Vinicius Franco" w:date="2020-08-31T16:56:00Z"/>
                <w:rFonts w:ascii="Ebrima" w:hAnsi="Ebrima" w:cs="Arial"/>
                <w:bCs/>
                <w:sz w:val="22"/>
                <w:szCs w:val="22"/>
              </w:rPr>
            </w:pPr>
            <w:moveTo w:id="463"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To>
          </w:p>
        </w:tc>
      </w:tr>
      <w:tr w:rsidR="009B42F3" w:rsidRPr="00AA70CD" w14:paraId="6466420D" w14:textId="77777777" w:rsidTr="00DE6FD1">
        <w:trPr>
          <w:trHeight w:val="199"/>
        </w:trPr>
        <w:tc>
          <w:tcPr>
            <w:tcW w:w="2253" w:type="pct"/>
          </w:tcPr>
          <w:p w14:paraId="5F90AAEF" w14:textId="77777777" w:rsidR="009B42F3" w:rsidRPr="00AA70CD" w:rsidRDefault="009B42F3" w:rsidP="00DE6FD1">
            <w:pPr>
              <w:tabs>
                <w:tab w:val="left" w:pos="540"/>
              </w:tabs>
              <w:spacing w:line="320" w:lineRule="exact"/>
              <w:jc w:val="both"/>
              <w:rPr>
                <w:moveTo w:id="464" w:author="Vinicius Franco" w:date="2020-08-31T16:56:00Z"/>
                <w:rFonts w:ascii="Ebrima" w:hAnsi="Ebrima" w:cs="Arial"/>
                <w:bCs/>
                <w:sz w:val="22"/>
                <w:szCs w:val="22"/>
              </w:rPr>
            </w:pPr>
            <w:moveTo w:id="465"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To>
          </w:p>
        </w:tc>
        <w:tc>
          <w:tcPr>
            <w:tcW w:w="2747" w:type="pct"/>
            <w:gridSpan w:val="2"/>
          </w:tcPr>
          <w:p w14:paraId="4BFA8251" w14:textId="77777777" w:rsidR="009B42F3" w:rsidRPr="00AA70CD" w:rsidRDefault="009B42F3" w:rsidP="00DE6FD1">
            <w:pPr>
              <w:spacing w:line="320" w:lineRule="exact"/>
              <w:jc w:val="both"/>
              <w:rPr>
                <w:moveTo w:id="466" w:author="Vinicius Franco" w:date="2020-08-31T16:56:00Z"/>
                <w:rFonts w:ascii="Ebrima" w:hAnsi="Ebrima" w:cs="Arial"/>
                <w:bCs/>
                <w:sz w:val="22"/>
                <w:szCs w:val="22"/>
              </w:rPr>
            </w:pPr>
            <w:moveTo w:id="467" w:author="Vinicius Franco" w:date="2020-08-31T16:56:00Z">
              <w:r w:rsidRPr="00AA70CD">
                <w:rPr>
                  <w:rFonts w:ascii="Ebrima" w:hAnsi="Ebrima" w:cs="Arial"/>
                  <w:color w:val="000000"/>
                  <w:sz w:val="22"/>
                  <w:szCs w:val="22"/>
                </w:rPr>
                <w:t>Mensal</w:t>
              </w:r>
            </w:moveTo>
          </w:p>
        </w:tc>
      </w:tr>
      <w:tr w:rsidR="009B42F3" w:rsidRPr="00AA70CD" w14:paraId="3F528D21" w14:textId="77777777" w:rsidTr="00DE6FD1">
        <w:trPr>
          <w:trHeight w:val="199"/>
        </w:trPr>
        <w:tc>
          <w:tcPr>
            <w:tcW w:w="2253" w:type="pct"/>
          </w:tcPr>
          <w:p w14:paraId="4200EAC1" w14:textId="77777777" w:rsidR="009B42F3" w:rsidRDefault="009B42F3" w:rsidP="00DE6FD1">
            <w:pPr>
              <w:tabs>
                <w:tab w:val="left" w:pos="540"/>
              </w:tabs>
              <w:spacing w:line="320" w:lineRule="exact"/>
              <w:jc w:val="both"/>
              <w:rPr>
                <w:moveTo w:id="468" w:author="Vinicius Franco" w:date="2020-08-31T16:56:00Z"/>
                <w:rFonts w:ascii="Ebrima" w:hAnsi="Ebrima" w:cs="Arial"/>
                <w:bCs/>
                <w:sz w:val="22"/>
                <w:szCs w:val="22"/>
              </w:rPr>
            </w:pPr>
            <w:moveTo w:id="469" w:author="Vinicius Franco" w:date="2020-08-31T16:56:00Z">
              <w:r>
                <w:rPr>
                  <w:rFonts w:ascii="Ebrima" w:hAnsi="Ebrima" w:cs="Arial"/>
                  <w:bCs/>
                  <w:sz w:val="22"/>
                  <w:szCs w:val="22"/>
                </w:rPr>
                <w:t>7.10. DATA DO PRIMEIRO PAGAMENTO DE AMORTIZAÇÃO</w:t>
              </w:r>
            </w:moveTo>
          </w:p>
        </w:tc>
        <w:tc>
          <w:tcPr>
            <w:tcW w:w="2747" w:type="pct"/>
            <w:gridSpan w:val="2"/>
          </w:tcPr>
          <w:p w14:paraId="383AB585" w14:textId="77777777" w:rsidR="009B42F3" w:rsidRPr="005A005D" w:rsidRDefault="009B42F3" w:rsidP="00DE6FD1">
            <w:pPr>
              <w:spacing w:line="320" w:lineRule="exact"/>
              <w:jc w:val="both"/>
              <w:rPr>
                <w:moveTo w:id="470" w:author="Vinicius Franco" w:date="2020-08-31T16:56:00Z"/>
                <w:rFonts w:ascii="Ebrima" w:hAnsi="Ebrima" w:cs="Arial"/>
                <w:color w:val="000000"/>
                <w:sz w:val="22"/>
                <w:szCs w:val="22"/>
                <w:highlight w:val="yellow"/>
              </w:rPr>
            </w:pPr>
            <w:moveTo w:id="471" w:author="Vinicius Franco" w:date="2020-08-31T16:56:00Z">
              <w:r w:rsidRPr="00477381">
                <w:rPr>
                  <w:rFonts w:ascii="Ebrima" w:hAnsi="Ebrima" w:cs="Arial"/>
                  <w:color w:val="000000"/>
                  <w:sz w:val="22"/>
                  <w:szCs w:val="22"/>
                </w:rPr>
                <w:t>18 de setembro de 2020</w:t>
              </w:r>
            </w:moveTo>
          </w:p>
        </w:tc>
      </w:tr>
      <w:tr w:rsidR="009B42F3" w:rsidRPr="00AA70CD" w14:paraId="28B5C421" w14:textId="77777777" w:rsidTr="00DE6FD1">
        <w:trPr>
          <w:trHeight w:val="199"/>
        </w:trPr>
        <w:tc>
          <w:tcPr>
            <w:tcW w:w="2253" w:type="pct"/>
          </w:tcPr>
          <w:p w14:paraId="5CFCEE59" w14:textId="77777777" w:rsidR="009B42F3" w:rsidRDefault="009B42F3" w:rsidP="00DE6FD1">
            <w:pPr>
              <w:tabs>
                <w:tab w:val="left" w:pos="540"/>
              </w:tabs>
              <w:spacing w:line="320" w:lineRule="exact"/>
              <w:jc w:val="both"/>
              <w:rPr>
                <w:moveTo w:id="472" w:author="Vinicius Franco" w:date="2020-08-31T16:56:00Z"/>
                <w:rFonts w:ascii="Ebrima" w:hAnsi="Ebrima" w:cs="Arial"/>
                <w:bCs/>
                <w:sz w:val="22"/>
                <w:szCs w:val="22"/>
              </w:rPr>
            </w:pPr>
            <w:moveTo w:id="473" w:author="Vinicius Franco" w:date="2020-08-31T16:56:00Z">
              <w:r>
                <w:rPr>
                  <w:rFonts w:ascii="Ebrima" w:hAnsi="Ebrima" w:cs="Arial"/>
                  <w:bCs/>
                  <w:sz w:val="22"/>
                  <w:szCs w:val="22"/>
                </w:rPr>
                <w:t>7.11. DATA DO PRIMEIRO PAGAMENTO DE REMUNERAÇÃO</w:t>
              </w:r>
            </w:moveTo>
          </w:p>
        </w:tc>
        <w:tc>
          <w:tcPr>
            <w:tcW w:w="2747" w:type="pct"/>
            <w:gridSpan w:val="2"/>
          </w:tcPr>
          <w:p w14:paraId="6E50B17C" w14:textId="77777777" w:rsidR="009B42F3" w:rsidRPr="005A005D" w:rsidRDefault="009B42F3" w:rsidP="00DE6FD1">
            <w:pPr>
              <w:spacing w:line="320" w:lineRule="exact"/>
              <w:jc w:val="both"/>
              <w:rPr>
                <w:moveTo w:id="474" w:author="Vinicius Franco" w:date="2020-08-31T16:56:00Z"/>
                <w:rFonts w:ascii="Ebrima" w:hAnsi="Ebrima" w:cs="Arial"/>
                <w:color w:val="000000"/>
                <w:sz w:val="22"/>
                <w:szCs w:val="22"/>
                <w:highlight w:val="yellow"/>
              </w:rPr>
            </w:pPr>
            <w:moveTo w:id="475" w:author="Vinicius Franco" w:date="2020-08-31T16:56:00Z">
              <w:r w:rsidRPr="00477381">
                <w:rPr>
                  <w:rFonts w:ascii="Ebrima" w:hAnsi="Ebrima" w:cs="Arial"/>
                  <w:color w:val="000000"/>
                  <w:sz w:val="22"/>
                  <w:szCs w:val="22"/>
                </w:rPr>
                <w:t>18 de setembro de 2020</w:t>
              </w:r>
            </w:moveTo>
          </w:p>
        </w:tc>
      </w:tr>
      <w:tr w:rsidR="009B42F3" w:rsidRPr="00AA70CD" w14:paraId="75AD1F3A" w14:textId="77777777" w:rsidTr="00DE6FD1">
        <w:trPr>
          <w:trHeight w:val="199"/>
        </w:trPr>
        <w:tc>
          <w:tcPr>
            <w:tcW w:w="2253" w:type="pct"/>
          </w:tcPr>
          <w:p w14:paraId="6031F6FC" w14:textId="77777777" w:rsidR="009B42F3" w:rsidRDefault="009B42F3" w:rsidP="00DE6FD1">
            <w:pPr>
              <w:tabs>
                <w:tab w:val="left" w:pos="540"/>
              </w:tabs>
              <w:spacing w:line="320" w:lineRule="exact"/>
              <w:jc w:val="both"/>
              <w:rPr>
                <w:moveTo w:id="476" w:author="Vinicius Franco" w:date="2020-08-31T16:56:00Z"/>
                <w:rFonts w:ascii="Ebrima" w:hAnsi="Ebrima" w:cs="Arial"/>
                <w:bCs/>
                <w:sz w:val="22"/>
                <w:szCs w:val="22"/>
              </w:rPr>
            </w:pPr>
            <w:moveTo w:id="477" w:author="Vinicius Franco" w:date="2020-08-31T16:56:00Z">
              <w:r>
                <w:rPr>
                  <w:rFonts w:ascii="Ebrima" w:hAnsi="Ebrima" w:cs="Arial"/>
                  <w:bCs/>
                  <w:sz w:val="22"/>
                  <w:szCs w:val="22"/>
                </w:rPr>
                <w:t>7.12. GARANTIA</w:t>
              </w:r>
            </w:moveTo>
          </w:p>
        </w:tc>
        <w:tc>
          <w:tcPr>
            <w:tcW w:w="2747" w:type="pct"/>
            <w:gridSpan w:val="2"/>
          </w:tcPr>
          <w:p w14:paraId="77DD08F2" w14:textId="77777777" w:rsidR="009B42F3" w:rsidRPr="00AA70CD" w:rsidRDefault="009B42F3" w:rsidP="00DE6FD1">
            <w:pPr>
              <w:spacing w:line="320" w:lineRule="exact"/>
              <w:jc w:val="both"/>
              <w:rPr>
                <w:moveTo w:id="478" w:author="Vinicius Franco" w:date="2020-08-31T16:56:00Z"/>
                <w:rFonts w:ascii="Ebrima" w:hAnsi="Ebrima" w:cs="Arial"/>
                <w:color w:val="000000"/>
                <w:sz w:val="22"/>
                <w:szCs w:val="22"/>
              </w:rPr>
            </w:pPr>
            <w:moveTo w:id="479" w:author="Vinicius Franco" w:date="2020-08-31T16:56:00Z">
              <w:r>
                <w:rPr>
                  <w:rFonts w:ascii="Ebrima" w:hAnsi="Ebrima" w:cs="Arial"/>
                  <w:color w:val="000000"/>
                  <w:sz w:val="22"/>
                  <w:szCs w:val="22"/>
                </w:rPr>
                <w:t>Aval dos Avalistas, Cessão Fiduciária, Coobrigação, Fiança, Alienação Fiduciária de Quotas e Fundo de Reserva.</w:t>
              </w:r>
            </w:moveTo>
          </w:p>
        </w:tc>
      </w:tr>
    </w:tbl>
    <w:p w14:paraId="0D93E2E5" w14:textId="77777777" w:rsidR="009B42F3" w:rsidRDefault="009B42F3" w:rsidP="009B42F3">
      <w:pPr>
        <w:pStyle w:val="Default"/>
        <w:rPr>
          <w:moveTo w:id="480" w:author="Vinicius Franco" w:date="2020-08-31T16:56:00Z"/>
          <w:rFonts w:ascii="Ebrima" w:hAnsi="Ebrima"/>
          <w:sz w:val="22"/>
          <w:szCs w:val="22"/>
        </w:rPr>
      </w:pPr>
    </w:p>
    <w:p w14:paraId="7D74112D" w14:textId="77777777" w:rsidR="009B42F3" w:rsidRDefault="009B42F3" w:rsidP="009B42F3">
      <w:pPr>
        <w:spacing w:after="160" w:line="259" w:lineRule="auto"/>
        <w:rPr>
          <w:moveTo w:id="481" w:author="Vinicius Franco" w:date="2020-08-31T16:56:00Z"/>
          <w:rFonts w:ascii="Ebrima" w:eastAsia="MS Mincho" w:hAnsi="Ebrima" w:cs="Arial"/>
          <w:color w:val="000000"/>
          <w:sz w:val="22"/>
          <w:szCs w:val="22"/>
          <w:lang w:eastAsia="en-US"/>
        </w:rPr>
      </w:pPr>
      <w:moveTo w:id="482" w:author="Vinicius Franco" w:date="2020-08-31T16:56:00Z">
        <w:r>
          <w:rPr>
            <w:rFonts w:ascii="Ebrima" w:hAnsi="Ebrima"/>
            <w:sz w:val="22"/>
            <w:szCs w:val="22"/>
          </w:rPr>
          <w:br w:type="page"/>
        </w:r>
      </w:moveTo>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7AB5C82E" w14:textId="77777777" w:rsidTr="00DE6FD1">
        <w:trPr>
          <w:ins w:id="483" w:author="Vinicius Franco" w:date="2020-08-31T16:56:00Z"/>
        </w:trPr>
        <w:tc>
          <w:tcPr>
            <w:tcW w:w="2316" w:type="pct"/>
          </w:tcPr>
          <w:moveToRangeEnd w:id="456"/>
          <w:p w14:paraId="68C3EF12" w14:textId="77777777" w:rsidR="009B42F3" w:rsidRPr="00AA70CD" w:rsidRDefault="009B42F3" w:rsidP="00DE6FD1">
            <w:pPr>
              <w:spacing w:line="320" w:lineRule="exact"/>
              <w:jc w:val="both"/>
              <w:rPr>
                <w:ins w:id="484" w:author="Vinicius Franco" w:date="2020-08-31T16:56:00Z"/>
                <w:rFonts w:ascii="Ebrima" w:hAnsi="Ebrima" w:cs="Arial"/>
                <w:b/>
                <w:bCs/>
                <w:sz w:val="22"/>
                <w:szCs w:val="22"/>
              </w:rPr>
            </w:pPr>
            <w:ins w:id="485" w:author="Vinicius Franco" w:date="2020-08-31T16:56:00Z">
              <w:r w:rsidRPr="00AA70CD">
                <w:rPr>
                  <w:rFonts w:ascii="Ebrima" w:hAnsi="Ebrima" w:cs="Arial"/>
                  <w:b/>
                  <w:bCs/>
                  <w:sz w:val="22"/>
                  <w:szCs w:val="22"/>
                </w:rPr>
                <w:t xml:space="preserve">CÉDULA DE CRÉDITO IMOBILIÁRIO Nº </w:t>
              </w:r>
              <w:r w:rsidRPr="008E785B">
                <w:rPr>
                  <w:rFonts w:ascii="Ebrima" w:hAnsi="Ebrima"/>
                  <w:b/>
                  <w:sz w:val="22"/>
                </w:rPr>
                <w:t>4</w:t>
              </w:r>
              <w:r>
                <w:rPr>
                  <w:rFonts w:ascii="Ebrima" w:hAnsi="Ebrima"/>
                  <w:b/>
                  <w:sz w:val="22"/>
                </w:rPr>
                <w:t>388</w:t>
              </w:r>
            </w:ins>
          </w:p>
        </w:tc>
        <w:tc>
          <w:tcPr>
            <w:tcW w:w="2684" w:type="pct"/>
          </w:tcPr>
          <w:p w14:paraId="3FB76BF7" w14:textId="118BF4A3" w:rsidR="009B42F3" w:rsidRPr="00AA70CD" w:rsidRDefault="009B42F3" w:rsidP="00DE6FD1">
            <w:pPr>
              <w:spacing w:line="320" w:lineRule="exact"/>
              <w:jc w:val="both"/>
              <w:rPr>
                <w:ins w:id="486" w:author="Vinicius Franco" w:date="2020-08-31T16:56:00Z"/>
                <w:rFonts w:ascii="Ebrima" w:hAnsi="Ebrima" w:cs="Arial"/>
                <w:bCs/>
                <w:sz w:val="22"/>
                <w:szCs w:val="22"/>
              </w:rPr>
            </w:pPr>
            <w:ins w:id="487" w:author="Vinicius Franco" w:date="2020-08-31T16:56:00Z">
              <w:r w:rsidRPr="00AA70CD">
                <w:rPr>
                  <w:rFonts w:ascii="Ebrima" w:hAnsi="Ebrima" w:cs="Arial"/>
                  <w:b/>
                  <w:bCs/>
                  <w:sz w:val="22"/>
                  <w:szCs w:val="22"/>
                </w:rPr>
                <w:t>DATA DE EMISSÃO</w:t>
              </w:r>
              <w:r w:rsidRPr="00AA70CD">
                <w:rPr>
                  <w:rFonts w:ascii="Ebrima" w:hAnsi="Ebrima" w:cs="Arial"/>
                  <w:bCs/>
                  <w:sz w:val="22"/>
                  <w:szCs w:val="22"/>
                </w:rPr>
                <w:t xml:space="preserve">: </w:t>
              </w:r>
              <w:r w:rsidR="002E2746">
                <w:rPr>
                  <w:rFonts w:ascii="Ebrima" w:hAnsi="Ebrima"/>
                  <w:sz w:val="22"/>
                </w:rPr>
                <w:t>31 de agosto</w:t>
              </w:r>
              <w:r>
                <w:rPr>
                  <w:rFonts w:ascii="Ebrima" w:hAnsi="Ebrima"/>
                  <w:sz w:val="22"/>
                </w:rPr>
                <w:t xml:space="preserve"> de 2020</w:t>
              </w:r>
            </w:ins>
          </w:p>
        </w:tc>
      </w:tr>
    </w:tbl>
    <w:p w14:paraId="2ACD8A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CD3BF43" w14:textId="77777777" w:rsidTr="00DE6FD1">
        <w:tc>
          <w:tcPr>
            <w:tcW w:w="678" w:type="pct"/>
          </w:tcPr>
          <w:p w14:paraId="2A4D82A3"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7A9969BF"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6A7ACFF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48992F3"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4388</w:t>
            </w:r>
          </w:p>
        </w:tc>
        <w:tc>
          <w:tcPr>
            <w:tcW w:w="916" w:type="pct"/>
          </w:tcPr>
          <w:p w14:paraId="2CD721A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434134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25D69F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7F933320" w14:textId="77777777" w:rsidTr="00DE6FD1">
        <w:tc>
          <w:tcPr>
            <w:tcW w:w="5000" w:type="pct"/>
            <w:gridSpan w:val="6"/>
          </w:tcPr>
          <w:p w14:paraId="24B6457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9B198BE" w14:textId="77777777" w:rsidTr="00DE6FD1">
        <w:tc>
          <w:tcPr>
            <w:tcW w:w="5000" w:type="pct"/>
            <w:gridSpan w:val="6"/>
          </w:tcPr>
          <w:p w14:paraId="4D1D5779"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2FF35034" w14:textId="77777777" w:rsidTr="00DE6FD1">
        <w:tc>
          <w:tcPr>
            <w:tcW w:w="5000" w:type="pct"/>
            <w:gridSpan w:val="6"/>
          </w:tcPr>
          <w:p w14:paraId="2D3D9E6C"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79D25ED6" w14:textId="77777777" w:rsidTr="00DE6FD1">
        <w:tc>
          <w:tcPr>
            <w:tcW w:w="5000" w:type="pct"/>
            <w:gridSpan w:val="6"/>
          </w:tcPr>
          <w:p w14:paraId="2458B2DC"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3B42C516" w14:textId="77777777" w:rsidTr="00DE6FD1">
        <w:tc>
          <w:tcPr>
            <w:tcW w:w="1059" w:type="pct"/>
          </w:tcPr>
          <w:p w14:paraId="168D2B6F"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0C8062F"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4A21024"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8521176"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F74DAA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0F4D2AB"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0B8FA41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4CDF272" w14:textId="77777777" w:rsidTr="00DE6FD1">
        <w:tc>
          <w:tcPr>
            <w:tcW w:w="5000" w:type="pct"/>
          </w:tcPr>
          <w:p w14:paraId="20973B6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2745F358" w14:textId="77777777" w:rsidTr="00DE6FD1">
        <w:trPr>
          <w:trHeight w:val="619"/>
        </w:trPr>
        <w:tc>
          <w:tcPr>
            <w:tcW w:w="5000" w:type="pct"/>
          </w:tcPr>
          <w:p w14:paraId="4BDAE311"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1954D96"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057091A" w14:textId="77777777" w:rsidTr="00DE6FD1">
        <w:tc>
          <w:tcPr>
            <w:tcW w:w="5000" w:type="pct"/>
          </w:tcPr>
          <w:p w14:paraId="17CE4C6F"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0B1A63D5" w14:textId="77777777" w:rsidTr="00DE6FD1">
        <w:tc>
          <w:tcPr>
            <w:tcW w:w="5000" w:type="pct"/>
          </w:tcPr>
          <w:p w14:paraId="06050EEE"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E748B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1FDA3B1" w14:textId="77777777" w:rsidTr="00DE6FD1">
        <w:tc>
          <w:tcPr>
            <w:tcW w:w="5000" w:type="pct"/>
            <w:tcBorders>
              <w:bottom w:val="single" w:sz="4" w:space="0" w:color="auto"/>
            </w:tcBorders>
          </w:tcPr>
          <w:p w14:paraId="281ED5D2"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013B5950" w14:textId="77777777" w:rsidTr="00DE6FD1">
        <w:tc>
          <w:tcPr>
            <w:tcW w:w="5000" w:type="pct"/>
            <w:tcBorders>
              <w:bottom w:val="single" w:sz="4" w:space="0" w:color="auto"/>
            </w:tcBorders>
          </w:tcPr>
          <w:p w14:paraId="3A7DA54D"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CDDF97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3EB3B4B" w14:textId="77777777" w:rsidTr="00DE6FD1">
        <w:tc>
          <w:tcPr>
            <w:tcW w:w="5000" w:type="pct"/>
          </w:tcPr>
          <w:p w14:paraId="4AB885A1"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24E82DE" w14:textId="77777777" w:rsidR="009B42F3" w:rsidRDefault="009B42F3" w:rsidP="009B42F3">
      <w:pPr>
        <w:spacing w:line="320" w:lineRule="exact"/>
        <w:jc w:val="both"/>
        <w:rPr>
          <w:rFonts w:ascii="Ebrima" w:hAnsi="Ebrima" w:cs="Arial"/>
          <w:b/>
          <w:bCs/>
          <w:sz w:val="22"/>
          <w:szCs w:val="22"/>
        </w:rPr>
      </w:pPr>
    </w:p>
    <w:p w14:paraId="68FF3139" w14:textId="77777777" w:rsidR="009B42F3" w:rsidRDefault="009B42F3" w:rsidP="009B42F3">
      <w:pPr>
        <w:spacing w:line="320" w:lineRule="exact"/>
        <w:jc w:val="both"/>
        <w:rPr>
          <w:rFonts w:ascii="Ebrima" w:hAnsi="Ebrima" w:cs="Arial"/>
          <w:b/>
          <w:bCs/>
          <w:sz w:val="22"/>
          <w:szCs w:val="22"/>
        </w:rPr>
      </w:pPr>
    </w:p>
    <w:p w14:paraId="211048DA" w14:textId="77777777" w:rsidR="009B42F3" w:rsidRDefault="009B42F3" w:rsidP="009B42F3">
      <w:pPr>
        <w:spacing w:line="320" w:lineRule="exact"/>
        <w:jc w:val="both"/>
        <w:rPr>
          <w:rFonts w:ascii="Ebrima" w:hAnsi="Ebrima" w:cs="Arial"/>
          <w:b/>
          <w:bCs/>
          <w:sz w:val="22"/>
          <w:szCs w:val="22"/>
        </w:rPr>
      </w:pPr>
    </w:p>
    <w:p w14:paraId="08C79151" w14:textId="77777777" w:rsidR="009B42F3" w:rsidRDefault="009B42F3" w:rsidP="009B42F3">
      <w:pPr>
        <w:spacing w:line="320" w:lineRule="exact"/>
        <w:jc w:val="both"/>
        <w:rPr>
          <w:rFonts w:ascii="Ebrima" w:hAnsi="Ebrima" w:cs="Arial"/>
          <w:b/>
          <w:bCs/>
          <w:sz w:val="22"/>
          <w:szCs w:val="22"/>
        </w:rPr>
      </w:pPr>
    </w:p>
    <w:p w14:paraId="6B1E73CA" w14:textId="77777777" w:rsidR="009B42F3" w:rsidRDefault="009B42F3" w:rsidP="009B42F3">
      <w:pPr>
        <w:spacing w:line="320" w:lineRule="exact"/>
        <w:jc w:val="both"/>
        <w:rPr>
          <w:rFonts w:ascii="Ebrima" w:hAnsi="Ebrima" w:cs="Arial"/>
          <w:b/>
          <w:bCs/>
          <w:sz w:val="22"/>
          <w:szCs w:val="22"/>
        </w:rPr>
      </w:pPr>
    </w:p>
    <w:p w14:paraId="0A4D0266" w14:textId="77777777" w:rsidR="009B42F3" w:rsidRDefault="009B42F3" w:rsidP="009B42F3">
      <w:pPr>
        <w:spacing w:line="320" w:lineRule="exact"/>
        <w:jc w:val="both"/>
        <w:rPr>
          <w:rFonts w:ascii="Ebrima" w:hAnsi="Ebrima" w:cs="Arial"/>
          <w:b/>
          <w:bCs/>
          <w:sz w:val="22"/>
          <w:szCs w:val="22"/>
        </w:rPr>
      </w:pPr>
    </w:p>
    <w:p w14:paraId="4761B9D4" w14:textId="77777777" w:rsidR="009B42F3" w:rsidRDefault="009B42F3" w:rsidP="009B42F3">
      <w:pPr>
        <w:spacing w:line="320" w:lineRule="exact"/>
        <w:jc w:val="both"/>
        <w:rPr>
          <w:rFonts w:ascii="Ebrima" w:hAnsi="Ebrima" w:cs="Arial"/>
          <w:b/>
          <w:bCs/>
          <w:sz w:val="22"/>
          <w:szCs w:val="22"/>
        </w:rPr>
      </w:pPr>
    </w:p>
    <w:p w14:paraId="0B22CB64" w14:textId="1B9307BC" w:rsidR="009B42F3" w:rsidRDefault="009B42F3" w:rsidP="009B42F3">
      <w:pPr>
        <w:spacing w:line="320" w:lineRule="exact"/>
        <w:jc w:val="both"/>
        <w:rPr>
          <w:rFonts w:ascii="Ebrima" w:hAnsi="Ebrima" w:cs="Arial"/>
          <w:b/>
          <w:bCs/>
          <w:sz w:val="22"/>
          <w:szCs w:val="22"/>
        </w:rPr>
      </w:pPr>
    </w:p>
    <w:p w14:paraId="729C77E2" w14:textId="77B008F7" w:rsidR="009B42F3" w:rsidRDefault="009B42F3" w:rsidP="009B42F3">
      <w:pPr>
        <w:spacing w:line="320" w:lineRule="exact"/>
        <w:jc w:val="both"/>
        <w:rPr>
          <w:rFonts w:ascii="Ebrima" w:hAnsi="Ebrima" w:cs="Arial"/>
          <w:b/>
          <w:bCs/>
          <w:sz w:val="22"/>
          <w:szCs w:val="22"/>
        </w:rPr>
      </w:pPr>
    </w:p>
    <w:p w14:paraId="3754F347" w14:textId="77777777" w:rsidR="009B42F3" w:rsidRDefault="009B42F3" w:rsidP="009B42F3">
      <w:pPr>
        <w:spacing w:line="320" w:lineRule="exact"/>
        <w:jc w:val="both"/>
        <w:rPr>
          <w:rFonts w:ascii="Ebrima" w:hAnsi="Ebrima" w:cs="Arial"/>
          <w:b/>
          <w:bCs/>
          <w:sz w:val="22"/>
          <w:szCs w:val="22"/>
        </w:rPr>
      </w:pPr>
    </w:p>
    <w:p w14:paraId="50E178D8" w14:textId="77777777" w:rsidR="009B42F3" w:rsidRDefault="009B42F3" w:rsidP="009B42F3">
      <w:pPr>
        <w:spacing w:line="320" w:lineRule="exact"/>
        <w:jc w:val="both"/>
        <w:rPr>
          <w:rFonts w:ascii="Ebrima" w:hAnsi="Ebrima" w:cs="Arial"/>
          <w:b/>
          <w:bCs/>
          <w:sz w:val="22"/>
          <w:szCs w:val="22"/>
        </w:rPr>
      </w:pPr>
    </w:p>
    <w:p w14:paraId="74E5D52D" w14:textId="77777777" w:rsidR="009B42F3" w:rsidRDefault="009B42F3" w:rsidP="009B42F3">
      <w:pPr>
        <w:spacing w:line="320" w:lineRule="exact"/>
        <w:jc w:val="both"/>
        <w:rPr>
          <w:rFonts w:ascii="Ebrima" w:hAnsi="Ebrima" w:cs="Arial"/>
          <w:b/>
          <w:bCs/>
          <w:sz w:val="22"/>
          <w:szCs w:val="22"/>
        </w:rPr>
      </w:pPr>
    </w:p>
    <w:p w14:paraId="30300FF7"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1C5E1A" w14:textId="77777777" w:rsidTr="00DE6FD1">
        <w:trPr>
          <w:jc w:val="center"/>
        </w:trPr>
        <w:tc>
          <w:tcPr>
            <w:tcW w:w="5000" w:type="pct"/>
          </w:tcPr>
          <w:p w14:paraId="3EE150DF"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64E84231"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61878B13"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404112"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50D1F43"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75315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1F3CFC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1778720"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00915F21"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EF4E6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2A0CCB2"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DD99060"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E845FD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75D479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D13A9C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3FB2996"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35774CF7"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CD06D22"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2F77D2E"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B8A20A9"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5057CA0C"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665A5A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49056B4"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305AEDD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B641326"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393F66CE"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52EF06B3" w14:textId="77777777" w:rsidR="009B42F3" w:rsidRPr="00AA70CD" w:rsidRDefault="009B42F3" w:rsidP="00DE6FD1">
            <w:pPr>
              <w:spacing w:line="320" w:lineRule="exact"/>
              <w:jc w:val="both"/>
              <w:rPr>
                <w:rFonts w:ascii="Ebrima" w:hAnsi="Ebrima" w:cs="Arial"/>
                <w:b/>
                <w:sz w:val="22"/>
                <w:szCs w:val="22"/>
              </w:rPr>
            </w:pPr>
          </w:p>
          <w:p w14:paraId="36E0E0C9"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1752F88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44B44223" w14:textId="77777777" w:rsidTr="00DE6FD1">
        <w:tc>
          <w:tcPr>
            <w:tcW w:w="2253" w:type="pct"/>
          </w:tcPr>
          <w:p w14:paraId="6515B1F4"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C58C618"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27F8A412" w14:textId="77777777" w:rsidTr="00DE6FD1">
        <w:tc>
          <w:tcPr>
            <w:tcW w:w="2253" w:type="pct"/>
          </w:tcPr>
          <w:p w14:paraId="525A142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4C3008A" w14:textId="1D6D2641" w:rsidR="009B42F3" w:rsidRPr="00AA70CD" w:rsidRDefault="009B42F3" w:rsidP="00DE6FD1">
            <w:pPr>
              <w:spacing w:line="320" w:lineRule="exact"/>
              <w:jc w:val="both"/>
              <w:rPr>
                <w:rFonts w:ascii="Ebrima" w:hAnsi="Ebrima" w:cs="Arial"/>
                <w:bCs/>
                <w:sz w:val="22"/>
                <w:szCs w:val="22"/>
              </w:rPr>
            </w:pPr>
            <w:del w:id="488" w:author="Vinicius Franco" w:date="2020-08-31T16:56:00Z">
              <w:r>
                <w:rPr>
                  <w:rFonts w:ascii="Ebrima" w:hAnsi="Ebrima"/>
                  <w:color w:val="000000"/>
                  <w:sz w:val="22"/>
                </w:rPr>
                <w:delText>48</w:delText>
              </w:r>
            </w:del>
            <w:ins w:id="489"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490" w:author="Vinicius Franco" w:date="2020-08-31T16:56:00Z">
              <w:r>
                <w:rPr>
                  <w:rFonts w:ascii="Ebrima" w:hAnsi="Ebrima"/>
                  <w:color w:val="000000"/>
                  <w:sz w:val="22"/>
                </w:rPr>
                <w:delText>oito</w:delText>
              </w:r>
            </w:del>
            <w:ins w:id="491" w:author="Vinicius Franco" w:date="2020-08-31T16:56:00Z">
              <w:r w:rsidR="002E2746">
                <w:rPr>
                  <w:rFonts w:ascii="Ebrima" w:hAnsi="Ebrima"/>
                  <w:color w:val="000000"/>
                  <w:sz w:val="22"/>
                </w:rPr>
                <w:t>sete</w:t>
              </w:r>
            </w:ins>
            <w:r w:rsidR="002E2746">
              <w:rPr>
                <w:rFonts w:ascii="Ebrima" w:hAnsi="Ebrima"/>
                <w:color w:val="000000"/>
                <w:sz w:val="22"/>
              </w:rPr>
              <w:t>)</w:t>
            </w:r>
            <w:r w:rsidRPr="00AA70CD">
              <w:rPr>
                <w:rFonts w:ascii="Ebrima" w:hAnsi="Ebrima" w:cs="Arial"/>
                <w:sz w:val="22"/>
                <w:szCs w:val="22"/>
              </w:rPr>
              <w:t xml:space="preserve"> meses</w:t>
            </w:r>
          </w:p>
        </w:tc>
      </w:tr>
      <w:tr w:rsidR="009B42F3" w:rsidRPr="00AA70CD" w14:paraId="5B46E780" w14:textId="77777777" w:rsidTr="00DE6FD1">
        <w:tc>
          <w:tcPr>
            <w:tcW w:w="2253" w:type="pct"/>
          </w:tcPr>
          <w:p w14:paraId="08BB1CA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D46416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5D55197B" w14:textId="77777777" w:rsidTr="00DE6FD1">
        <w:trPr>
          <w:trHeight w:val="199"/>
        </w:trPr>
        <w:tc>
          <w:tcPr>
            <w:tcW w:w="2253" w:type="pct"/>
          </w:tcPr>
          <w:p w14:paraId="4A2BFB5B"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456B471"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9B42F3" w:rsidRPr="00AA70CD" w14:paraId="0DA0178A" w14:textId="77777777" w:rsidTr="00DE6FD1">
        <w:trPr>
          <w:trHeight w:val="199"/>
        </w:trPr>
        <w:tc>
          <w:tcPr>
            <w:tcW w:w="2253" w:type="pct"/>
          </w:tcPr>
          <w:p w14:paraId="24BF79FF" w14:textId="77777777" w:rsidR="009B42F3" w:rsidRPr="008E785B"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60B7FE35" w14:textId="77777777" w:rsidR="009B42F3" w:rsidRPr="008E785B" w:rsidRDefault="009B42F3" w:rsidP="00DE6FD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7A134281" w14:textId="77777777" w:rsidTr="00DE6FD1">
        <w:trPr>
          <w:trHeight w:val="199"/>
        </w:trPr>
        <w:tc>
          <w:tcPr>
            <w:tcW w:w="2253" w:type="pct"/>
          </w:tcPr>
          <w:p w14:paraId="51B3CC45" w14:textId="77777777" w:rsidR="009B42F3" w:rsidRPr="00181438" w:rsidRDefault="009B42F3" w:rsidP="00DE6FD1">
            <w:pPr>
              <w:tabs>
                <w:tab w:val="left" w:pos="540"/>
              </w:tabs>
              <w:spacing w:line="320" w:lineRule="exact"/>
              <w:jc w:val="both"/>
              <w:rPr>
                <w:rFonts w:ascii="Ebrima" w:hAnsi="Ebrima" w:cs="Arial"/>
                <w:bCs/>
                <w:sz w:val="22"/>
                <w:szCs w:val="22"/>
              </w:rPr>
            </w:pPr>
            <w:r w:rsidRPr="008E2199">
              <w:rPr>
                <w:rFonts w:ascii="Ebrima" w:hAnsi="Ebrima" w:cs="Arial"/>
                <w:bCs/>
                <w:sz w:val="22"/>
                <w:szCs w:val="22"/>
              </w:rPr>
              <w:t>7.5. DATA DE EMISSÃO</w:t>
            </w:r>
          </w:p>
        </w:tc>
        <w:tc>
          <w:tcPr>
            <w:tcW w:w="2747" w:type="pct"/>
          </w:tcPr>
          <w:p w14:paraId="79B04350" w14:textId="7F615BB5" w:rsidR="009B42F3" w:rsidRPr="00477381" w:rsidRDefault="009B42F3" w:rsidP="00DE6FD1">
            <w:pPr>
              <w:spacing w:line="320" w:lineRule="exact"/>
              <w:jc w:val="both"/>
              <w:rPr>
                <w:rFonts w:ascii="Ebrima" w:hAnsi="Ebrima"/>
                <w:sz w:val="22"/>
              </w:rPr>
            </w:pPr>
            <w:del w:id="492" w:author="Vinicius Franco" w:date="2020-08-31T16:56:00Z">
              <w:r w:rsidRPr="00477381">
                <w:rPr>
                  <w:rFonts w:ascii="Ebrima" w:hAnsi="Ebrima"/>
                  <w:sz w:val="22"/>
                </w:rPr>
                <w:delText>27</w:delText>
              </w:r>
            </w:del>
            <w:ins w:id="493" w:author="Vinicius Franco" w:date="2020-08-31T16:56:00Z">
              <w:r w:rsidR="002E2746">
                <w:rPr>
                  <w:rFonts w:ascii="Ebrima" w:hAnsi="Ebrima"/>
                  <w:sz w:val="22"/>
                </w:rPr>
                <w:t>31</w:t>
              </w:r>
            </w:ins>
            <w:r w:rsidR="002E2746">
              <w:rPr>
                <w:rFonts w:ascii="Ebrima" w:hAnsi="Ebrima"/>
                <w:sz w:val="22"/>
              </w:rPr>
              <w:t xml:space="preserve"> de agosto</w:t>
            </w:r>
            <w:r w:rsidRPr="00477381">
              <w:rPr>
                <w:rFonts w:ascii="Ebrima" w:hAnsi="Ebrima"/>
                <w:sz w:val="22"/>
              </w:rPr>
              <w:t xml:space="preserve"> de 2020</w:t>
            </w:r>
          </w:p>
        </w:tc>
      </w:tr>
      <w:tr w:rsidR="009B42F3" w:rsidRPr="00AA70CD" w14:paraId="45587486" w14:textId="77777777" w:rsidTr="00DE6FD1">
        <w:trPr>
          <w:trHeight w:val="199"/>
        </w:trPr>
        <w:tc>
          <w:tcPr>
            <w:tcW w:w="2253" w:type="pct"/>
          </w:tcPr>
          <w:p w14:paraId="4FEB452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FC9A1FF" w14:textId="36FE132B" w:rsidR="009B42F3" w:rsidRPr="00D4306E" w:rsidRDefault="009B42F3" w:rsidP="00DE6FD1">
            <w:pPr>
              <w:spacing w:line="320" w:lineRule="exact"/>
              <w:jc w:val="both"/>
              <w:rPr>
                <w:rFonts w:ascii="Ebrima" w:hAnsi="Ebrima"/>
                <w:sz w:val="22"/>
                <w:highlight w:val="yellow"/>
              </w:rPr>
            </w:pPr>
            <w:del w:id="494" w:author="Vinicius Franco" w:date="2020-08-31T16:56:00Z">
              <w:r>
                <w:rPr>
                  <w:rFonts w:ascii="Ebrima" w:hAnsi="Ebrima"/>
                  <w:color w:val="000000"/>
                  <w:sz w:val="22"/>
                </w:rPr>
                <w:delText>48</w:delText>
              </w:r>
            </w:del>
            <w:ins w:id="495"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496" w:author="Vinicius Franco" w:date="2020-08-31T16:56:00Z">
              <w:r>
                <w:rPr>
                  <w:rFonts w:ascii="Ebrima" w:hAnsi="Ebrima"/>
                  <w:color w:val="000000"/>
                  <w:sz w:val="22"/>
                </w:rPr>
                <w:delText>oito</w:delText>
              </w:r>
            </w:del>
            <w:ins w:id="497" w:author="Vinicius Franco" w:date="2020-08-31T16:56:00Z">
              <w:r w:rsidR="002E2746">
                <w:rPr>
                  <w:rFonts w:ascii="Ebrima" w:hAnsi="Ebrima"/>
                  <w:color w:val="000000"/>
                  <w:sz w:val="22"/>
                </w:rPr>
                <w:t>sete</w:t>
              </w:r>
            </w:ins>
            <w:r w:rsidR="002E274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B42F3" w:rsidRPr="00AA70CD" w14:paraId="75F2178E" w14:textId="77777777" w:rsidTr="00DE6FD1">
        <w:trPr>
          <w:trHeight w:val="199"/>
          <w:del w:id="498" w:author="Vinicius Franco" w:date="2020-08-31T16:56:00Z"/>
        </w:trPr>
        <w:tc>
          <w:tcPr>
            <w:tcW w:w="2253" w:type="pct"/>
          </w:tcPr>
          <w:p w14:paraId="4C321C81" w14:textId="77777777" w:rsidR="009B42F3" w:rsidRPr="00AA70CD" w:rsidRDefault="009B42F3" w:rsidP="00DE6FD1">
            <w:pPr>
              <w:tabs>
                <w:tab w:val="left" w:pos="540"/>
              </w:tabs>
              <w:spacing w:line="320" w:lineRule="exact"/>
              <w:jc w:val="both"/>
              <w:rPr>
                <w:del w:id="499" w:author="Vinicius Franco" w:date="2020-08-31T16:56:00Z"/>
                <w:rFonts w:ascii="Ebrima" w:hAnsi="Ebrima" w:cs="Arial"/>
                <w:bCs/>
                <w:sz w:val="22"/>
                <w:szCs w:val="22"/>
              </w:rPr>
            </w:pPr>
            <w:del w:id="500" w:author="Vinicius Franco" w:date="2020-08-31T16:56:00Z">
              <w:r>
                <w:rPr>
                  <w:rFonts w:ascii="Ebrima" w:hAnsi="Ebrima" w:cs="Arial"/>
                  <w:bCs/>
                  <w:sz w:val="22"/>
                  <w:szCs w:val="22"/>
                </w:rPr>
                <w:delText>7</w:delText>
              </w:r>
              <w:r w:rsidRPr="00AA70CD">
                <w:rPr>
                  <w:rFonts w:ascii="Ebrima" w:hAnsi="Ebrima" w:cs="Arial"/>
                  <w:bCs/>
                  <w:sz w:val="22"/>
                  <w:szCs w:val="22"/>
                </w:rPr>
                <w:delText>.</w:delText>
              </w:r>
              <w:r>
                <w:rPr>
                  <w:rFonts w:ascii="Ebrima" w:hAnsi="Ebrima" w:cs="Arial"/>
                  <w:bCs/>
                  <w:sz w:val="22"/>
                  <w:szCs w:val="22"/>
                </w:rPr>
                <w:delText>7.</w:delText>
              </w:r>
              <w:r w:rsidRPr="00AA70CD">
                <w:rPr>
                  <w:rFonts w:ascii="Ebrima" w:hAnsi="Ebrima" w:cs="Arial"/>
                  <w:bCs/>
                  <w:sz w:val="22"/>
                  <w:szCs w:val="22"/>
                </w:rPr>
                <w:delText xml:space="preserve"> PRÉ-PAGAMENTO</w:delText>
              </w:r>
            </w:del>
          </w:p>
        </w:tc>
        <w:tc>
          <w:tcPr>
            <w:tcW w:w="2747" w:type="pct"/>
          </w:tcPr>
          <w:p w14:paraId="397C706F" w14:textId="77777777" w:rsidR="009B42F3" w:rsidRPr="00AA70CD" w:rsidRDefault="009B42F3" w:rsidP="00DE6FD1">
            <w:pPr>
              <w:spacing w:line="320" w:lineRule="exact"/>
              <w:jc w:val="both"/>
              <w:rPr>
                <w:del w:id="501" w:author="Vinicius Franco" w:date="2020-08-31T16:56:00Z"/>
                <w:rFonts w:ascii="Ebrima" w:hAnsi="Ebrima" w:cs="Arial"/>
                <w:sz w:val="22"/>
                <w:szCs w:val="22"/>
              </w:rPr>
            </w:pPr>
            <w:del w:id="502" w:author="Vinicius Franco" w:date="2020-08-31T16:56:00Z">
              <w:r w:rsidRPr="00AA70CD">
                <w:rPr>
                  <w:rFonts w:ascii="Ebrima" w:hAnsi="Ebrima" w:cs="Arial"/>
                  <w:bCs/>
                  <w:sz w:val="22"/>
                  <w:szCs w:val="22"/>
                </w:rPr>
                <w:delText xml:space="preserve">Será admitido o pré-pagamento </w:delText>
              </w:r>
              <w:r>
                <w:rPr>
                  <w:rFonts w:ascii="Ebrima" w:hAnsi="Ebrima" w:cs="Arial"/>
                  <w:bCs/>
                  <w:sz w:val="22"/>
                  <w:szCs w:val="22"/>
                </w:rPr>
                <w:delText>de parte ou da integralidade</w:delText>
              </w:r>
              <w:r w:rsidRPr="00AA70CD">
                <w:rPr>
                  <w:rFonts w:ascii="Ebrima" w:hAnsi="Ebrima" w:cs="Arial"/>
                  <w:bCs/>
                  <w:sz w:val="22"/>
                  <w:szCs w:val="22"/>
                </w:rPr>
                <w:delText xml:space="preserve"> do saldo devedor da CCB, </w:delText>
              </w:r>
              <w:r w:rsidRPr="00AA70CD">
                <w:rPr>
                  <w:rFonts w:ascii="Ebrima" w:hAnsi="Ebrima" w:cs="Arial"/>
                  <w:color w:val="000000"/>
                  <w:sz w:val="22"/>
                  <w:szCs w:val="22"/>
                </w:rPr>
                <w:delText>nos termos do</w:delText>
              </w:r>
              <w:r>
                <w:rPr>
                  <w:rFonts w:ascii="Ebrima" w:hAnsi="Ebrima" w:cs="Arial"/>
                  <w:color w:val="000000"/>
                  <w:sz w:val="22"/>
                  <w:szCs w:val="22"/>
                </w:rPr>
                <w:delText>s</w:delText>
              </w:r>
              <w:r w:rsidRPr="00AA70CD">
                <w:rPr>
                  <w:rFonts w:ascii="Ebrima" w:hAnsi="Ebrima" w:cs="Arial"/>
                  <w:color w:val="000000"/>
                  <w:sz w:val="22"/>
                  <w:szCs w:val="22"/>
                </w:rPr>
                <w:delText xml:space="preserve"> ite</w:delText>
              </w:r>
              <w:r>
                <w:rPr>
                  <w:rFonts w:ascii="Ebrima" w:hAnsi="Ebrima" w:cs="Arial"/>
                  <w:color w:val="000000"/>
                  <w:sz w:val="22"/>
                  <w:szCs w:val="22"/>
                </w:rPr>
                <w:delText>ns 2 e</w:delText>
              </w:r>
              <w:r w:rsidRPr="00AA70CD">
                <w:rPr>
                  <w:rFonts w:ascii="Ebrima" w:hAnsi="Ebrima" w:cs="Arial"/>
                  <w:color w:val="000000"/>
                  <w:sz w:val="22"/>
                  <w:szCs w:val="22"/>
                </w:rPr>
                <w:delText xml:space="preserve"> 3</w:delText>
              </w:r>
              <w:r>
                <w:rPr>
                  <w:rFonts w:ascii="Ebrima" w:hAnsi="Ebrima" w:cs="Arial"/>
                  <w:sz w:val="22"/>
                  <w:szCs w:val="22"/>
                </w:rPr>
                <w:delText xml:space="preserve"> da “Seção IV – </w:delText>
              </w:r>
              <w:r w:rsidRPr="00AA70CD">
                <w:rPr>
                  <w:rFonts w:ascii="Ebrima" w:hAnsi="Ebrima" w:cs="Arial"/>
                  <w:sz w:val="22"/>
                  <w:szCs w:val="22"/>
                </w:rPr>
                <w:delText>Condições da Operação”</w:delText>
              </w:r>
              <w:r w:rsidRPr="00AA70CD">
                <w:rPr>
                  <w:rFonts w:ascii="Ebrima" w:hAnsi="Ebrima" w:cs="Arial"/>
                  <w:color w:val="000000"/>
                  <w:sz w:val="22"/>
                  <w:szCs w:val="22"/>
                </w:rPr>
                <w:delText xml:space="preserve"> da CCB.</w:delText>
              </w:r>
            </w:del>
          </w:p>
        </w:tc>
      </w:tr>
      <w:tr w:rsidR="009B42F3" w:rsidRPr="00AA70CD" w14:paraId="2A0FA088" w14:textId="77777777" w:rsidTr="00DE6FD1">
        <w:trPr>
          <w:trHeight w:val="199"/>
          <w:del w:id="503" w:author="Vinicius Franco" w:date="2020-08-31T16:56:00Z"/>
        </w:trPr>
        <w:tc>
          <w:tcPr>
            <w:tcW w:w="2253" w:type="pct"/>
          </w:tcPr>
          <w:p w14:paraId="637E9C7E" w14:textId="77777777" w:rsidR="009B42F3" w:rsidRPr="00AA70CD" w:rsidRDefault="009B42F3" w:rsidP="00DE6FD1">
            <w:pPr>
              <w:tabs>
                <w:tab w:val="left" w:pos="540"/>
              </w:tabs>
              <w:spacing w:line="320" w:lineRule="exact"/>
              <w:jc w:val="both"/>
              <w:rPr>
                <w:del w:id="504" w:author="Vinicius Franco" w:date="2020-08-31T16:56:00Z"/>
                <w:rFonts w:ascii="Ebrima" w:hAnsi="Ebrima" w:cs="Arial"/>
                <w:bCs/>
                <w:sz w:val="22"/>
                <w:szCs w:val="22"/>
              </w:rPr>
            </w:pPr>
            <w:del w:id="505" w:author="Vinicius Franco" w:date="2020-08-31T16:56:00Z">
              <w:r>
                <w:rPr>
                  <w:rFonts w:ascii="Ebrima" w:hAnsi="Ebrima" w:cs="Arial"/>
                  <w:bCs/>
                  <w:sz w:val="22"/>
                  <w:szCs w:val="22"/>
                </w:rPr>
                <w:delText>7</w:delText>
              </w:r>
              <w:r w:rsidRPr="00AA70CD">
                <w:rPr>
                  <w:rFonts w:ascii="Ebrima" w:hAnsi="Ebrima" w:cs="Arial"/>
                  <w:bCs/>
                  <w:sz w:val="22"/>
                  <w:szCs w:val="22"/>
                </w:rPr>
                <w:delText>.</w:delText>
              </w:r>
              <w:r>
                <w:rPr>
                  <w:rFonts w:ascii="Ebrima" w:hAnsi="Ebrima" w:cs="Arial"/>
                  <w:bCs/>
                  <w:sz w:val="22"/>
                  <w:szCs w:val="22"/>
                </w:rPr>
                <w:delText>8.</w:delText>
              </w:r>
              <w:r w:rsidRPr="00AA70CD">
                <w:rPr>
                  <w:rFonts w:ascii="Ebrima" w:hAnsi="Ebrima" w:cs="Arial"/>
                  <w:bCs/>
                  <w:sz w:val="22"/>
                  <w:szCs w:val="22"/>
                </w:rPr>
                <w:delText xml:space="preserve"> ENCARGOS MORATÓRIOS: </w:delText>
              </w:r>
            </w:del>
          </w:p>
        </w:tc>
        <w:tc>
          <w:tcPr>
            <w:tcW w:w="2747" w:type="pct"/>
          </w:tcPr>
          <w:p w14:paraId="0B467BFF" w14:textId="77777777" w:rsidR="009B42F3" w:rsidRPr="00AA70CD" w:rsidRDefault="009B42F3" w:rsidP="00DE6FD1">
            <w:pPr>
              <w:spacing w:line="320" w:lineRule="exact"/>
              <w:jc w:val="both"/>
              <w:rPr>
                <w:del w:id="506" w:author="Vinicius Franco" w:date="2020-08-31T16:56:00Z"/>
                <w:rFonts w:ascii="Ebrima" w:hAnsi="Ebrima" w:cs="Arial"/>
                <w:bCs/>
                <w:sz w:val="22"/>
                <w:szCs w:val="22"/>
              </w:rPr>
            </w:pPr>
            <w:del w:id="507" w:author="Vinicius Franco" w:date="2020-08-31T16:56:00Z">
              <w:r w:rsidRPr="00AA70CD">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Pr>
                  <w:rFonts w:ascii="Ebrima" w:hAnsi="Ebrima" w:cs="Arial"/>
                  <w:bCs/>
                  <w:i/>
                  <w:sz w:val="22"/>
                  <w:szCs w:val="22"/>
                </w:rPr>
                <w:delText>pro rata die</w:delText>
              </w:r>
              <w:r w:rsidRPr="00AA70CD">
                <w:rPr>
                  <w:rFonts w:ascii="Ebrima" w:hAnsi="Ebrima" w:cs="Arial"/>
                  <w:bCs/>
                  <w:sz w:val="22"/>
                  <w:szCs w:val="22"/>
                </w:rPr>
                <w:delText>, se necessário.</w:delText>
              </w:r>
            </w:del>
          </w:p>
        </w:tc>
      </w:tr>
      <w:tr w:rsidR="009B42F3" w:rsidRPr="00AA70CD" w14:paraId="2D83E53E" w14:textId="77777777" w:rsidTr="00DE6FD1">
        <w:trPr>
          <w:trHeight w:val="199"/>
          <w:del w:id="508" w:author="Vinicius Franco" w:date="2020-08-31T16:56:00Z"/>
        </w:trPr>
        <w:tc>
          <w:tcPr>
            <w:tcW w:w="2253" w:type="pct"/>
          </w:tcPr>
          <w:p w14:paraId="348E5268" w14:textId="77777777" w:rsidR="009B42F3" w:rsidRPr="00AA70CD" w:rsidRDefault="009B42F3" w:rsidP="00DE6FD1">
            <w:pPr>
              <w:tabs>
                <w:tab w:val="left" w:pos="540"/>
              </w:tabs>
              <w:spacing w:line="320" w:lineRule="exact"/>
              <w:jc w:val="both"/>
              <w:rPr>
                <w:del w:id="509" w:author="Vinicius Franco" w:date="2020-08-31T16:56:00Z"/>
                <w:rFonts w:ascii="Ebrima" w:hAnsi="Ebrima" w:cs="Arial"/>
                <w:bCs/>
                <w:sz w:val="22"/>
                <w:szCs w:val="22"/>
              </w:rPr>
            </w:pPr>
            <w:del w:id="510" w:author="Vinicius Franco" w:date="2020-08-31T16:56:00Z">
              <w:r>
                <w:rPr>
                  <w:rFonts w:ascii="Ebrima" w:hAnsi="Ebrima" w:cs="Arial"/>
                  <w:bCs/>
                  <w:sz w:val="22"/>
                  <w:szCs w:val="22"/>
                </w:rPr>
                <w:delText>7</w:delText>
              </w:r>
              <w:r w:rsidRPr="00AA70CD">
                <w:rPr>
                  <w:rFonts w:ascii="Ebrima" w:hAnsi="Ebrima" w:cs="Arial"/>
                  <w:bCs/>
                  <w:sz w:val="22"/>
                  <w:szCs w:val="22"/>
                </w:rPr>
                <w:delText>.</w:delText>
              </w:r>
              <w:r>
                <w:rPr>
                  <w:rFonts w:ascii="Ebrima" w:hAnsi="Ebrima" w:cs="Arial"/>
                  <w:bCs/>
                  <w:sz w:val="22"/>
                  <w:szCs w:val="22"/>
                </w:rPr>
                <w:delText>9</w:delText>
              </w:r>
              <w:r w:rsidRPr="00AA70CD">
                <w:rPr>
                  <w:rFonts w:ascii="Ebrima" w:hAnsi="Ebrima" w:cs="Arial"/>
                  <w:bCs/>
                  <w:sz w:val="22"/>
                  <w:szCs w:val="22"/>
                </w:rPr>
                <w:delText>. PERIODICIDADE DE PAGAMENTO</w:delText>
              </w:r>
            </w:del>
          </w:p>
        </w:tc>
        <w:tc>
          <w:tcPr>
            <w:tcW w:w="2747" w:type="pct"/>
          </w:tcPr>
          <w:p w14:paraId="52FC20D1" w14:textId="77777777" w:rsidR="009B42F3" w:rsidRPr="00AA70CD" w:rsidRDefault="009B42F3" w:rsidP="00DE6FD1">
            <w:pPr>
              <w:spacing w:line="320" w:lineRule="exact"/>
              <w:jc w:val="both"/>
              <w:rPr>
                <w:del w:id="511" w:author="Vinicius Franco" w:date="2020-08-31T16:56:00Z"/>
                <w:rFonts w:ascii="Ebrima" w:hAnsi="Ebrima" w:cs="Arial"/>
                <w:bCs/>
                <w:sz w:val="22"/>
                <w:szCs w:val="22"/>
              </w:rPr>
            </w:pPr>
            <w:del w:id="512" w:author="Vinicius Franco" w:date="2020-08-31T16:56:00Z">
              <w:r w:rsidRPr="00AA70CD">
                <w:rPr>
                  <w:rFonts w:ascii="Ebrima" w:hAnsi="Ebrima" w:cs="Arial"/>
                  <w:color w:val="000000"/>
                  <w:sz w:val="22"/>
                  <w:szCs w:val="22"/>
                </w:rPr>
                <w:delText>Mensal</w:delText>
              </w:r>
            </w:del>
          </w:p>
        </w:tc>
      </w:tr>
      <w:tr w:rsidR="009B42F3" w:rsidRPr="00AA70CD" w14:paraId="34D7DB5F" w14:textId="77777777" w:rsidTr="00DE6FD1">
        <w:trPr>
          <w:trHeight w:val="199"/>
          <w:del w:id="513" w:author="Vinicius Franco" w:date="2020-08-31T16:56:00Z"/>
        </w:trPr>
        <w:tc>
          <w:tcPr>
            <w:tcW w:w="2253" w:type="pct"/>
          </w:tcPr>
          <w:p w14:paraId="37FE43E8" w14:textId="77777777" w:rsidR="009B42F3" w:rsidRDefault="009B42F3" w:rsidP="00DE6FD1">
            <w:pPr>
              <w:tabs>
                <w:tab w:val="left" w:pos="540"/>
              </w:tabs>
              <w:spacing w:line="320" w:lineRule="exact"/>
              <w:jc w:val="both"/>
              <w:rPr>
                <w:del w:id="514" w:author="Vinicius Franco" w:date="2020-08-31T16:56:00Z"/>
                <w:rFonts w:ascii="Ebrima" w:hAnsi="Ebrima" w:cs="Arial"/>
                <w:bCs/>
                <w:sz w:val="22"/>
                <w:szCs w:val="22"/>
              </w:rPr>
            </w:pPr>
            <w:del w:id="515" w:author="Vinicius Franco" w:date="2020-08-31T16:56:00Z">
              <w:r>
                <w:rPr>
                  <w:rFonts w:ascii="Ebrima" w:hAnsi="Ebrima" w:cs="Arial"/>
                  <w:bCs/>
                  <w:sz w:val="22"/>
                  <w:szCs w:val="22"/>
                </w:rPr>
                <w:delText>7.10. DATA DO PRIMEIRO PAGAMENTO DE AMORTIZAÇÃO</w:delText>
              </w:r>
            </w:del>
          </w:p>
        </w:tc>
        <w:tc>
          <w:tcPr>
            <w:tcW w:w="2747" w:type="pct"/>
          </w:tcPr>
          <w:p w14:paraId="307FE097" w14:textId="77777777" w:rsidR="009B42F3" w:rsidRPr="00477381" w:rsidRDefault="009B42F3" w:rsidP="00DE6FD1">
            <w:pPr>
              <w:spacing w:line="320" w:lineRule="exact"/>
              <w:jc w:val="both"/>
              <w:rPr>
                <w:del w:id="516" w:author="Vinicius Franco" w:date="2020-08-31T16:56:00Z"/>
                <w:rFonts w:ascii="Ebrima" w:hAnsi="Ebrima" w:cs="Arial"/>
                <w:color w:val="000000"/>
                <w:sz w:val="22"/>
                <w:szCs w:val="22"/>
              </w:rPr>
            </w:pPr>
            <w:del w:id="517" w:author="Vinicius Franco" w:date="2020-08-31T16:56:00Z">
              <w:r w:rsidRPr="00477381">
                <w:rPr>
                  <w:rFonts w:ascii="Ebrima" w:hAnsi="Ebrima" w:cs="Arial"/>
                  <w:color w:val="000000"/>
                  <w:sz w:val="22"/>
                  <w:szCs w:val="22"/>
                </w:rPr>
                <w:delText>18 de setembro de 2020</w:delText>
              </w:r>
            </w:del>
          </w:p>
        </w:tc>
      </w:tr>
      <w:tr w:rsidR="009B42F3" w:rsidRPr="00AA70CD" w14:paraId="37A462E7" w14:textId="77777777" w:rsidTr="00DE6FD1">
        <w:trPr>
          <w:trHeight w:val="199"/>
          <w:del w:id="518" w:author="Vinicius Franco" w:date="2020-08-31T16:56:00Z"/>
        </w:trPr>
        <w:tc>
          <w:tcPr>
            <w:tcW w:w="2253" w:type="pct"/>
          </w:tcPr>
          <w:p w14:paraId="58078F2C" w14:textId="77777777" w:rsidR="009B42F3" w:rsidRDefault="009B42F3" w:rsidP="00DE6FD1">
            <w:pPr>
              <w:tabs>
                <w:tab w:val="left" w:pos="540"/>
              </w:tabs>
              <w:spacing w:line="320" w:lineRule="exact"/>
              <w:jc w:val="both"/>
              <w:rPr>
                <w:del w:id="519" w:author="Vinicius Franco" w:date="2020-08-31T16:56:00Z"/>
                <w:rFonts w:ascii="Ebrima" w:hAnsi="Ebrima" w:cs="Arial"/>
                <w:bCs/>
                <w:sz w:val="22"/>
                <w:szCs w:val="22"/>
              </w:rPr>
            </w:pPr>
            <w:del w:id="520" w:author="Vinicius Franco" w:date="2020-08-31T16:56:00Z">
              <w:r>
                <w:rPr>
                  <w:rFonts w:ascii="Ebrima" w:hAnsi="Ebrima" w:cs="Arial"/>
                  <w:bCs/>
                  <w:sz w:val="22"/>
                  <w:szCs w:val="22"/>
                </w:rPr>
                <w:delText>7.11. DATA DO PRIMEIRO PAGAMENTO DE REMUNERAÇÃO</w:delText>
              </w:r>
            </w:del>
          </w:p>
        </w:tc>
        <w:tc>
          <w:tcPr>
            <w:tcW w:w="2747" w:type="pct"/>
          </w:tcPr>
          <w:p w14:paraId="350C65A6" w14:textId="77777777" w:rsidR="009B42F3" w:rsidRPr="00477381" w:rsidRDefault="009B42F3" w:rsidP="00DE6FD1">
            <w:pPr>
              <w:spacing w:line="320" w:lineRule="exact"/>
              <w:jc w:val="both"/>
              <w:rPr>
                <w:del w:id="521" w:author="Vinicius Franco" w:date="2020-08-31T16:56:00Z"/>
                <w:rFonts w:ascii="Ebrima" w:hAnsi="Ebrima" w:cs="Arial"/>
                <w:color w:val="000000"/>
                <w:sz w:val="22"/>
                <w:szCs w:val="22"/>
              </w:rPr>
            </w:pPr>
            <w:del w:id="522" w:author="Vinicius Franco" w:date="2020-08-31T16:56:00Z">
              <w:r w:rsidRPr="00477381">
                <w:rPr>
                  <w:rFonts w:ascii="Ebrima" w:hAnsi="Ebrima" w:cs="Arial"/>
                  <w:color w:val="000000"/>
                  <w:sz w:val="22"/>
                  <w:szCs w:val="22"/>
                </w:rPr>
                <w:delText>18 de setembro de 2020</w:delText>
              </w:r>
            </w:del>
          </w:p>
        </w:tc>
      </w:tr>
      <w:tr w:rsidR="009B42F3" w:rsidRPr="00AA70CD" w14:paraId="00CCC506" w14:textId="77777777" w:rsidTr="00DE6FD1">
        <w:trPr>
          <w:trHeight w:val="199"/>
          <w:del w:id="523" w:author="Vinicius Franco" w:date="2020-08-31T16:56:00Z"/>
        </w:trPr>
        <w:tc>
          <w:tcPr>
            <w:tcW w:w="2253" w:type="pct"/>
          </w:tcPr>
          <w:p w14:paraId="38730A57" w14:textId="77777777" w:rsidR="009B42F3" w:rsidRDefault="009B42F3" w:rsidP="00DE6FD1">
            <w:pPr>
              <w:tabs>
                <w:tab w:val="left" w:pos="540"/>
              </w:tabs>
              <w:spacing w:line="320" w:lineRule="exact"/>
              <w:jc w:val="both"/>
              <w:rPr>
                <w:del w:id="524" w:author="Vinicius Franco" w:date="2020-08-31T16:56:00Z"/>
                <w:rFonts w:ascii="Ebrima" w:hAnsi="Ebrima" w:cs="Arial"/>
                <w:bCs/>
                <w:sz w:val="22"/>
                <w:szCs w:val="22"/>
              </w:rPr>
            </w:pPr>
            <w:del w:id="525" w:author="Vinicius Franco" w:date="2020-08-31T16:56:00Z">
              <w:r>
                <w:rPr>
                  <w:rFonts w:ascii="Ebrima" w:hAnsi="Ebrima" w:cs="Arial"/>
                  <w:bCs/>
                  <w:sz w:val="22"/>
                  <w:szCs w:val="22"/>
                </w:rPr>
                <w:delText>7.12. GARANTIA</w:delText>
              </w:r>
            </w:del>
          </w:p>
        </w:tc>
        <w:tc>
          <w:tcPr>
            <w:tcW w:w="2747" w:type="pct"/>
          </w:tcPr>
          <w:p w14:paraId="30607DF4" w14:textId="77777777" w:rsidR="009B42F3" w:rsidRPr="00AA70CD" w:rsidRDefault="009B42F3" w:rsidP="00DE6FD1">
            <w:pPr>
              <w:spacing w:line="320" w:lineRule="exact"/>
              <w:jc w:val="both"/>
              <w:rPr>
                <w:del w:id="526" w:author="Vinicius Franco" w:date="2020-08-31T16:56:00Z"/>
                <w:rFonts w:ascii="Ebrima" w:hAnsi="Ebrima" w:cs="Arial"/>
                <w:color w:val="000000"/>
                <w:sz w:val="22"/>
                <w:szCs w:val="22"/>
              </w:rPr>
            </w:pPr>
            <w:del w:id="527" w:author="Vinicius Franco" w:date="2020-08-31T16:56:00Z">
              <w:r>
                <w:rPr>
                  <w:rFonts w:ascii="Ebrima" w:hAnsi="Ebrima" w:cs="Arial"/>
                  <w:color w:val="000000"/>
                  <w:sz w:val="22"/>
                  <w:szCs w:val="22"/>
                </w:rPr>
                <w:delText>Aval dos Avalistas, Cessão Fiduciária, Coobrigação, Fiança, Alienação Fiduciária de Quotas e Fundo de Reserva.</w:delText>
              </w:r>
            </w:del>
          </w:p>
        </w:tc>
      </w:tr>
    </w:tbl>
    <w:p w14:paraId="4AAF2051" w14:textId="77777777" w:rsidR="009B42F3" w:rsidRDefault="009B42F3" w:rsidP="009B42F3">
      <w:pPr>
        <w:pStyle w:val="Default"/>
        <w:rPr>
          <w:del w:id="528" w:author="Vinicius Franco" w:date="2020-08-31T16:56:00Z"/>
          <w:rFonts w:ascii="Ebrima" w:hAnsi="Ebrima"/>
          <w:sz w:val="22"/>
          <w:szCs w:val="22"/>
        </w:rPr>
      </w:pPr>
    </w:p>
    <w:p w14:paraId="3B77928D" w14:textId="77777777" w:rsidR="009B42F3" w:rsidRDefault="009B42F3" w:rsidP="009B42F3">
      <w:pPr>
        <w:spacing w:after="160" w:line="259" w:lineRule="auto"/>
        <w:rPr>
          <w:del w:id="529" w:author="Vinicius Franco" w:date="2020-08-31T16:56:00Z"/>
          <w:rFonts w:ascii="Ebrima" w:eastAsia="MS Mincho" w:hAnsi="Ebrima" w:cs="Arial"/>
          <w:color w:val="000000"/>
          <w:sz w:val="22"/>
          <w:szCs w:val="22"/>
          <w:lang w:eastAsia="en-US"/>
        </w:rPr>
      </w:pPr>
      <w:del w:id="530" w:author="Vinicius Franco" w:date="2020-08-31T16:56:00Z">
        <w:r>
          <w:rPr>
            <w:rFonts w:ascii="Ebrima" w:hAnsi="Ebrima"/>
            <w:sz w:val="22"/>
            <w:szCs w:val="22"/>
          </w:rPr>
          <w:br w:type="page"/>
        </w:r>
      </w:del>
    </w:p>
    <w:p w14:paraId="753E0954" w14:textId="77777777" w:rsidR="009B42F3" w:rsidRPr="00155754" w:rsidRDefault="009B42F3" w:rsidP="009B42F3">
      <w:pPr>
        <w:spacing w:line="300" w:lineRule="exact"/>
        <w:rPr>
          <w:del w:id="531" w:author="Vinicius Franco" w:date="2020-08-31T16:56: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9B42F3" w:rsidRPr="00AA70CD" w14:paraId="3C889057" w14:textId="77777777" w:rsidTr="00DE6FD1">
        <w:trPr>
          <w:del w:id="532" w:author="Vinicius Franco" w:date="2020-08-31T16:56:00Z"/>
        </w:trPr>
        <w:tc>
          <w:tcPr>
            <w:tcW w:w="2316" w:type="pct"/>
            <w:gridSpan w:val="2"/>
          </w:tcPr>
          <w:p w14:paraId="67F8E11C" w14:textId="77777777" w:rsidR="009B42F3" w:rsidRPr="00AA70CD" w:rsidRDefault="009B42F3" w:rsidP="00DE6FD1">
            <w:pPr>
              <w:spacing w:line="320" w:lineRule="exact"/>
              <w:jc w:val="both"/>
              <w:rPr>
                <w:del w:id="533" w:author="Vinicius Franco" w:date="2020-08-31T16:56:00Z"/>
                <w:rFonts w:ascii="Ebrima" w:hAnsi="Ebrima" w:cs="Arial"/>
                <w:b/>
                <w:bCs/>
                <w:sz w:val="22"/>
                <w:szCs w:val="22"/>
              </w:rPr>
            </w:pPr>
            <w:del w:id="534" w:author="Vinicius Franco" w:date="2020-08-31T16:56:00Z">
              <w:r w:rsidRPr="00AA70CD">
                <w:rPr>
                  <w:rFonts w:ascii="Ebrima" w:hAnsi="Ebrima" w:cs="Arial"/>
                  <w:b/>
                  <w:bCs/>
                  <w:sz w:val="22"/>
                  <w:szCs w:val="22"/>
                </w:rPr>
                <w:delText xml:space="preserve">CÉDULA DE CRÉDITO IMOBILIÁRIO Nº </w:delText>
              </w:r>
              <w:r>
                <w:rPr>
                  <w:rFonts w:ascii="Ebrima" w:hAnsi="Ebrima"/>
                  <w:b/>
                  <w:sz w:val="22"/>
                </w:rPr>
                <w:delText>4389</w:delText>
              </w:r>
            </w:del>
          </w:p>
        </w:tc>
        <w:tc>
          <w:tcPr>
            <w:tcW w:w="2684" w:type="pct"/>
          </w:tcPr>
          <w:p w14:paraId="51E0EA47" w14:textId="77777777" w:rsidR="009B42F3" w:rsidRPr="00AA70CD" w:rsidRDefault="009B42F3" w:rsidP="00DE6FD1">
            <w:pPr>
              <w:spacing w:line="320" w:lineRule="exact"/>
              <w:jc w:val="both"/>
              <w:rPr>
                <w:del w:id="535" w:author="Vinicius Franco" w:date="2020-08-31T16:56:00Z"/>
                <w:rFonts w:ascii="Ebrima" w:hAnsi="Ebrima" w:cs="Arial"/>
                <w:bCs/>
                <w:sz w:val="22"/>
                <w:szCs w:val="22"/>
              </w:rPr>
            </w:pPr>
            <w:del w:id="536" w:author="Vinicius Franco" w:date="2020-08-31T16:56: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r w:rsidR="009B42F3" w:rsidRPr="00AA70CD" w14:paraId="68B8FB76" w14:textId="77777777" w:rsidTr="00DE6FD1">
        <w:trPr>
          <w:trHeight w:val="199"/>
        </w:trPr>
        <w:tc>
          <w:tcPr>
            <w:tcW w:w="2253" w:type="pct"/>
          </w:tcPr>
          <w:p w14:paraId="6D7B1E0E" w14:textId="77777777" w:rsidR="009B42F3" w:rsidRPr="00AA70CD" w:rsidRDefault="009B42F3" w:rsidP="00DE6FD1">
            <w:pPr>
              <w:tabs>
                <w:tab w:val="left" w:pos="540"/>
              </w:tabs>
              <w:spacing w:line="320" w:lineRule="exact"/>
              <w:jc w:val="both"/>
              <w:rPr>
                <w:moveTo w:id="537" w:author="Vinicius Franco" w:date="2020-08-31T16:56:00Z"/>
                <w:rFonts w:ascii="Ebrima" w:hAnsi="Ebrima" w:cs="Arial"/>
                <w:bCs/>
                <w:sz w:val="22"/>
                <w:szCs w:val="22"/>
              </w:rPr>
            </w:pPr>
            <w:moveToRangeStart w:id="538" w:author="Vinicius Franco" w:date="2020-08-31T16:56:00Z" w:name="move49785381"/>
            <w:moveTo w:id="539"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To>
          </w:p>
        </w:tc>
        <w:tc>
          <w:tcPr>
            <w:tcW w:w="2747" w:type="pct"/>
            <w:gridSpan w:val="2"/>
          </w:tcPr>
          <w:p w14:paraId="273CF613" w14:textId="77777777" w:rsidR="009B42F3" w:rsidRPr="00AA70CD" w:rsidRDefault="009B42F3" w:rsidP="00DE6FD1">
            <w:pPr>
              <w:spacing w:line="320" w:lineRule="exact"/>
              <w:jc w:val="both"/>
              <w:rPr>
                <w:moveTo w:id="540" w:author="Vinicius Franco" w:date="2020-08-31T16:56:00Z"/>
                <w:rFonts w:ascii="Ebrima" w:hAnsi="Ebrima" w:cs="Arial"/>
                <w:sz w:val="22"/>
                <w:szCs w:val="22"/>
              </w:rPr>
            </w:pPr>
            <w:moveTo w:id="541"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To>
          </w:p>
        </w:tc>
      </w:tr>
      <w:tr w:rsidR="009B42F3" w:rsidRPr="00AA70CD" w14:paraId="02D005BB" w14:textId="77777777" w:rsidTr="00DE6FD1">
        <w:trPr>
          <w:trHeight w:val="199"/>
        </w:trPr>
        <w:tc>
          <w:tcPr>
            <w:tcW w:w="2253" w:type="pct"/>
          </w:tcPr>
          <w:p w14:paraId="1B93BF6D" w14:textId="77777777" w:rsidR="009B42F3" w:rsidRPr="00AA70CD" w:rsidRDefault="009B42F3" w:rsidP="00DE6FD1">
            <w:pPr>
              <w:tabs>
                <w:tab w:val="left" w:pos="540"/>
              </w:tabs>
              <w:spacing w:line="320" w:lineRule="exact"/>
              <w:jc w:val="both"/>
              <w:rPr>
                <w:moveTo w:id="542" w:author="Vinicius Franco" w:date="2020-08-31T16:56:00Z"/>
                <w:rFonts w:ascii="Ebrima" w:hAnsi="Ebrima" w:cs="Arial"/>
                <w:bCs/>
                <w:sz w:val="22"/>
                <w:szCs w:val="22"/>
              </w:rPr>
            </w:pPr>
            <w:moveTo w:id="543"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To>
          </w:p>
        </w:tc>
        <w:tc>
          <w:tcPr>
            <w:tcW w:w="2747" w:type="pct"/>
            <w:gridSpan w:val="2"/>
          </w:tcPr>
          <w:p w14:paraId="0E237F1C" w14:textId="77777777" w:rsidR="009B42F3" w:rsidRPr="00AA70CD" w:rsidRDefault="009B42F3" w:rsidP="00DE6FD1">
            <w:pPr>
              <w:spacing w:line="320" w:lineRule="exact"/>
              <w:jc w:val="both"/>
              <w:rPr>
                <w:moveTo w:id="544" w:author="Vinicius Franco" w:date="2020-08-31T16:56:00Z"/>
                <w:rFonts w:ascii="Ebrima" w:hAnsi="Ebrima" w:cs="Arial"/>
                <w:bCs/>
                <w:sz w:val="22"/>
                <w:szCs w:val="22"/>
              </w:rPr>
            </w:pPr>
            <w:moveTo w:id="545"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To>
          </w:p>
        </w:tc>
      </w:tr>
      <w:tr w:rsidR="009B42F3" w:rsidRPr="00AA70CD" w14:paraId="5330F5EE" w14:textId="77777777" w:rsidTr="00DE6FD1">
        <w:trPr>
          <w:trHeight w:val="199"/>
        </w:trPr>
        <w:tc>
          <w:tcPr>
            <w:tcW w:w="2253" w:type="pct"/>
          </w:tcPr>
          <w:p w14:paraId="01787F06" w14:textId="77777777" w:rsidR="009B42F3" w:rsidRPr="00AA70CD" w:rsidRDefault="009B42F3" w:rsidP="00DE6FD1">
            <w:pPr>
              <w:tabs>
                <w:tab w:val="left" w:pos="540"/>
              </w:tabs>
              <w:spacing w:line="320" w:lineRule="exact"/>
              <w:jc w:val="both"/>
              <w:rPr>
                <w:moveTo w:id="546" w:author="Vinicius Franco" w:date="2020-08-31T16:56:00Z"/>
                <w:rFonts w:ascii="Ebrima" w:hAnsi="Ebrima" w:cs="Arial"/>
                <w:bCs/>
                <w:sz w:val="22"/>
                <w:szCs w:val="22"/>
              </w:rPr>
            </w:pPr>
            <w:moveTo w:id="547"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To>
          </w:p>
        </w:tc>
        <w:tc>
          <w:tcPr>
            <w:tcW w:w="2747" w:type="pct"/>
            <w:gridSpan w:val="2"/>
          </w:tcPr>
          <w:p w14:paraId="06ADC37B" w14:textId="77777777" w:rsidR="009B42F3" w:rsidRPr="00AA70CD" w:rsidRDefault="009B42F3" w:rsidP="00DE6FD1">
            <w:pPr>
              <w:spacing w:line="320" w:lineRule="exact"/>
              <w:jc w:val="both"/>
              <w:rPr>
                <w:moveTo w:id="548" w:author="Vinicius Franco" w:date="2020-08-31T16:56:00Z"/>
                <w:rFonts w:ascii="Ebrima" w:hAnsi="Ebrima" w:cs="Arial"/>
                <w:bCs/>
                <w:sz w:val="22"/>
                <w:szCs w:val="22"/>
              </w:rPr>
            </w:pPr>
            <w:moveTo w:id="549" w:author="Vinicius Franco" w:date="2020-08-31T16:56:00Z">
              <w:r w:rsidRPr="00AA70CD">
                <w:rPr>
                  <w:rFonts w:ascii="Ebrima" w:hAnsi="Ebrima" w:cs="Arial"/>
                  <w:color w:val="000000"/>
                  <w:sz w:val="22"/>
                  <w:szCs w:val="22"/>
                </w:rPr>
                <w:t>Mensal</w:t>
              </w:r>
            </w:moveTo>
          </w:p>
        </w:tc>
      </w:tr>
      <w:tr w:rsidR="009B42F3" w:rsidRPr="00AA70CD" w14:paraId="733B8409" w14:textId="77777777" w:rsidTr="00DE6FD1">
        <w:trPr>
          <w:trHeight w:val="199"/>
        </w:trPr>
        <w:tc>
          <w:tcPr>
            <w:tcW w:w="2253" w:type="pct"/>
          </w:tcPr>
          <w:p w14:paraId="185797A4" w14:textId="77777777" w:rsidR="009B42F3" w:rsidRDefault="009B42F3" w:rsidP="00DE6FD1">
            <w:pPr>
              <w:tabs>
                <w:tab w:val="left" w:pos="540"/>
              </w:tabs>
              <w:spacing w:line="320" w:lineRule="exact"/>
              <w:jc w:val="both"/>
              <w:rPr>
                <w:moveTo w:id="550" w:author="Vinicius Franco" w:date="2020-08-31T16:56:00Z"/>
                <w:rFonts w:ascii="Ebrima" w:hAnsi="Ebrima" w:cs="Arial"/>
                <w:bCs/>
                <w:sz w:val="22"/>
                <w:szCs w:val="22"/>
              </w:rPr>
            </w:pPr>
            <w:moveTo w:id="551" w:author="Vinicius Franco" w:date="2020-08-31T16:56:00Z">
              <w:r>
                <w:rPr>
                  <w:rFonts w:ascii="Ebrima" w:hAnsi="Ebrima" w:cs="Arial"/>
                  <w:bCs/>
                  <w:sz w:val="22"/>
                  <w:szCs w:val="22"/>
                </w:rPr>
                <w:t>7.10. DATA DO PRIMEIRO PAGAMENTO DE AMORTIZAÇÃO</w:t>
              </w:r>
            </w:moveTo>
          </w:p>
        </w:tc>
        <w:tc>
          <w:tcPr>
            <w:tcW w:w="2747" w:type="pct"/>
            <w:gridSpan w:val="2"/>
          </w:tcPr>
          <w:p w14:paraId="73613502" w14:textId="77777777" w:rsidR="009B42F3" w:rsidRPr="00477381" w:rsidRDefault="009B42F3" w:rsidP="00DE6FD1">
            <w:pPr>
              <w:spacing w:line="320" w:lineRule="exact"/>
              <w:jc w:val="both"/>
              <w:rPr>
                <w:moveTo w:id="552" w:author="Vinicius Franco" w:date="2020-08-31T16:56:00Z"/>
                <w:rFonts w:ascii="Ebrima" w:hAnsi="Ebrima" w:cs="Arial"/>
                <w:color w:val="000000"/>
                <w:sz w:val="22"/>
                <w:szCs w:val="22"/>
              </w:rPr>
            </w:pPr>
            <w:moveTo w:id="553" w:author="Vinicius Franco" w:date="2020-08-31T16:56:00Z">
              <w:r w:rsidRPr="00477381">
                <w:rPr>
                  <w:rFonts w:ascii="Ebrima" w:hAnsi="Ebrima" w:cs="Arial"/>
                  <w:color w:val="000000"/>
                  <w:sz w:val="22"/>
                  <w:szCs w:val="22"/>
                </w:rPr>
                <w:t>18 de setembro de 2020</w:t>
              </w:r>
            </w:moveTo>
          </w:p>
        </w:tc>
      </w:tr>
      <w:tr w:rsidR="009B42F3" w:rsidRPr="00AA70CD" w14:paraId="7B52E03E" w14:textId="77777777" w:rsidTr="00DE6FD1">
        <w:trPr>
          <w:trHeight w:val="199"/>
        </w:trPr>
        <w:tc>
          <w:tcPr>
            <w:tcW w:w="2253" w:type="pct"/>
          </w:tcPr>
          <w:p w14:paraId="4D454647" w14:textId="77777777" w:rsidR="009B42F3" w:rsidRDefault="009B42F3" w:rsidP="00DE6FD1">
            <w:pPr>
              <w:tabs>
                <w:tab w:val="left" w:pos="540"/>
              </w:tabs>
              <w:spacing w:line="320" w:lineRule="exact"/>
              <w:jc w:val="both"/>
              <w:rPr>
                <w:moveTo w:id="554" w:author="Vinicius Franco" w:date="2020-08-31T16:56:00Z"/>
                <w:rFonts w:ascii="Ebrima" w:hAnsi="Ebrima" w:cs="Arial"/>
                <w:bCs/>
                <w:sz w:val="22"/>
                <w:szCs w:val="22"/>
              </w:rPr>
            </w:pPr>
            <w:moveTo w:id="555" w:author="Vinicius Franco" w:date="2020-08-31T16:56:00Z">
              <w:r>
                <w:rPr>
                  <w:rFonts w:ascii="Ebrima" w:hAnsi="Ebrima" w:cs="Arial"/>
                  <w:bCs/>
                  <w:sz w:val="22"/>
                  <w:szCs w:val="22"/>
                </w:rPr>
                <w:t>7.11. DATA DO PRIMEIRO PAGAMENTO DE REMUNERAÇÃO</w:t>
              </w:r>
            </w:moveTo>
          </w:p>
        </w:tc>
        <w:tc>
          <w:tcPr>
            <w:tcW w:w="2747" w:type="pct"/>
            <w:gridSpan w:val="2"/>
          </w:tcPr>
          <w:p w14:paraId="75A5F91E" w14:textId="77777777" w:rsidR="009B42F3" w:rsidRPr="00477381" w:rsidRDefault="009B42F3" w:rsidP="00DE6FD1">
            <w:pPr>
              <w:spacing w:line="320" w:lineRule="exact"/>
              <w:jc w:val="both"/>
              <w:rPr>
                <w:moveTo w:id="556" w:author="Vinicius Franco" w:date="2020-08-31T16:56:00Z"/>
                <w:rFonts w:ascii="Ebrima" w:hAnsi="Ebrima" w:cs="Arial"/>
                <w:color w:val="000000"/>
                <w:sz w:val="22"/>
                <w:szCs w:val="22"/>
              </w:rPr>
            </w:pPr>
            <w:moveTo w:id="557" w:author="Vinicius Franco" w:date="2020-08-31T16:56:00Z">
              <w:r w:rsidRPr="00477381">
                <w:rPr>
                  <w:rFonts w:ascii="Ebrima" w:hAnsi="Ebrima" w:cs="Arial"/>
                  <w:color w:val="000000"/>
                  <w:sz w:val="22"/>
                  <w:szCs w:val="22"/>
                </w:rPr>
                <w:t>18 de setembro de 2020</w:t>
              </w:r>
            </w:moveTo>
          </w:p>
        </w:tc>
      </w:tr>
      <w:tr w:rsidR="009B42F3" w:rsidRPr="00AA70CD" w14:paraId="697EFE06" w14:textId="77777777" w:rsidTr="00DE6FD1">
        <w:trPr>
          <w:trHeight w:val="199"/>
        </w:trPr>
        <w:tc>
          <w:tcPr>
            <w:tcW w:w="2253" w:type="pct"/>
          </w:tcPr>
          <w:p w14:paraId="35719D8A" w14:textId="77777777" w:rsidR="009B42F3" w:rsidRDefault="009B42F3" w:rsidP="00DE6FD1">
            <w:pPr>
              <w:tabs>
                <w:tab w:val="left" w:pos="540"/>
              </w:tabs>
              <w:spacing w:line="320" w:lineRule="exact"/>
              <w:jc w:val="both"/>
              <w:rPr>
                <w:moveTo w:id="558" w:author="Vinicius Franco" w:date="2020-08-31T16:56:00Z"/>
                <w:rFonts w:ascii="Ebrima" w:hAnsi="Ebrima" w:cs="Arial"/>
                <w:bCs/>
                <w:sz w:val="22"/>
                <w:szCs w:val="22"/>
              </w:rPr>
            </w:pPr>
            <w:moveTo w:id="559" w:author="Vinicius Franco" w:date="2020-08-31T16:56:00Z">
              <w:r>
                <w:rPr>
                  <w:rFonts w:ascii="Ebrima" w:hAnsi="Ebrima" w:cs="Arial"/>
                  <w:bCs/>
                  <w:sz w:val="22"/>
                  <w:szCs w:val="22"/>
                </w:rPr>
                <w:t>7.12. GARANTIA</w:t>
              </w:r>
            </w:moveTo>
          </w:p>
        </w:tc>
        <w:tc>
          <w:tcPr>
            <w:tcW w:w="2747" w:type="pct"/>
            <w:gridSpan w:val="2"/>
          </w:tcPr>
          <w:p w14:paraId="62B58A14" w14:textId="77777777" w:rsidR="009B42F3" w:rsidRPr="00AA70CD" w:rsidRDefault="009B42F3" w:rsidP="00DE6FD1">
            <w:pPr>
              <w:spacing w:line="320" w:lineRule="exact"/>
              <w:jc w:val="both"/>
              <w:rPr>
                <w:moveTo w:id="560" w:author="Vinicius Franco" w:date="2020-08-31T16:56:00Z"/>
                <w:rFonts w:ascii="Ebrima" w:hAnsi="Ebrima" w:cs="Arial"/>
                <w:color w:val="000000"/>
                <w:sz w:val="22"/>
                <w:szCs w:val="22"/>
              </w:rPr>
            </w:pPr>
            <w:moveTo w:id="561" w:author="Vinicius Franco" w:date="2020-08-31T16:56:00Z">
              <w:r>
                <w:rPr>
                  <w:rFonts w:ascii="Ebrima" w:hAnsi="Ebrima" w:cs="Arial"/>
                  <w:color w:val="000000"/>
                  <w:sz w:val="22"/>
                  <w:szCs w:val="22"/>
                </w:rPr>
                <w:t>Aval dos Avalistas, Cessão Fiduciária, Coobrigação, Fiança, Alienação Fiduciária de Quotas e Fundo de Reserva.</w:t>
              </w:r>
            </w:moveTo>
          </w:p>
        </w:tc>
      </w:tr>
    </w:tbl>
    <w:p w14:paraId="47E42770" w14:textId="77777777" w:rsidR="009B42F3" w:rsidRDefault="009B42F3" w:rsidP="009B42F3">
      <w:pPr>
        <w:pStyle w:val="Default"/>
        <w:rPr>
          <w:moveTo w:id="562" w:author="Vinicius Franco" w:date="2020-08-31T16:56:00Z"/>
          <w:rFonts w:ascii="Ebrima" w:hAnsi="Ebrima"/>
          <w:sz w:val="22"/>
          <w:szCs w:val="22"/>
        </w:rPr>
      </w:pPr>
    </w:p>
    <w:p w14:paraId="16C9C5D0" w14:textId="77777777" w:rsidR="009B42F3" w:rsidRDefault="009B42F3" w:rsidP="009B42F3">
      <w:pPr>
        <w:spacing w:after="160" w:line="259" w:lineRule="auto"/>
        <w:rPr>
          <w:moveTo w:id="563" w:author="Vinicius Franco" w:date="2020-08-31T16:56:00Z"/>
          <w:rFonts w:ascii="Ebrima" w:eastAsia="MS Mincho" w:hAnsi="Ebrima" w:cs="Arial"/>
          <w:color w:val="000000"/>
          <w:sz w:val="22"/>
          <w:szCs w:val="22"/>
          <w:lang w:eastAsia="en-US"/>
        </w:rPr>
      </w:pPr>
      <w:moveTo w:id="564" w:author="Vinicius Franco" w:date="2020-08-31T16:56:00Z">
        <w:r>
          <w:rPr>
            <w:rFonts w:ascii="Ebrima" w:hAnsi="Ebrima"/>
            <w:sz w:val="22"/>
            <w:szCs w:val="22"/>
          </w:rPr>
          <w:br w:type="page"/>
        </w:r>
      </w:moveTo>
    </w:p>
    <w:p w14:paraId="55B67309" w14:textId="77777777" w:rsidR="009B42F3" w:rsidRPr="00155754" w:rsidRDefault="009B42F3" w:rsidP="009B42F3">
      <w:pPr>
        <w:spacing w:line="300" w:lineRule="exact"/>
        <w:rPr>
          <w:moveTo w:id="565" w:author="Vinicius Franco" w:date="2020-08-31T16:56: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5E6FC3E8" w14:textId="77777777" w:rsidTr="00DE6FD1">
        <w:trPr>
          <w:ins w:id="566" w:author="Vinicius Franco" w:date="2020-08-31T16:56:00Z"/>
        </w:trPr>
        <w:tc>
          <w:tcPr>
            <w:tcW w:w="2316" w:type="pct"/>
          </w:tcPr>
          <w:moveToRangeEnd w:id="538"/>
          <w:p w14:paraId="5367FC21" w14:textId="77777777" w:rsidR="009B42F3" w:rsidRPr="00AA70CD" w:rsidRDefault="009B42F3" w:rsidP="00DE6FD1">
            <w:pPr>
              <w:spacing w:line="320" w:lineRule="exact"/>
              <w:jc w:val="both"/>
              <w:rPr>
                <w:ins w:id="567" w:author="Vinicius Franco" w:date="2020-08-31T16:56:00Z"/>
                <w:rFonts w:ascii="Ebrima" w:hAnsi="Ebrima" w:cs="Arial"/>
                <w:b/>
                <w:bCs/>
                <w:sz w:val="22"/>
                <w:szCs w:val="22"/>
              </w:rPr>
            </w:pPr>
            <w:ins w:id="568" w:author="Vinicius Franco" w:date="2020-08-31T16:56:00Z">
              <w:r w:rsidRPr="00AA70CD">
                <w:rPr>
                  <w:rFonts w:ascii="Ebrima" w:hAnsi="Ebrima" w:cs="Arial"/>
                  <w:b/>
                  <w:bCs/>
                  <w:sz w:val="22"/>
                  <w:szCs w:val="22"/>
                </w:rPr>
                <w:t xml:space="preserve">CÉDULA DE CRÉDITO IMOBILIÁRIO Nº </w:t>
              </w:r>
              <w:r>
                <w:rPr>
                  <w:rFonts w:ascii="Ebrima" w:hAnsi="Ebrima"/>
                  <w:b/>
                  <w:sz w:val="22"/>
                </w:rPr>
                <w:t>4389</w:t>
              </w:r>
            </w:ins>
          </w:p>
        </w:tc>
        <w:tc>
          <w:tcPr>
            <w:tcW w:w="2684" w:type="pct"/>
          </w:tcPr>
          <w:p w14:paraId="5740725A" w14:textId="7E6C4EE8" w:rsidR="009B42F3" w:rsidRPr="00AA70CD" w:rsidRDefault="009B42F3" w:rsidP="00DE6FD1">
            <w:pPr>
              <w:spacing w:line="320" w:lineRule="exact"/>
              <w:jc w:val="both"/>
              <w:rPr>
                <w:ins w:id="569" w:author="Vinicius Franco" w:date="2020-08-31T16:56:00Z"/>
                <w:rFonts w:ascii="Ebrima" w:hAnsi="Ebrima" w:cs="Arial"/>
                <w:bCs/>
                <w:sz w:val="22"/>
                <w:szCs w:val="22"/>
              </w:rPr>
            </w:pPr>
            <w:ins w:id="570" w:author="Vinicius Franco" w:date="2020-08-31T16:56:00Z">
              <w:r w:rsidRPr="00AA70CD">
                <w:rPr>
                  <w:rFonts w:ascii="Ebrima" w:hAnsi="Ebrima" w:cs="Arial"/>
                  <w:b/>
                  <w:bCs/>
                  <w:sz w:val="22"/>
                  <w:szCs w:val="22"/>
                </w:rPr>
                <w:t>DATA DE EMISSÃO</w:t>
              </w:r>
              <w:r w:rsidRPr="00AA70CD">
                <w:rPr>
                  <w:rFonts w:ascii="Ebrima" w:hAnsi="Ebrima" w:cs="Arial"/>
                  <w:bCs/>
                  <w:sz w:val="22"/>
                  <w:szCs w:val="22"/>
                </w:rPr>
                <w:t xml:space="preserve">: </w:t>
              </w:r>
              <w:r w:rsidR="002E2746">
                <w:rPr>
                  <w:rFonts w:ascii="Ebrima" w:hAnsi="Ebrima"/>
                  <w:sz w:val="22"/>
                </w:rPr>
                <w:t>31 de agosto</w:t>
              </w:r>
              <w:r>
                <w:rPr>
                  <w:rFonts w:ascii="Ebrima" w:hAnsi="Ebrima"/>
                  <w:sz w:val="22"/>
                </w:rPr>
                <w:t xml:space="preserve"> de 2020</w:t>
              </w:r>
            </w:ins>
          </w:p>
        </w:tc>
      </w:tr>
    </w:tbl>
    <w:p w14:paraId="00BB73A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52B8AB1" w14:textId="77777777" w:rsidTr="00DE6FD1">
        <w:tc>
          <w:tcPr>
            <w:tcW w:w="678" w:type="pct"/>
          </w:tcPr>
          <w:p w14:paraId="324F7A85"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E1C1F67"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07ED84A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E06CEC7"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4389</w:t>
            </w:r>
          </w:p>
        </w:tc>
        <w:tc>
          <w:tcPr>
            <w:tcW w:w="916" w:type="pct"/>
          </w:tcPr>
          <w:p w14:paraId="26376AC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708BC46"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2748A28"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7BAD9170" w14:textId="77777777" w:rsidTr="00DE6FD1">
        <w:tc>
          <w:tcPr>
            <w:tcW w:w="5000" w:type="pct"/>
            <w:gridSpan w:val="6"/>
          </w:tcPr>
          <w:p w14:paraId="5BE502E9"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D890EA5" w14:textId="77777777" w:rsidTr="00DE6FD1">
        <w:tc>
          <w:tcPr>
            <w:tcW w:w="5000" w:type="pct"/>
            <w:gridSpan w:val="6"/>
          </w:tcPr>
          <w:p w14:paraId="4CB16C00"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0F97B82F" w14:textId="77777777" w:rsidTr="00DE6FD1">
        <w:tc>
          <w:tcPr>
            <w:tcW w:w="5000" w:type="pct"/>
            <w:gridSpan w:val="6"/>
          </w:tcPr>
          <w:p w14:paraId="1E03B732"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6717E0CD" w14:textId="77777777" w:rsidTr="00DE6FD1">
        <w:tc>
          <w:tcPr>
            <w:tcW w:w="5000" w:type="pct"/>
            <w:gridSpan w:val="6"/>
          </w:tcPr>
          <w:p w14:paraId="4A818D55"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5F401F7" w14:textId="77777777" w:rsidTr="00DE6FD1">
        <w:tc>
          <w:tcPr>
            <w:tcW w:w="1059" w:type="pct"/>
          </w:tcPr>
          <w:p w14:paraId="1A17FA0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4DFCB6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88B786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997BC0C"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D15F905"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EFEF46E"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0CFC51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68E6AB6" w14:textId="77777777" w:rsidTr="00DE6FD1">
        <w:tc>
          <w:tcPr>
            <w:tcW w:w="5000" w:type="pct"/>
          </w:tcPr>
          <w:p w14:paraId="46BE1DE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58D4098" w14:textId="77777777" w:rsidTr="00DE6FD1">
        <w:trPr>
          <w:trHeight w:val="619"/>
        </w:trPr>
        <w:tc>
          <w:tcPr>
            <w:tcW w:w="5000" w:type="pct"/>
          </w:tcPr>
          <w:p w14:paraId="20A06D49"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56F3CE1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212AE50" w14:textId="77777777" w:rsidTr="00DE6FD1">
        <w:tc>
          <w:tcPr>
            <w:tcW w:w="5000" w:type="pct"/>
          </w:tcPr>
          <w:p w14:paraId="62368ED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41673C97" w14:textId="77777777" w:rsidTr="00DE6FD1">
        <w:tc>
          <w:tcPr>
            <w:tcW w:w="5000" w:type="pct"/>
          </w:tcPr>
          <w:p w14:paraId="01B61599"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08C349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1D9D764" w14:textId="77777777" w:rsidTr="00DE6FD1">
        <w:tc>
          <w:tcPr>
            <w:tcW w:w="5000" w:type="pct"/>
            <w:tcBorders>
              <w:bottom w:val="single" w:sz="4" w:space="0" w:color="auto"/>
            </w:tcBorders>
          </w:tcPr>
          <w:p w14:paraId="0DC962A4"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43043AF9" w14:textId="77777777" w:rsidTr="00DE6FD1">
        <w:tc>
          <w:tcPr>
            <w:tcW w:w="5000" w:type="pct"/>
            <w:tcBorders>
              <w:bottom w:val="single" w:sz="4" w:space="0" w:color="auto"/>
            </w:tcBorders>
          </w:tcPr>
          <w:p w14:paraId="1D28D871"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14573DB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DC4DC78" w14:textId="77777777" w:rsidTr="00DE6FD1">
        <w:tc>
          <w:tcPr>
            <w:tcW w:w="5000" w:type="pct"/>
          </w:tcPr>
          <w:p w14:paraId="71E79ED2"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4ABCEF" w14:textId="77777777" w:rsidR="009B42F3" w:rsidRDefault="009B42F3" w:rsidP="009B42F3">
      <w:pPr>
        <w:spacing w:line="320" w:lineRule="exact"/>
        <w:jc w:val="both"/>
        <w:rPr>
          <w:rFonts w:ascii="Ebrima" w:hAnsi="Ebrima" w:cs="Arial"/>
          <w:b/>
          <w:bCs/>
          <w:sz w:val="22"/>
          <w:szCs w:val="22"/>
        </w:rPr>
      </w:pPr>
    </w:p>
    <w:p w14:paraId="223F18C2" w14:textId="77777777" w:rsidR="009B42F3" w:rsidRDefault="009B42F3" w:rsidP="009B42F3">
      <w:pPr>
        <w:spacing w:line="320" w:lineRule="exact"/>
        <w:jc w:val="both"/>
        <w:rPr>
          <w:rFonts w:ascii="Ebrima" w:hAnsi="Ebrima" w:cs="Arial"/>
          <w:b/>
          <w:bCs/>
          <w:sz w:val="22"/>
          <w:szCs w:val="22"/>
        </w:rPr>
      </w:pPr>
    </w:p>
    <w:p w14:paraId="69A58E96" w14:textId="77777777" w:rsidR="009B42F3" w:rsidRDefault="009B42F3" w:rsidP="009B42F3">
      <w:pPr>
        <w:spacing w:line="320" w:lineRule="exact"/>
        <w:jc w:val="both"/>
        <w:rPr>
          <w:rFonts w:ascii="Ebrima" w:hAnsi="Ebrima" w:cs="Arial"/>
          <w:b/>
          <w:bCs/>
          <w:sz w:val="22"/>
          <w:szCs w:val="22"/>
        </w:rPr>
      </w:pPr>
    </w:p>
    <w:p w14:paraId="0F5BEE9B" w14:textId="77777777" w:rsidR="009B42F3" w:rsidRDefault="009B42F3" w:rsidP="009B42F3">
      <w:pPr>
        <w:spacing w:line="320" w:lineRule="exact"/>
        <w:jc w:val="both"/>
        <w:rPr>
          <w:rFonts w:ascii="Ebrima" w:hAnsi="Ebrima" w:cs="Arial"/>
          <w:b/>
          <w:bCs/>
          <w:sz w:val="22"/>
          <w:szCs w:val="22"/>
        </w:rPr>
      </w:pPr>
    </w:p>
    <w:p w14:paraId="54DD692E" w14:textId="77777777" w:rsidR="009B42F3" w:rsidRDefault="009B42F3" w:rsidP="009B42F3">
      <w:pPr>
        <w:spacing w:line="320" w:lineRule="exact"/>
        <w:jc w:val="both"/>
        <w:rPr>
          <w:rFonts w:ascii="Ebrima" w:hAnsi="Ebrima" w:cs="Arial"/>
          <w:b/>
          <w:bCs/>
          <w:sz w:val="22"/>
          <w:szCs w:val="22"/>
        </w:rPr>
      </w:pPr>
    </w:p>
    <w:p w14:paraId="4D18DE61" w14:textId="77777777" w:rsidR="009B42F3" w:rsidRDefault="009B42F3" w:rsidP="009B42F3">
      <w:pPr>
        <w:spacing w:line="320" w:lineRule="exact"/>
        <w:jc w:val="both"/>
        <w:rPr>
          <w:rFonts w:ascii="Ebrima" w:hAnsi="Ebrima" w:cs="Arial"/>
          <w:b/>
          <w:bCs/>
          <w:sz w:val="22"/>
          <w:szCs w:val="22"/>
        </w:rPr>
      </w:pPr>
    </w:p>
    <w:p w14:paraId="4E1812D1" w14:textId="5105B4E5" w:rsidR="009B42F3" w:rsidRDefault="009B42F3" w:rsidP="009B42F3">
      <w:pPr>
        <w:spacing w:line="320" w:lineRule="exact"/>
        <w:jc w:val="both"/>
        <w:rPr>
          <w:rFonts w:ascii="Ebrima" w:hAnsi="Ebrima" w:cs="Arial"/>
          <w:b/>
          <w:bCs/>
          <w:sz w:val="22"/>
          <w:szCs w:val="22"/>
        </w:rPr>
      </w:pPr>
    </w:p>
    <w:p w14:paraId="62F9A7AE" w14:textId="77777777" w:rsidR="009B42F3" w:rsidRDefault="009B42F3" w:rsidP="009B42F3">
      <w:pPr>
        <w:spacing w:line="320" w:lineRule="exact"/>
        <w:jc w:val="both"/>
        <w:rPr>
          <w:rFonts w:ascii="Ebrima" w:hAnsi="Ebrima" w:cs="Arial"/>
          <w:b/>
          <w:bCs/>
          <w:sz w:val="22"/>
          <w:szCs w:val="22"/>
        </w:rPr>
      </w:pPr>
    </w:p>
    <w:p w14:paraId="0C96C521" w14:textId="77777777" w:rsidR="009B42F3" w:rsidRDefault="009B42F3" w:rsidP="009B42F3">
      <w:pPr>
        <w:spacing w:line="320" w:lineRule="exact"/>
        <w:jc w:val="both"/>
        <w:rPr>
          <w:rFonts w:ascii="Ebrima" w:hAnsi="Ebrima" w:cs="Arial"/>
          <w:b/>
          <w:bCs/>
          <w:sz w:val="22"/>
          <w:szCs w:val="22"/>
        </w:rPr>
      </w:pPr>
    </w:p>
    <w:p w14:paraId="0F15375E" w14:textId="77777777" w:rsidR="009B42F3" w:rsidRDefault="009B42F3" w:rsidP="009B42F3">
      <w:pPr>
        <w:spacing w:line="320" w:lineRule="exact"/>
        <w:jc w:val="both"/>
        <w:rPr>
          <w:rFonts w:ascii="Ebrima" w:hAnsi="Ebrima" w:cs="Arial"/>
          <w:b/>
          <w:bCs/>
          <w:sz w:val="22"/>
          <w:szCs w:val="22"/>
        </w:rPr>
      </w:pPr>
    </w:p>
    <w:p w14:paraId="3BF9C35A"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4841B68" w14:textId="77777777" w:rsidTr="00DE6FD1">
        <w:trPr>
          <w:jc w:val="center"/>
        </w:trPr>
        <w:tc>
          <w:tcPr>
            <w:tcW w:w="5000" w:type="pct"/>
          </w:tcPr>
          <w:p w14:paraId="77C821FE"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53CD065B"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0813CAF8"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79BF46"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8ABE80E"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5F20BD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1BE38F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99D069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2E80483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5E515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F62D710"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DE148AB"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6ADA961"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F47BF3C"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6580E1F"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A5E997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6A32CC10"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9CB6D7C"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C34088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3393FFA"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4A7C9CA6"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B228CD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3782BD5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2DA6C89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726AFB3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0D352296"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29926313" w14:textId="77777777" w:rsidR="009B42F3" w:rsidRPr="00AA70CD" w:rsidRDefault="009B42F3" w:rsidP="00DE6FD1">
            <w:pPr>
              <w:spacing w:line="320" w:lineRule="exact"/>
              <w:jc w:val="both"/>
              <w:rPr>
                <w:rFonts w:ascii="Ebrima" w:hAnsi="Ebrima" w:cs="Arial"/>
                <w:b/>
                <w:sz w:val="22"/>
                <w:szCs w:val="22"/>
              </w:rPr>
            </w:pPr>
          </w:p>
          <w:p w14:paraId="6FEF906A"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6B1C4A0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05090B45" w14:textId="77777777" w:rsidTr="00DE6FD1">
        <w:tc>
          <w:tcPr>
            <w:tcW w:w="2253" w:type="pct"/>
          </w:tcPr>
          <w:p w14:paraId="375017C7"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6ACFA3F"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72A51BFC" w14:textId="77777777" w:rsidTr="00DE6FD1">
        <w:tc>
          <w:tcPr>
            <w:tcW w:w="2253" w:type="pct"/>
          </w:tcPr>
          <w:p w14:paraId="47021B6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6E10C64" w14:textId="166F9AB1" w:rsidR="009B42F3" w:rsidRPr="00AA70CD" w:rsidRDefault="009B42F3" w:rsidP="00DE6FD1">
            <w:pPr>
              <w:spacing w:line="320" w:lineRule="exact"/>
              <w:jc w:val="both"/>
              <w:rPr>
                <w:rFonts w:ascii="Ebrima" w:hAnsi="Ebrima" w:cs="Arial"/>
                <w:bCs/>
                <w:sz w:val="22"/>
                <w:szCs w:val="22"/>
              </w:rPr>
            </w:pPr>
            <w:del w:id="571" w:author="Vinicius Franco" w:date="2020-08-31T16:56:00Z">
              <w:r>
                <w:rPr>
                  <w:rFonts w:ascii="Ebrima" w:hAnsi="Ebrima"/>
                  <w:color w:val="000000"/>
                  <w:sz w:val="22"/>
                </w:rPr>
                <w:delText>48</w:delText>
              </w:r>
            </w:del>
            <w:ins w:id="572"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573" w:author="Vinicius Franco" w:date="2020-08-31T16:56:00Z">
              <w:r>
                <w:rPr>
                  <w:rFonts w:ascii="Ebrima" w:hAnsi="Ebrima"/>
                  <w:color w:val="000000"/>
                  <w:sz w:val="22"/>
                </w:rPr>
                <w:delText>oito</w:delText>
              </w:r>
            </w:del>
            <w:ins w:id="574" w:author="Vinicius Franco" w:date="2020-08-31T16:56:00Z">
              <w:r w:rsidR="002E2746">
                <w:rPr>
                  <w:rFonts w:ascii="Ebrima" w:hAnsi="Ebrima"/>
                  <w:color w:val="000000"/>
                  <w:sz w:val="22"/>
                </w:rPr>
                <w:t>sete</w:t>
              </w:r>
            </w:ins>
            <w:r w:rsidR="002E2746">
              <w:rPr>
                <w:rFonts w:ascii="Ebrima" w:hAnsi="Ebrima"/>
                <w:color w:val="000000"/>
                <w:sz w:val="22"/>
              </w:rPr>
              <w:t>)</w:t>
            </w:r>
            <w:r w:rsidRPr="00AA70CD">
              <w:rPr>
                <w:rFonts w:ascii="Ebrima" w:hAnsi="Ebrima" w:cs="Arial"/>
                <w:sz w:val="22"/>
                <w:szCs w:val="22"/>
              </w:rPr>
              <w:t xml:space="preserve"> meses</w:t>
            </w:r>
          </w:p>
        </w:tc>
      </w:tr>
      <w:tr w:rsidR="009B42F3" w:rsidRPr="00AA70CD" w14:paraId="2FD2D22A" w14:textId="77777777" w:rsidTr="00DE6FD1">
        <w:tc>
          <w:tcPr>
            <w:tcW w:w="2253" w:type="pct"/>
          </w:tcPr>
          <w:p w14:paraId="432F939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33D4027"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28525F77" w14:textId="77777777" w:rsidTr="00DE6FD1">
        <w:trPr>
          <w:trHeight w:val="199"/>
        </w:trPr>
        <w:tc>
          <w:tcPr>
            <w:tcW w:w="2253" w:type="pct"/>
          </w:tcPr>
          <w:p w14:paraId="45D55F5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5B83EEA"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39A548DF" w14:textId="77777777" w:rsidTr="00DE6FD1">
        <w:trPr>
          <w:trHeight w:val="199"/>
        </w:trPr>
        <w:tc>
          <w:tcPr>
            <w:tcW w:w="2253" w:type="pct"/>
          </w:tcPr>
          <w:p w14:paraId="7B25248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AF6659E"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1CCB89CF" w14:textId="77777777" w:rsidTr="00DE6FD1">
        <w:trPr>
          <w:trHeight w:val="199"/>
        </w:trPr>
        <w:tc>
          <w:tcPr>
            <w:tcW w:w="2253" w:type="pct"/>
          </w:tcPr>
          <w:p w14:paraId="14E97120"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AA5917F" w14:textId="528E26FB" w:rsidR="009B42F3" w:rsidRPr="00D4306E" w:rsidRDefault="009B42F3" w:rsidP="00DE6FD1">
            <w:pPr>
              <w:spacing w:line="320" w:lineRule="exact"/>
              <w:jc w:val="both"/>
              <w:rPr>
                <w:rFonts w:ascii="Ebrima" w:hAnsi="Ebrima"/>
                <w:sz w:val="22"/>
                <w:highlight w:val="yellow"/>
              </w:rPr>
            </w:pPr>
            <w:del w:id="575" w:author="Vinicius Franco" w:date="2020-08-31T16:56:00Z">
              <w:r w:rsidRPr="00477381">
                <w:rPr>
                  <w:rFonts w:ascii="Ebrima" w:hAnsi="Ebrima"/>
                  <w:sz w:val="22"/>
                </w:rPr>
                <w:delText>27</w:delText>
              </w:r>
            </w:del>
            <w:ins w:id="576" w:author="Vinicius Franco" w:date="2020-08-31T16:56:00Z">
              <w:r w:rsidR="002E2746">
                <w:rPr>
                  <w:rFonts w:ascii="Ebrima" w:hAnsi="Ebrima"/>
                  <w:sz w:val="22"/>
                </w:rPr>
                <w:t>31</w:t>
              </w:r>
            </w:ins>
            <w:r w:rsidR="002E2746">
              <w:rPr>
                <w:rFonts w:ascii="Ebrima" w:hAnsi="Ebrima"/>
                <w:sz w:val="22"/>
              </w:rPr>
              <w:t xml:space="preserve"> de agosto</w:t>
            </w:r>
            <w:r w:rsidRPr="00477381">
              <w:rPr>
                <w:rFonts w:ascii="Ebrima" w:hAnsi="Ebrima"/>
                <w:sz w:val="22"/>
              </w:rPr>
              <w:t xml:space="preserve"> de 2020</w:t>
            </w:r>
          </w:p>
        </w:tc>
      </w:tr>
      <w:tr w:rsidR="009B42F3" w:rsidRPr="00AA70CD" w14:paraId="1A56B87F" w14:textId="77777777" w:rsidTr="00DE6FD1">
        <w:trPr>
          <w:trHeight w:val="199"/>
        </w:trPr>
        <w:tc>
          <w:tcPr>
            <w:tcW w:w="2253" w:type="pct"/>
          </w:tcPr>
          <w:p w14:paraId="4772876A"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FC1D6B6" w14:textId="18A55E1F" w:rsidR="009B42F3" w:rsidRPr="00D4306E" w:rsidRDefault="009B42F3" w:rsidP="00DE6FD1">
            <w:pPr>
              <w:spacing w:line="320" w:lineRule="exact"/>
              <w:jc w:val="both"/>
              <w:rPr>
                <w:rFonts w:ascii="Ebrima" w:hAnsi="Ebrima"/>
                <w:sz w:val="22"/>
                <w:highlight w:val="yellow"/>
              </w:rPr>
            </w:pPr>
            <w:del w:id="577" w:author="Vinicius Franco" w:date="2020-08-31T16:56:00Z">
              <w:r>
                <w:rPr>
                  <w:rFonts w:ascii="Ebrima" w:hAnsi="Ebrima"/>
                  <w:color w:val="000000"/>
                  <w:sz w:val="22"/>
                </w:rPr>
                <w:delText>48</w:delText>
              </w:r>
            </w:del>
            <w:ins w:id="578"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579" w:author="Vinicius Franco" w:date="2020-08-31T16:56:00Z">
              <w:r>
                <w:rPr>
                  <w:rFonts w:ascii="Ebrima" w:hAnsi="Ebrima"/>
                  <w:color w:val="000000"/>
                  <w:sz w:val="22"/>
                </w:rPr>
                <w:delText>oito</w:delText>
              </w:r>
            </w:del>
            <w:ins w:id="580" w:author="Vinicius Franco" w:date="2020-08-31T16:56:00Z">
              <w:r w:rsidR="002E2746">
                <w:rPr>
                  <w:rFonts w:ascii="Ebrima" w:hAnsi="Ebrima"/>
                  <w:color w:val="000000"/>
                  <w:sz w:val="22"/>
                </w:rPr>
                <w:t>sete</w:t>
              </w:r>
            </w:ins>
            <w:r w:rsidR="002E274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B42F3" w:rsidRPr="00AA70CD" w14:paraId="33295401" w14:textId="77777777" w:rsidTr="00DE6FD1">
        <w:trPr>
          <w:trHeight w:val="199"/>
        </w:trPr>
        <w:tc>
          <w:tcPr>
            <w:tcW w:w="2253" w:type="pct"/>
          </w:tcPr>
          <w:p w14:paraId="0BF09258" w14:textId="77777777" w:rsidR="009B42F3" w:rsidRPr="00AA70CD" w:rsidRDefault="009B42F3" w:rsidP="00DE6FD1">
            <w:pPr>
              <w:tabs>
                <w:tab w:val="left" w:pos="540"/>
              </w:tabs>
              <w:spacing w:line="320" w:lineRule="exact"/>
              <w:jc w:val="both"/>
              <w:rPr>
                <w:moveTo w:id="581" w:author="Vinicius Franco" w:date="2020-08-31T16:56:00Z"/>
                <w:rFonts w:ascii="Ebrima" w:hAnsi="Ebrima" w:cs="Arial"/>
                <w:bCs/>
                <w:sz w:val="22"/>
                <w:szCs w:val="22"/>
              </w:rPr>
            </w:pPr>
            <w:moveToRangeStart w:id="582" w:author="Vinicius Franco" w:date="2020-08-31T16:56:00Z" w:name="move49785382"/>
            <w:moveTo w:id="583"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To>
          </w:p>
        </w:tc>
        <w:tc>
          <w:tcPr>
            <w:tcW w:w="2747" w:type="pct"/>
          </w:tcPr>
          <w:p w14:paraId="272AE1E8" w14:textId="77777777" w:rsidR="009B42F3" w:rsidRPr="00AA70CD" w:rsidRDefault="009B42F3" w:rsidP="00DE6FD1">
            <w:pPr>
              <w:spacing w:line="320" w:lineRule="exact"/>
              <w:jc w:val="both"/>
              <w:rPr>
                <w:moveTo w:id="584" w:author="Vinicius Franco" w:date="2020-08-31T16:56:00Z"/>
                <w:rFonts w:ascii="Ebrima" w:hAnsi="Ebrima" w:cs="Arial"/>
                <w:sz w:val="22"/>
                <w:szCs w:val="22"/>
              </w:rPr>
            </w:pPr>
            <w:moveTo w:id="585"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To>
          </w:p>
        </w:tc>
      </w:tr>
      <w:tr w:rsidR="009B42F3" w:rsidRPr="00AA70CD" w14:paraId="7A6777F1" w14:textId="77777777" w:rsidTr="00DE6FD1">
        <w:trPr>
          <w:trHeight w:val="199"/>
        </w:trPr>
        <w:tc>
          <w:tcPr>
            <w:tcW w:w="2253" w:type="pct"/>
          </w:tcPr>
          <w:p w14:paraId="53887238" w14:textId="77777777" w:rsidR="009B42F3" w:rsidRPr="00AA70CD" w:rsidRDefault="009B42F3" w:rsidP="00DE6FD1">
            <w:pPr>
              <w:tabs>
                <w:tab w:val="left" w:pos="540"/>
              </w:tabs>
              <w:spacing w:line="320" w:lineRule="exact"/>
              <w:jc w:val="both"/>
              <w:rPr>
                <w:moveTo w:id="586" w:author="Vinicius Franco" w:date="2020-08-31T16:56:00Z"/>
                <w:rFonts w:ascii="Ebrima" w:hAnsi="Ebrima" w:cs="Arial"/>
                <w:bCs/>
                <w:sz w:val="22"/>
                <w:szCs w:val="22"/>
              </w:rPr>
            </w:pPr>
            <w:moveTo w:id="587"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To>
          </w:p>
        </w:tc>
        <w:tc>
          <w:tcPr>
            <w:tcW w:w="2747" w:type="pct"/>
          </w:tcPr>
          <w:p w14:paraId="3492AF9A" w14:textId="77777777" w:rsidR="009B42F3" w:rsidRPr="00AA70CD" w:rsidRDefault="009B42F3" w:rsidP="00DE6FD1">
            <w:pPr>
              <w:spacing w:line="320" w:lineRule="exact"/>
              <w:jc w:val="both"/>
              <w:rPr>
                <w:moveTo w:id="588" w:author="Vinicius Franco" w:date="2020-08-31T16:56:00Z"/>
                <w:rFonts w:ascii="Ebrima" w:hAnsi="Ebrima" w:cs="Arial"/>
                <w:bCs/>
                <w:sz w:val="22"/>
                <w:szCs w:val="22"/>
              </w:rPr>
            </w:pPr>
            <w:moveTo w:id="589"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To>
          </w:p>
        </w:tc>
      </w:tr>
      <w:tr w:rsidR="009B42F3" w:rsidRPr="00AA70CD" w14:paraId="234DCFAD" w14:textId="77777777" w:rsidTr="00DE6FD1">
        <w:trPr>
          <w:trHeight w:val="199"/>
        </w:trPr>
        <w:tc>
          <w:tcPr>
            <w:tcW w:w="2253" w:type="pct"/>
          </w:tcPr>
          <w:p w14:paraId="6E713FF3" w14:textId="77777777" w:rsidR="009B42F3" w:rsidRPr="00AA70CD" w:rsidRDefault="009B42F3" w:rsidP="00DE6FD1">
            <w:pPr>
              <w:tabs>
                <w:tab w:val="left" w:pos="540"/>
              </w:tabs>
              <w:spacing w:line="320" w:lineRule="exact"/>
              <w:jc w:val="both"/>
              <w:rPr>
                <w:moveTo w:id="590" w:author="Vinicius Franco" w:date="2020-08-31T16:56:00Z"/>
                <w:rFonts w:ascii="Ebrima" w:hAnsi="Ebrima" w:cs="Arial"/>
                <w:bCs/>
                <w:sz w:val="22"/>
                <w:szCs w:val="22"/>
              </w:rPr>
            </w:pPr>
            <w:moveTo w:id="591"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To>
          </w:p>
        </w:tc>
        <w:tc>
          <w:tcPr>
            <w:tcW w:w="2747" w:type="pct"/>
          </w:tcPr>
          <w:p w14:paraId="09AF4098" w14:textId="77777777" w:rsidR="009B42F3" w:rsidRPr="00AA70CD" w:rsidRDefault="009B42F3" w:rsidP="00DE6FD1">
            <w:pPr>
              <w:spacing w:line="320" w:lineRule="exact"/>
              <w:jc w:val="both"/>
              <w:rPr>
                <w:moveTo w:id="592" w:author="Vinicius Franco" w:date="2020-08-31T16:56:00Z"/>
                <w:rFonts w:ascii="Ebrima" w:hAnsi="Ebrima" w:cs="Arial"/>
                <w:bCs/>
                <w:sz w:val="22"/>
                <w:szCs w:val="22"/>
              </w:rPr>
            </w:pPr>
            <w:moveTo w:id="593" w:author="Vinicius Franco" w:date="2020-08-31T16:56:00Z">
              <w:r w:rsidRPr="00AA70CD">
                <w:rPr>
                  <w:rFonts w:ascii="Ebrima" w:hAnsi="Ebrima" w:cs="Arial"/>
                  <w:color w:val="000000"/>
                  <w:sz w:val="22"/>
                  <w:szCs w:val="22"/>
                </w:rPr>
                <w:t>Mensal</w:t>
              </w:r>
            </w:moveTo>
          </w:p>
        </w:tc>
      </w:tr>
      <w:tr w:rsidR="009B42F3" w:rsidRPr="00AA70CD" w14:paraId="14BAA9EE" w14:textId="77777777" w:rsidTr="00DE6FD1">
        <w:trPr>
          <w:trHeight w:val="199"/>
        </w:trPr>
        <w:tc>
          <w:tcPr>
            <w:tcW w:w="2253" w:type="pct"/>
          </w:tcPr>
          <w:p w14:paraId="7B24EC1F" w14:textId="77777777" w:rsidR="009B42F3" w:rsidRDefault="009B42F3" w:rsidP="00DE6FD1">
            <w:pPr>
              <w:tabs>
                <w:tab w:val="left" w:pos="540"/>
              </w:tabs>
              <w:spacing w:line="320" w:lineRule="exact"/>
              <w:jc w:val="both"/>
              <w:rPr>
                <w:moveTo w:id="594" w:author="Vinicius Franco" w:date="2020-08-31T16:56:00Z"/>
                <w:rFonts w:ascii="Ebrima" w:hAnsi="Ebrima" w:cs="Arial"/>
                <w:bCs/>
                <w:sz w:val="22"/>
                <w:szCs w:val="22"/>
              </w:rPr>
            </w:pPr>
            <w:moveTo w:id="595" w:author="Vinicius Franco" w:date="2020-08-31T16:56:00Z">
              <w:r>
                <w:rPr>
                  <w:rFonts w:ascii="Ebrima" w:hAnsi="Ebrima" w:cs="Arial"/>
                  <w:bCs/>
                  <w:sz w:val="22"/>
                  <w:szCs w:val="22"/>
                </w:rPr>
                <w:t>7.10. DATA DO PRIMEIRO PAGAMENTO DE AMORTIZAÇÃO</w:t>
              </w:r>
            </w:moveTo>
          </w:p>
        </w:tc>
        <w:tc>
          <w:tcPr>
            <w:tcW w:w="2747" w:type="pct"/>
          </w:tcPr>
          <w:p w14:paraId="52835E04" w14:textId="77777777" w:rsidR="009B42F3" w:rsidRPr="005A005D" w:rsidRDefault="009B42F3" w:rsidP="00DE6FD1">
            <w:pPr>
              <w:spacing w:line="320" w:lineRule="exact"/>
              <w:jc w:val="both"/>
              <w:rPr>
                <w:moveTo w:id="596" w:author="Vinicius Franco" w:date="2020-08-31T16:56:00Z"/>
                <w:rFonts w:ascii="Ebrima" w:hAnsi="Ebrima"/>
                <w:color w:val="000000"/>
                <w:sz w:val="22"/>
                <w:highlight w:val="yellow"/>
                <w:rPrChange w:id="597" w:author="Vinicius Franco" w:date="2020-08-31T16:56:00Z">
                  <w:rPr>
                    <w:moveTo w:id="598" w:author="Vinicius Franco" w:date="2020-08-31T16:56:00Z"/>
                    <w:rFonts w:ascii="Ebrima" w:hAnsi="Ebrima"/>
                    <w:color w:val="000000"/>
                    <w:sz w:val="22"/>
                  </w:rPr>
                </w:rPrChange>
              </w:rPr>
            </w:pPr>
            <w:moveTo w:id="599" w:author="Vinicius Franco" w:date="2020-08-31T16:56:00Z">
              <w:r>
                <w:rPr>
                  <w:rFonts w:ascii="Ebrima" w:hAnsi="Ebrima" w:cs="Arial"/>
                  <w:color w:val="000000"/>
                  <w:sz w:val="22"/>
                  <w:szCs w:val="22"/>
                </w:rPr>
                <w:t>18</w:t>
              </w:r>
              <w:r w:rsidRPr="00477381">
                <w:rPr>
                  <w:rFonts w:ascii="Ebrima" w:hAnsi="Ebrima" w:cs="Arial"/>
                  <w:color w:val="000000"/>
                  <w:sz w:val="22"/>
                  <w:szCs w:val="22"/>
                </w:rPr>
                <w:t xml:space="preserve"> de </w:t>
              </w:r>
              <w:r>
                <w:rPr>
                  <w:rFonts w:ascii="Ebrima" w:hAnsi="Ebrima" w:cs="Arial"/>
                  <w:color w:val="000000"/>
                  <w:sz w:val="22"/>
                  <w:szCs w:val="22"/>
                </w:rPr>
                <w:t xml:space="preserve">setembro </w:t>
              </w:r>
              <w:r w:rsidRPr="00477381">
                <w:rPr>
                  <w:rFonts w:ascii="Ebrima" w:hAnsi="Ebrima" w:cs="Arial"/>
                  <w:color w:val="000000"/>
                  <w:sz w:val="22"/>
                  <w:szCs w:val="22"/>
                </w:rPr>
                <w:t>de 2020</w:t>
              </w:r>
            </w:moveTo>
          </w:p>
        </w:tc>
      </w:tr>
      <w:tr w:rsidR="009B42F3" w:rsidRPr="00AA70CD" w14:paraId="3E935F14" w14:textId="77777777" w:rsidTr="00DE6FD1">
        <w:trPr>
          <w:trHeight w:val="199"/>
        </w:trPr>
        <w:tc>
          <w:tcPr>
            <w:tcW w:w="2253" w:type="pct"/>
          </w:tcPr>
          <w:p w14:paraId="5815C735" w14:textId="77777777" w:rsidR="009B42F3" w:rsidRDefault="009B42F3" w:rsidP="00DE6FD1">
            <w:pPr>
              <w:tabs>
                <w:tab w:val="left" w:pos="540"/>
              </w:tabs>
              <w:spacing w:line="320" w:lineRule="exact"/>
              <w:jc w:val="both"/>
              <w:rPr>
                <w:moveTo w:id="600" w:author="Vinicius Franco" w:date="2020-08-31T16:56:00Z"/>
                <w:rFonts w:ascii="Ebrima" w:hAnsi="Ebrima" w:cs="Arial"/>
                <w:bCs/>
                <w:sz w:val="22"/>
                <w:szCs w:val="22"/>
              </w:rPr>
            </w:pPr>
            <w:moveTo w:id="601" w:author="Vinicius Franco" w:date="2020-08-31T16:56:00Z">
              <w:r>
                <w:rPr>
                  <w:rFonts w:ascii="Ebrima" w:hAnsi="Ebrima" w:cs="Arial"/>
                  <w:bCs/>
                  <w:sz w:val="22"/>
                  <w:szCs w:val="22"/>
                </w:rPr>
                <w:t>7.11. DATA DO PRIMEIRO PAGAMENTO DE REMUNERAÇÃO</w:t>
              </w:r>
            </w:moveTo>
          </w:p>
        </w:tc>
        <w:tc>
          <w:tcPr>
            <w:tcW w:w="2747" w:type="pct"/>
          </w:tcPr>
          <w:p w14:paraId="56881B7D" w14:textId="77777777" w:rsidR="009B42F3" w:rsidRPr="005A005D" w:rsidRDefault="009B42F3" w:rsidP="00DE6FD1">
            <w:pPr>
              <w:spacing w:line="320" w:lineRule="exact"/>
              <w:jc w:val="both"/>
              <w:rPr>
                <w:moveTo w:id="602" w:author="Vinicius Franco" w:date="2020-08-31T16:56:00Z"/>
                <w:rFonts w:ascii="Ebrima" w:hAnsi="Ebrima"/>
                <w:color w:val="000000"/>
                <w:sz w:val="22"/>
                <w:highlight w:val="yellow"/>
                <w:rPrChange w:id="603" w:author="Vinicius Franco" w:date="2020-08-31T16:56:00Z">
                  <w:rPr>
                    <w:moveTo w:id="604" w:author="Vinicius Franco" w:date="2020-08-31T16:56:00Z"/>
                    <w:rFonts w:ascii="Ebrima" w:hAnsi="Ebrima"/>
                    <w:color w:val="000000"/>
                    <w:sz w:val="22"/>
                  </w:rPr>
                </w:rPrChange>
              </w:rPr>
            </w:pPr>
            <w:moveTo w:id="605" w:author="Vinicius Franco" w:date="2020-08-31T16:56:00Z">
              <w:r>
                <w:rPr>
                  <w:rFonts w:ascii="Ebrima" w:hAnsi="Ebrima" w:cs="Arial"/>
                  <w:color w:val="000000"/>
                  <w:sz w:val="22"/>
                  <w:szCs w:val="22"/>
                </w:rPr>
                <w:t>18</w:t>
              </w:r>
              <w:r w:rsidRPr="00477381">
                <w:rPr>
                  <w:rFonts w:ascii="Ebrima" w:hAnsi="Ebrima" w:cs="Arial"/>
                  <w:color w:val="000000"/>
                  <w:sz w:val="22"/>
                  <w:szCs w:val="22"/>
                </w:rPr>
                <w:t xml:space="preserve"> de</w:t>
              </w:r>
              <w:r>
                <w:rPr>
                  <w:rFonts w:ascii="Ebrima" w:hAnsi="Ebrima" w:cs="Arial"/>
                  <w:color w:val="000000"/>
                  <w:sz w:val="22"/>
                  <w:szCs w:val="22"/>
                </w:rPr>
                <w:t xml:space="preserve"> setembro </w:t>
              </w:r>
              <w:r w:rsidRPr="00477381">
                <w:rPr>
                  <w:rFonts w:ascii="Ebrima" w:hAnsi="Ebrima" w:cs="Arial"/>
                  <w:color w:val="000000"/>
                  <w:sz w:val="22"/>
                  <w:szCs w:val="22"/>
                </w:rPr>
                <w:t>de 2020</w:t>
              </w:r>
            </w:moveTo>
          </w:p>
        </w:tc>
      </w:tr>
      <w:tr w:rsidR="009B42F3" w:rsidRPr="00AA70CD" w14:paraId="728E92DB" w14:textId="77777777" w:rsidTr="00DE6FD1">
        <w:trPr>
          <w:trHeight w:val="199"/>
        </w:trPr>
        <w:tc>
          <w:tcPr>
            <w:tcW w:w="2253" w:type="pct"/>
          </w:tcPr>
          <w:p w14:paraId="36B365D9" w14:textId="77777777" w:rsidR="009B42F3" w:rsidRDefault="009B42F3" w:rsidP="00DE6FD1">
            <w:pPr>
              <w:tabs>
                <w:tab w:val="left" w:pos="540"/>
              </w:tabs>
              <w:spacing w:line="320" w:lineRule="exact"/>
              <w:jc w:val="both"/>
              <w:rPr>
                <w:moveTo w:id="606" w:author="Vinicius Franco" w:date="2020-08-31T16:56:00Z"/>
                <w:rFonts w:ascii="Ebrima" w:hAnsi="Ebrima" w:cs="Arial"/>
                <w:bCs/>
                <w:sz w:val="22"/>
                <w:szCs w:val="22"/>
              </w:rPr>
            </w:pPr>
            <w:moveTo w:id="607" w:author="Vinicius Franco" w:date="2020-08-31T16:56:00Z">
              <w:r>
                <w:rPr>
                  <w:rFonts w:ascii="Ebrima" w:hAnsi="Ebrima" w:cs="Arial"/>
                  <w:bCs/>
                  <w:sz w:val="22"/>
                  <w:szCs w:val="22"/>
                </w:rPr>
                <w:t>7.12. GARANTIA</w:t>
              </w:r>
            </w:moveTo>
          </w:p>
        </w:tc>
        <w:tc>
          <w:tcPr>
            <w:tcW w:w="2747" w:type="pct"/>
          </w:tcPr>
          <w:p w14:paraId="1B56F8AC" w14:textId="77777777" w:rsidR="009B42F3" w:rsidRPr="00AA70CD" w:rsidRDefault="009B42F3" w:rsidP="00DE6FD1">
            <w:pPr>
              <w:spacing w:line="320" w:lineRule="exact"/>
              <w:jc w:val="both"/>
              <w:rPr>
                <w:moveTo w:id="608" w:author="Vinicius Franco" w:date="2020-08-31T16:56:00Z"/>
                <w:rFonts w:ascii="Ebrima" w:hAnsi="Ebrima" w:cs="Arial"/>
                <w:color w:val="000000"/>
                <w:sz w:val="22"/>
                <w:szCs w:val="22"/>
              </w:rPr>
            </w:pPr>
            <w:moveTo w:id="609" w:author="Vinicius Franco" w:date="2020-08-31T16:56:00Z">
              <w:r>
                <w:rPr>
                  <w:rFonts w:ascii="Ebrima" w:hAnsi="Ebrima" w:cs="Arial"/>
                  <w:color w:val="000000"/>
                  <w:sz w:val="22"/>
                  <w:szCs w:val="22"/>
                </w:rPr>
                <w:t>Aval dos Avalistas, Cessão Fiduciária, Coobrigação, Fiança, Alienação Fiduciária de Quotas e Fundo de Reserva.</w:t>
              </w:r>
            </w:moveTo>
          </w:p>
        </w:tc>
      </w:tr>
    </w:tbl>
    <w:p w14:paraId="62A4DA7C" w14:textId="77777777" w:rsidR="009B42F3" w:rsidRDefault="009B42F3" w:rsidP="009B42F3">
      <w:pPr>
        <w:pStyle w:val="Default"/>
        <w:rPr>
          <w:moveTo w:id="610" w:author="Vinicius Franco" w:date="2020-08-31T16:56:00Z"/>
          <w:rFonts w:ascii="Ebrima" w:hAnsi="Ebrima"/>
          <w:sz w:val="22"/>
          <w:szCs w:val="22"/>
        </w:rPr>
      </w:pPr>
    </w:p>
    <w:p w14:paraId="695EBBDC" w14:textId="77777777" w:rsidR="009B42F3" w:rsidRDefault="009B42F3" w:rsidP="009B42F3">
      <w:pPr>
        <w:spacing w:after="160" w:line="259" w:lineRule="auto"/>
        <w:rPr>
          <w:moveTo w:id="611" w:author="Vinicius Franco" w:date="2020-08-31T16:56:00Z"/>
          <w:rFonts w:ascii="Ebrima" w:eastAsia="MS Mincho" w:hAnsi="Ebrima" w:cs="Arial"/>
          <w:color w:val="000000"/>
          <w:sz w:val="22"/>
          <w:szCs w:val="22"/>
          <w:lang w:eastAsia="en-US"/>
        </w:rPr>
      </w:pPr>
      <w:moveTo w:id="612" w:author="Vinicius Franco" w:date="2020-08-31T16:56:00Z">
        <w:r>
          <w:rPr>
            <w:rFonts w:ascii="Ebrima" w:hAnsi="Ebrima"/>
            <w:sz w:val="22"/>
            <w:szCs w:val="22"/>
          </w:rPr>
          <w:br w:type="page"/>
        </w:r>
      </w:moveTo>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9B42F3" w:rsidRPr="00AA70CD" w14:paraId="3521811B" w14:textId="77777777" w:rsidTr="00DE6FD1">
        <w:trPr>
          <w:ins w:id="613" w:author="Vinicius Franco" w:date="2020-08-31T16:56:00Z"/>
        </w:trPr>
        <w:tc>
          <w:tcPr>
            <w:tcW w:w="2316" w:type="pct"/>
            <w:gridSpan w:val="2"/>
          </w:tcPr>
          <w:moveToRangeEnd w:id="582"/>
          <w:p w14:paraId="7259C794" w14:textId="77777777" w:rsidR="009B42F3" w:rsidRPr="00AA70CD" w:rsidRDefault="009B42F3" w:rsidP="00DE6FD1">
            <w:pPr>
              <w:spacing w:line="320" w:lineRule="exact"/>
              <w:jc w:val="both"/>
              <w:rPr>
                <w:ins w:id="614" w:author="Vinicius Franco" w:date="2020-08-31T16:56:00Z"/>
                <w:rFonts w:ascii="Ebrima" w:hAnsi="Ebrima" w:cs="Arial"/>
                <w:b/>
                <w:bCs/>
                <w:sz w:val="22"/>
                <w:szCs w:val="22"/>
              </w:rPr>
            </w:pPr>
            <w:ins w:id="615" w:author="Vinicius Franco" w:date="2020-08-31T16:56:00Z">
              <w:r w:rsidRPr="00AA70CD">
                <w:rPr>
                  <w:rFonts w:ascii="Ebrima" w:hAnsi="Ebrima" w:cs="Arial"/>
                  <w:b/>
                  <w:bCs/>
                  <w:sz w:val="22"/>
                  <w:szCs w:val="22"/>
                </w:rPr>
                <w:t xml:space="preserve">CÉDULA DE CRÉDITO IMOBILIÁRIO Nº </w:t>
              </w:r>
              <w:r w:rsidRPr="008E785B">
                <w:rPr>
                  <w:rFonts w:ascii="Ebrima" w:hAnsi="Ebrima"/>
                  <w:b/>
                  <w:sz w:val="22"/>
                </w:rPr>
                <w:t>4</w:t>
              </w:r>
              <w:r>
                <w:rPr>
                  <w:rFonts w:ascii="Ebrima" w:hAnsi="Ebrima"/>
                  <w:b/>
                  <w:sz w:val="22"/>
                </w:rPr>
                <w:t>390</w:t>
              </w:r>
            </w:ins>
          </w:p>
        </w:tc>
        <w:tc>
          <w:tcPr>
            <w:tcW w:w="2684" w:type="pct"/>
          </w:tcPr>
          <w:p w14:paraId="794A5EBD" w14:textId="1C2D9866" w:rsidR="009B42F3" w:rsidRPr="00AA70CD" w:rsidRDefault="009B42F3" w:rsidP="00DE6FD1">
            <w:pPr>
              <w:spacing w:line="320" w:lineRule="exact"/>
              <w:jc w:val="both"/>
              <w:rPr>
                <w:ins w:id="616" w:author="Vinicius Franco" w:date="2020-08-31T16:56:00Z"/>
                <w:rFonts w:ascii="Ebrima" w:hAnsi="Ebrima" w:cs="Arial"/>
                <w:bCs/>
                <w:sz w:val="22"/>
                <w:szCs w:val="22"/>
              </w:rPr>
            </w:pPr>
            <w:ins w:id="617" w:author="Vinicius Franco" w:date="2020-08-31T16:56:00Z">
              <w:r w:rsidRPr="00AA70CD">
                <w:rPr>
                  <w:rFonts w:ascii="Ebrima" w:hAnsi="Ebrima" w:cs="Arial"/>
                  <w:b/>
                  <w:bCs/>
                  <w:sz w:val="22"/>
                  <w:szCs w:val="22"/>
                </w:rPr>
                <w:t>DATA DE EMISSÃO</w:t>
              </w:r>
              <w:r w:rsidRPr="00AA70CD">
                <w:rPr>
                  <w:rFonts w:ascii="Ebrima" w:hAnsi="Ebrima" w:cs="Arial"/>
                  <w:bCs/>
                  <w:sz w:val="22"/>
                  <w:szCs w:val="22"/>
                </w:rPr>
                <w:t xml:space="preserve">: </w:t>
              </w:r>
              <w:r w:rsidR="002E2746">
                <w:rPr>
                  <w:rFonts w:ascii="Ebrima" w:hAnsi="Ebrima"/>
                  <w:sz w:val="22"/>
                </w:rPr>
                <w:t>31 de agosto</w:t>
              </w:r>
              <w:r>
                <w:rPr>
                  <w:rFonts w:ascii="Ebrima" w:hAnsi="Ebrima"/>
                  <w:sz w:val="22"/>
                </w:rPr>
                <w:t xml:space="preserve"> de 2020</w:t>
              </w:r>
            </w:ins>
          </w:p>
        </w:tc>
      </w:tr>
      <w:tr w:rsidR="009B42F3" w:rsidRPr="00AA70CD" w14:paraId="61D1E639" w14:textId="77777777" w:rsidTr="00DE6FD1">
        <w:trPr>
          <w:trHeight w:val="199"/>
        </w:trPr>
        <w:tc>
          <w:tcPr>
            <w:tcW w:w="2253" w:type="pct"/>
          </w:tcPr>
          <w:p w14:paraId="1B188183" w14:textId="77777777" w:rsidR="009B42F3" w:rsidRPr="00AA70CD" w:rsidRDefault="009B42F3" w:rsidP="00DE6FD1">
            <w:pPr>
              <w:tabs>
                <w:tab w:val="left" w:pos="540"/>
              </w:tabs>
              <w:spacing w:line="320" w:lineRule="exact"/>
              <w:jc w:val="both"/>
              <w:rPr>
                <w:moveFrom w:id="618" w:author="Vinicius Franco" w:date="2020-08-31T16:56:00Z"/>
                <w:rFonts w:ascii="Ebrima" w:hAnsi="Ebrima" w:cs="Arial"/>
                <w:bCs/>
                <w:sz w:val="22"/>
                <w:szCs w:val="22"/>
              </w:rPr>
            </w:pPr>
            <w:moveFromRangeStart w:id="619" w:author="Vinicius Franco" w:date="2020-08-31T16:56:00Z" w:name="move49785380"/>
            <w:moveFrom w:id="620"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From>
          </w:p>
        </w:tc>
        <w:tc>
          <w:tcPr>
            <w:tcW w:w="2747" w:type="pct"/>
            <w:gridSpan w:val="2"/>
          </w:tcPr>
          <w:p w14:paraId="162D458D" w14:textId="77777777" w:rsidR="009B42F3" w:rsidRPr="00AA70CD" w:rsidRDefault="009B42F3" w:rsidP="00DE6FD1">
            <w:pPr>
              <w:spacing w:line="320" w:lineRule="exact"/>
              <w:jc w:val="both"/>
              <w:rPr>
                <w:moveFrom w:id="621" w:author="Vinicius Franco" w:date="2020-08-31T16:56:00Z"/>
                <w:rFonts w:ascii="Ebrima" w:hAnsi="Ebrima" w:cs="Arial"/>
                <w:sz w:val="22"/>
                <w:szCs w:val="22"/>
              </w:rPr>
            </w:pPr>
            <w:moveFrom w:id="622"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From>
          </w:p>
        </w:tc>
      </w:tr>
      <w:tr w:rsidR="009B42F3" w:rsidRPr="00AA70CD" w14:paraId="0859C185" w14:textId="77777777" w:rsidTr="00DE6FD1">
        <w:trPr>
          <w:trHeight w:val="199"/>
        </w:trPr>
        <w:tc>
          <w:tcPr>
            <w:tcW w:w="2253" w:type="pct"/>
          </w:tcPr>
          <w:p w14:paraId="4C79F4CB" w14:textId="77777777" w:rsidR="009B42F3" w:rsidRPr="00AA70CD" w:rsidRDefault="009B42F3" w:rsidP="00DE6FD1">
            <w:pPr>
              <w:tabs>
                <w:tab w:val="left" w:pos="540"/>
              </w:tabs>
              <w:spacing w:line="320" w:lineRule="exact"/>
              <w:jc w:val="both"/>
              <w:rPr>
                <w:moveFrom w:id="623" w:author="Vinicius Franco" w:date="2020-08-31T16:56:00Z"/>
                <w:rFonts w:ascii="Ebrima" w:hAnsi="Ebrima" w:cs="Arial"/>
                <w:bCs/>
                <w:sz w:val="22"/>
                <w:szCs w:val="22"/>
              </w:rPr>
            </w:pPr>
            <w:moveFrom w:id="624"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From>
          </w:p>
        </w:tc>
        <w:tc>
          <w:tcPr>
            <w:tcW w:w="2747" w:type="pct"/>
            <w:gridSpan w:val="2"/>
          </w:tcPr>
          <w:p w14:paraId="7DB0F2A6" w14:textId="77777777" w:rsidR="009B42F3" w:rsidRPr="00AA70CD" w:rsidRDefault="009B42F3" w:rsidP="00DE6FD1">
            <w:pPr>
              <w:spacing w:line="320" w:lineRule="exact"/>
              <w:jc w:val="both"/>
              <w:rPr>
                <w:moveFrom w:id="625" w:author="Vinicius Franco" w:date="2020-08-31T16:56:00Z"/>
                <w:rFonts w:ascii="Ebrima" w:hAnsi="Ebrima" w:cs="Arial"/>
                <w:bCs/>
                <w:sz w:val="22"/>
                <w:szCs w:val="22"/>
              </w:rPr>
            </w:pPr>
            <w:moveFrom w:id="626"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From>
          </w:p>
        </w:tc>
      </w:tr>
      <w:tr w:rsidR="009B42F3" w:rsidRPr="00AA70CD" w14:paraId="09CA91DA" w14:textId="77777777" w:rsidTr="00DE6FD1">
        <w:trPr>
          <w:trHeight w:val="199"/>
        </w:trPr>
        <w:tc>
          <w:tcPr>
            <w:tcW w:w="2253" w:type="pct"/>
          </w:tcPr>
          <w:p w14:paraId="7661BE7D" w14:textId="77777777" w:rsidR="009B42F3" w:rsidRPr="00AA70CD" w:rsidRDefault="009B42F3" w:rsidP="00DE6FD1">
            <w:pPr>
              <w:tabs>
                <w:tab w:val="left" w:pos="540"/>
              </w:tabs>
              <w:spacing w:line="320" w:lineRule="exact"/>
              <w:jc w:val="both"/>
              <w:rPr>
                <w:moveFrom w:id="627" w:author="Vinicius Franco" w:date="2020-08-31T16:56:00Z"/>
                <w:rFonts w:ascii="Ebrima" w:hAnsi="Ebrima" w:cs="Arial"/>
                <w:bCs/>
                <w:sz w:val="22"/>
                <w:szCs w:val="22"/>
              </w:rPr>
            </w:pPr>
            <w:moveFrom w:id="628"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From>
          </w:p>
        </w:tc>
        <w:tc>
          <w:tcPr>
            <w:tcW w:w="2747" w:type="pct"/>
            <w:gridSpan w:val="2"/>
          </w:tcPr>
          <w:p w14:paraId="1ED5C3F0" w14:textId="77777777" w:rsidR="009B42F3" w:rsidRPr="00AA70CD" w:rsidRDefault="009B42F3" w:rsidP="00DE6FD1">
            <w:pPr>
              <w:spacing w:line="320" w:lineRule="exact"/>
              <w:jc w:val="both"/>
              <w:rPr>
                <w:moveFrom w:id="629" w:author="Vinicius Franco" w:date="2020-08-31T16:56:00Z"/>
                <w:rFonts w:ascii="Ebrima" w:hAnsi="Ebrima" w:cs="Arial"/>
                <w:bCs/>
                <w:sz w:val="22"/>
                <w:szCs w:val="22"/>
              </w:rPr>
            </w:pPr>
            <w:moveFrom w:id="630" w:author="Vinicius Franco" w:date="2020-08-31T16:56:00Z">
              <w:r w:rsidRPr="00AA70CD">
                <w:rPr>
                  <w:rFonts w:ascii="Ebrima" w:hAnsi="Ebrima" w:cs="Arial"/>
                  <w:color w:val="000000"/>
                  <w:sz w:val="22"/>
                  <w:szCs w:val="22"/>
                </w:rPr>
                <w:t>Mensal</w:t>
              </w:r>
            </w:moveFrom>
          </w:p>
        </w:tc>
      </w:tr>
      <w:tr w:rsidR="009B42F3" w:rsidRPr="00AA70CD" w14:paraId="5BF03FB7" w14:textId="77777777" w:rsidTr="00DE6FD1">
        <w:trPr>
          <w:trHeight w:val="199"/>
        </w:trPr>
        <w:tc>
          <w:tcPr>
            <w:tcW w:w="2253" w:type="pct"/>
          </w:tcPr>
          <w:p w14:paraId="3B4A0C7F" w14:textId="77777777" w:rsidR="009B42F3" w:rsidRDefault="009B42F3" w:rsidP="00DE6FD1">
            <w:pPr>
              <w:tabs>
                <w:tab w:val="left" w:pos="540"/>
              </w:tabs>
              <w:spacing w:line="320" w:lineRule="exact"/>
              <w:jc w:val="both"/>
              <w:rPr>
                <w:moveFrom w:id="631" w:author="Vinicius Franco" w:date="2020-08-31T16:56:00Z"/>
                <w:rFonts w:ascii="Ebrima" w:hAnsi="Ebrima" w:cs="Arial"/>
                <w:bCs/>
                <w:sz w:val="22"/>
                <w:szCs w:val="22"/>
              </w:rPr>
            </w:pPr>
            <w:moveFrom w:id="632" w:author="Vinicius Franco" w:date="2020-08-31T16:56:00Z">
              <w:r>
                <w:rPr>
                  <w:rFonts w:ascii="Ebrima" w:hAnsi="Ebrima" w:cs="Arial"/>
                  <w:bCs/>
                  <w:sz w:val="22"/>
                  <w:szCs w:val="22"/>
                </w:rPr>
                <w:t>7.10. DATA DO PRIMEIRO PAGAMENTO DE AMORTIZAÇÃO</w:t>
              </w:r>
            </w:moveFrom>
          </w:p>
        </w:tc>
        <w:tc>
          <w:tcPr>
            <w:tcW w:w="2747" w:type="pct"/>
            <w:gridSpan w:val="2"/>
          </w:tcPr>
          <w:p w14:paraId="22CE35BC" w14:textId="77777777" w:rsidR="009B42F3" w:rsidRPr="005A005D" w:rsidRDefault="009B42F3" w:rsidP="00DE6FD1">
            <w:pPr>
              <w:spacing w:line="320" w:lineRule="exact"/>
              <w:jc w:val="both"/>
              <w:rPr>
                <w:moveFrom w:id="633" w:author="Vinicius Franco" w:date="2020-08-31T16:56:00Z"/>
                <w:rFonts w:ascii="Ebrima" w:hAnsi="Ebrima" w:cs="Arial"/>
                <w:color w:val="000000"/>
                <w:sz w:val="22"/>
                <w:szCs w:val="22"/>
                <w:highlight w:val="yellow"/>
              </w:rPr>
            </w:pPr>
            <w:moveFrom w:id="634" w:author="Vinicius Franco" w:date="2020-08-31T16:56:00Z">
              <w:r w:rsidRPr="00477381">
                <w:rPr>
                  <w:rFonts w:ascii="Ebrima" w:hAnsi="Ebrima" w:cs="Arial"/>
                  <w:color w:val="000000"/>
                  <w:sz w:val="22"/>
                  <w:szCs w:val="22"/>
                </w:rPr>
                <w:t>18 de setembro de 2020</w:t>
              </w:r>
            </w:moveFrom>
          </w:p>
        </w:tc>
      </w:tr>
      <w:tr w:rsidR="009B42F3" w:rsidRPr="00AA70CD" w14:paraId="58C7F335" w14:textId="77777777" w:rsidTr="00DE6FD1">
        <w:trPr>
          <w:trHeight w:val="199"/>
        </w:trPr>
        <w:tc>
          <w:tcPr>
            <w:tcW w:w="2253" w:type="pct"/>
          </w:tcPr>
          <w:p w14:paraId="2AC94831" w14:textId="77777777" w:rsidR="009B42F3" w:rsidRDefault="009B42F3" w:rsidP="00DE6FD1">
            <w:pPr>
              <w:tabs>
                <w:tab w:val="left" w:pos="540"/>
              </w:tabs>
              <w:spacing w:line="320" w:lineRule="exact"/>
              <w:jc w:val="both"/>
              <w:rPr>
                <w:moveFrom w:id="635" w:author="Vinicius Franco" w:date="2020-08-31T16:56:00Z"/>
                <w:rFonts w:ascii="Ebrima" w:hAnsi="Ebrima" w:cs="Arial"/>
                <w:bCs/>
                <w:sz w:val="22"/>
                <w:szCs w:val="22"/>
              </w:rPr>
            </w:pPr>
            <w:moveFrom w:id="636" w:author="Vinicius Franco" w:date="2020-08-31T16:56:00Z">
              <w:r>
                <w:rPr>
                  <w:rFonts w:ascii="Ebrima" w:hAnsi="Ebrima" w:cs="Arial"/>
                  <w:bCs/>
                  <w:sz w:val="22"/>
                  <w:szCs w:val="22"/>
                </w:rPr>
                <w:t>7.11. DATA DO PRIMEIRO PAGAMENTO DE REMUNERAÇÃO</w:t>
              </w:r>
            </w:moveFrom>
          </w:p>
        </w:tc>
        <w:tc>
          <w:tcPr>
            <w:tcW w:w="2747" w:type="pct"/>
            <w:gridSpan w:val="2"/>
          </w:tcPr>
          <w:p w14:paraId="06E34B2F" w14:textId="77777777" w:rsidR="009B42F3" w:rsidRPr="005A005D" w:rsidRDefault="009B42F3" w:rsidP="00DE6FD1">
            <w:pPr>
              <w:spacing w:line="320" w:lineRule="exact"/>
              <w:jc w:val="both"/>
              <w:rPr>
                <w:moveFrom w:id="637" w:author="Vinicius Franco" w:date="2020-08-31T16:56:00Z"/>
                <w:rFonts w:ascii="Ebrima" w:hAnsi="Ebrima" w:cs="Arial"/>
                <w:color w:val="000000"/>
                <w:sz w:val="22"/>
                <w:szCs w:val="22"/>
                <w:highlight w:val="yellow"/>
              </w:rPr>
            </w:pPr>
            <w:moveFrom w:id="638" w:author="Vinicius Franco" w:date="2020-08-31T16:56:00Z">
              <w:r w:rsidRPr="00477381">
                <w:rPr>
                  <w:rFonts w:ascii="Ebrima" w:hAnsi="Ebrima" w:cs="Arial"/>
                  <w:color w:val="000000"/>
                  <w:sz w:val="22"/>
                  <w:szCs w:val="22"/>
                </w:rPr>
                <w:t>18 de setembro de 2020</w:t>
              </w:r>
            </w:moveFrom>
          </w:p>
        </w:tc>
      </w:tr>
      <w:tr w:rsidR="009B42F3" w:rsidRPr="00AA70CD" w14:paraId="203F1B60" w14:textId="77777777" w:rsidTr="00DE6FD1">
        <w:trPr>
          <w:trHeight w:val="199"/>
        </w:trPr>
        <w:tc>
          <w:tcPr>
            <w:tcW w:w="2253" w:type="pct"/>
          </w:tcPr>
          <w:p w14:paraId="09CA2DBF" w14:textId="77777777" w:rsidR="009B42F3" w:rsidRDefault="009B42F3" w:rsidP="00DE6FD1">
            <w:pPr>
              <w:tabs>
                <w:tab w:val="left" w:pos="540"/>
              </w:tabs>
              <w:spacing w:line="320" w:lineRule="exact"/>
              <w:jc w:val="both"/>
              <w:rPr>
                <w:moveFrom w:id="639" w:author="Vinicius Franco" w:date="2020-08-31T16:56:00Z"/>
                <w:rFonts w:ascii="Ebrima" w:hAnsi="Ebrima" w:cs="Arial"/>
                <w:bCs/>
                <w:sz w:val="22"/>
                <w:szCs w:val="22"/>
              </w:rPr>
            </w:pPr>
            <w:moveFrom w:id="640" w:author="Vinicius Franco" w:date="2020-08-31T16:56:00Z">
              <w:r>
                <w:rPr>
                  <w:rFonts w:ascii="Ebrima" w:hAnsi="Ebrima" w:cs="Arial"/>
                  <w:bCs/>
                  <w:sz w:val="22"/>
                  <w:szCs w:val="22"/>
                </w:rPr>
                <w:t>7.12. GARANTIA</w:t>
              </w:r>
            </w:moveFrom>
          </w:p>
        </w:tc>
        <w:tc>
          <w:tcPr>
            <w:tcW w:w="2747" w:type="pct"/>
            <w:gridSpan w:val="2"/>
          </w:tcPr>
          <w:p w14:paraId="2C49A4AC" w14:textId="77777777" w:rsidR="009B42F3" w:rsidRPr="00AA70CD" w:rsidRDefault="009B42F3" w:rsidP="00DE6FD1">
            <w:pPr>
              <w:spacing w:line="320" w:lineRule="exact"/>
              <w:jc w:val="both"/>
              <w:rPr>
                <w:moveFrom w:id="641" w:author="Vinicius Franco" w:date="2020-08-31T16:56:00Z"/>
                <w:rFonts w:ascii="Ebrima" w:hAnsi="Ebrima" w:cs="Arial"/>
                <w:color w:val="000000"/>
                <w:sz w:val="22"/>
                <w:szCs w:val="22"/>
              </w:rPr>
            </w:pPr>
            <w:moveFrom w:id="642" w:author="Vinicius Franco" w:date="2020-08-31T16:56:00Z">
              <w:r>
                <w:rPr>
                  <w:rFonts w:ascii="Ebrima" w:hAnsi="Ebrima" w:cs="Arial"/>
                  <w:color w:val="000000"/>
                  <w:sz w:val="22"/>
                  <w:szCs w:val="22"/>
                </w:rPr>
                <w:t>Aval dos Avalistas, Cessão Fiduciária, Coobrigação, Fiança, Alienação Fiduciária de Quotas e Fundo de Reserva.</w:t>
              </w:r>
            </w:moveFrom>
          </w:p>
        </w:tc>
      </w:tr>
    </w:tbl>
    <w:p w14:paraId="3009F0E4" w14:textId="77777777" w:rsidR="009B42F3" w:rsidRDefault="009B42F3" w:rsidP="009B42F3">
      <w:pPr>
        <w:pStyle w:val="Default"/>
        <w:rPr>
          <w:moveFrom w:id="643" w:author="Vinicius Franco" w:date="2020-08-31T16:56:00Z"/>
          <w:rFonts w:ascii="Ebrima" w:hAnsi="Ebrima"/>
          <w:sz w:val="22"/>
          <w:szCs w:val="22"/>
        </w:rPr>
      </w:pPr>
    </w:p>
    <w:p w14:paraId="086B2B74" w14:textId="77777777" w:rsidR="009B42F3" w:rsidRDefault="009B42F3" w:rsidP="009B42F3">
      <w:pPr>
        <w:spacing w:after="160" w:line="259" w:lineRule="auto"/>
        <w:rPr>
          <w:moveFrom w:id="644" w:author="Vinicius Franco" w:date="2020-08-31T16:56:00Z"/>
          <w:rFonts w:ascii="Ebrima" w:eastAsia="MS Mincho" w:hAnsi="Ebrima" w:cs="Arial"/>
          <w:color w:val="000000"/>
          <w:sz w:val="22"/>
          <w:szCs w:val="22"/>
          <w:lang w:eastAsia="en-US"/>
        </w:rPr>
      </w:pPr>
      <w:moveFrom w:id="645" w:author="Vinicius Franco" w:date="2020-08-31T16:56:00Z">
        <w:r>
          <w:rPr>
            <w:rFonts w:ascii="Ebrima" w:hAnsi="Ebrima"/>
            <w:sz w:val="22"/>
            <w:szCs w:val="22"/>
          </w:rPr>
          <w:br w:type="page"/>
        </w:r>
      </w:moveFrom>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18B15201" w14:textId="77777777" w:rsidTr="00DE6FD1">
        <w:trPr>
          <w:del w:id="646" w:author="Vinicius Franco" w:date="2020-08-31T16:56:00Z"/>
        </w:trPr>
        <w:tc>
          <w:tcPr>
            <w:tcW w:w="2316" w:type="pct"/>
          </w:tcPr>
          <w:moveFromRangeEnd w:id="619"/>
          <w:p w14:paraId="126EC5B4" w14:textId="77777777" w:rsidR="009B42F3" w:rsidRPr="00AA70CD" w:rsidRDefault="009B42F3" w:rsidP="00DE6FD1">
            <w:pPr>
              <w:spacing w:line="320" w:lineRule="exact"/>
              <w:jc w:val="both"/>
              <w:rPr>
                <w:del w:id="647" w:author="Vinicius Franco" w:date="2020-08-31T16:56:00Z"/>
                <w:rFonts w:ascii="Ebrima" w:hAnsi="Ebrima" w:cs="Arial"/>
                <w:b/>
                <w:bCs/>
                <w:sz w:val="22"/>
                <w:szCs w:val="22"/>
              </w:rPr>
            </w:pPr>
            <w:del w:id="648" w:author="Vinicius Franco" w:date="2020-08-31T16:56:00Z">
              <w:r w:rsidRPr="00AA70CD">
                <w:rPr>
                  <w:rFonts w:ascii="Ebrima" w:hAnsi="Ebrima" w:cs="Arial"/>
                  <w:b/>
                  <w:bCs/>
                  <w:sz w:val="22"/>
                  <w:szCs w:val="22"/>
                </w:rPr>
                <w:delText xml:space="preserve">CÉDULA DE CRÉDITO IMOBILIÁRIO Nº </w:delText>
              </w:r>
              <w:r w:rsidRPr="008E785B">
                <w:rPr>
                  <w:rFonts w:ascii="Ebrima" w:hAnsi="Ebrima"/>
                  <w:b/>
                  <w:sz w:val="22"/>
                </w:rPr>
                <w:delText>4</w:delText>
              </w:r>
              <w:r>
                <w:rPr>
                  <w:rFonts w:ascii="Ebrima" w:hAnsi="Ebrima"/>
                  <w:b/>
                  <w:sz w:val="22"/>
                </w:rPr>
                <w:delText>390</w:delText>
              </w:r>
            </w:del>
          </w:p>
        </w:tc>
        <w:tc>
          <w:tcPr>
            <w:tcW w:w="2684" w:type="pct"/>
          </w:tcPr>
          <w:p w14:paraId="3EA34596" w14:textId="77777777" w:rsidR="009B42F3" w:rsidRPr="00AA70CD" w:rsidRDefault="009B42F3" w:rsidP="00DE6FD1">
            <w:pPr>
              <w:spacing w:line="320" w:lineRule="exact"/>
              <w:jc w:val="both"/>
              <w:rPr>
                <w:del w:id="649" w:author="Vinicius Franco" w:date="2020-08-31T16:56:00Z"/>
                <w:rFonts w:ascii="Ebrima" w:hAnsi="Ebrima" w:cs="Arial"/>
                <w:bCs/>
                <w:sz w:val="22"/>
                <w:szCs w:val="22"/>
              </w:rPr>
            </w:pPr>
            <w:del w:id="650" w:author="Vinicius Franco" w:date="2020-08-31T16:56: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bl>
    <w:p w14:paraId="6162B9C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20E1AA19" w14:textId="77777777" w:rsidTr="00DE6FD1">
        <w:tc>
          <w:tcPr>
            <w:tcW w:w="678" w:type="pct"/>
          </w:tcPr>
          <w:p w14:paraId="237EFB3D"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5979201C"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16D1C0E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7E2BCAF"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4390</w:t>
            </w:r>
          </w:p>
        </w:tc>
        <w:tc>
          <w:tcPr>
            <w:tcW w:w="916" w:type="pct"/>
          </w:tcPr>
          <w:p w14:paraId="206D39B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94C583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C4752A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37CDAC33" w14:textId="77777777" w:rsidTr="00DE6FD1">
        <w:tc>
          <w:tcPr>
            <w:tcW w:w="5000" w:type="pct"/>
            <w:gridSpan w:val="6"/>
          </w:tcPr>
          <w:p w14:paraId="273BAFA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68DF2C7" w14:textId="77777777" w:rsidTr="00DE6FD1">
        <w:tc>
          <w:tcPr>
            <w:tcW w:w="5000" w:type="pct"/>
            <w:gridSpan w:val="6"/>
          </w:tcPr>
          <w:p w14:paraId="6853EBE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425C184D" w14:textId="77777777" w:rsidTr="00DE6FD1">
        <w:tc>
          <w:tcPr>
            <w:tcW w:w="5000" w:type="pct"/>
            <w:gridSpan w:val="6"/>
          </w:tcPr>
          <w:p w14:paraId="3EA7B1C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13C35517" w14:textId="77777777" w:rsidTr="00DE6FD1">
        <w:tc>
          <w:tcPr>
            <w:tcW w:w="5000" w:type="pct"/>
            <w:gridSpan w:val="6"/>
          </w:tcPr>
          <w:p w14:paraId="621D2939"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0AF47A59" w14:textId="77777777" w:rsidTr="00DE6FD1">
        <w:tc>
          <w:tcPr>
            <w:tcW w:w="1059" w:type="pct"/>
          </w:tcPr>
          <w:p w14:paraId="47A3FD9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9455AF4"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4BF4A8F"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99C3CF8"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9DBDB06"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6E425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6006615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766114F" w14:textId="77777777" w:rsidTr="00DE6FD1">
        <w:tc>
          <w:tcPr>
            <w:tcW w:w="5000" w:type="pct"/>
          </w:tcPr>
          <w:p w14:paraId="6FD19C4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856ACDF" w14:textId="77777777" w:rsidTr="00DE6FD1">
        <w:trPr>
          <w:trHeight w:val="619"/>
        </w:trPr>
        <w:tc>
          <w:tcPr>
            <w:tcW w:w="5000" w:type="pct"/>
          </w:tcPr>
          <w:p w14:paraId="01B2EDBA"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032B89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BE5E25C" w14:textId="77777777" w:rsidTr="00DE6FD1">
        <w:tc>
          <w:tcPr>
            <w:tcW w:w="5000" w:type="pct"/>
          </w:tcPr>
          <w:p w14:paraId="74E1221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0908DA27" w14:textId="77777777" w:rsidTr="00DE6FD1">
        <w:tc>
          <w:tcPr>
            <w:tcW w:w="5000" w:type="pct"/>
          </w:tcPr>
          <w:p w14:paraId="3D29D623"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3A5D1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851661C" w14:textId="77777777" w:rsidTr="00DE6FD1">
        <w:tc>
          <w:tcPr>
            <w:tcW w:w="5000" w:type="pct"/>
            <w:tcBorders>
              <w:bottom w:val="single" w:sz="4" w:space="0" w:color="auto"/>
            </w:tcBorders>
          </w:tcPr>
          <w:p w14:paraId="7B51B31D"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2DCB69FA" w14:textId="77777777" w:rsidTr="00DE6FD1">
        <w:tc>
          <w:tcPr>
            <w:tcW w:w="5000" w:type="pct"/>
            <w:tcBorders>
              <w:bottom w:val="single" w:sz="4" w:space="0" w:color="auto"/>
            </w:tcBorders>
          </w:tcPr>
          <w:p w14:paraId="35C6FC57"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6FAD6386"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6A9A06" w14:textId="77777777" w:rsidTr="00DE6FD1">
        <w:tc>
          <w:tcPr>
            <w:tcW w:w="5000" w:type="pct"/>
          </w:tcPr>
          <w:p w14:paraId="69D0055C"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0A3BED5" w14:textId="77777777" w:rsidR="009B42F3" w:rsidRDefault="009B42F3" w:rsidP="009B42F3">
      <w:pPr>
        <w:spacing w:line="320" w:lineRule="exact"/>
        <w:jc w:val="both"/>
        <w:rPr>
          <w:rFonts w:ascii="Ebrima" w:hAnsi="Ebrima" w:cs="Arial"/>
          <w:b/>
          <w:bCs/>
          <w:sz w:val="22"/>
          <w:szCs w:val="22"/>
        </w:rPr>
      </w:pPr>
    </w:p>
    <w:p w14:paraId="34DCC586" w14:textId="77777777" w:rsidR="009B42F3" w:rsidRDefault="009B42F3" w:rsidP="009B42F3">
      <w:pPr>
        <w:spacing w:line="320" w:lineRule="exact"/>
        <w:jc w:val="both"/>
        <w:rPr>
          <w:rFonts w:ascii="Ebrima" w:hAnsi="Ebrima" w:cs="Arial"/>
          <w:b/>
          <w:bCs/>
          <w:sz w:val="22"/>
          <w:szCs w:val="22"/>
        </w:rPr>
      </w:pPr>
    </w:p>
    <w:p w14:paraId="14927ED9" w14:textId="77777777" w:rsidR="009B42F3" w:rsidRDefault="009B42F3" w:rsidP="009B42F3">
      <w:pPr>
        <w:spacing w:line="320" w:lineRule="exact"/>
        <w:jc w:val="both"/>
        <w:rPr>
          <w:rFonts w:ascii="Ebrima" w:hAnsi="Ebrima" w:cs="Arial"/>
          <w:b/>
          <w:bCs/>
          <w:sz w:val="22"/>
          <w:szCs w:val="22"/>
        </w:rPr>
      </w:pPr>
    </w:p>
    <w:p w14:paraId="53190427" w14:textId="77777777" w:rsidR="009B42F3" w:rsidRDefault="009B42F3" w:rsidP="009B42F3">
      <w:pPr>
        <w:spacing w:line="320" w:lineRule="exact"/>
        <w:jc w:val="both"/>
        <w:rPr>
          <w:rFonts w:ascii="Ebrima" w:hAnsi="Ebrima" w:cs="Arial"/>
          <w:b/>
          <w:bCs/>
          <w:sz w:val="22"/>
          <w:szCs w:val="22"/>
        </w:rPr>
      </w:pPr>
    </w:p>
    <w:p w14:paraId="01C1244A" w14:textId="77777777" w:rsidR="009B42F3" w:rsidRDefault="009B42F3" w:rsidP="009B42F3">
      <w:pPr>
        <w:spacing w:line="320" w:lineRule="exact"/>
        <w:jc w:val="both"/>
        <w:rPr>
          <w:rFonts w:ascii="Ebrima" w:hAnsi="Ebrima" w:cs="Arial"/>
          <w:b/>
          <w:bCs/>
          <w:sz w:val="22"/>
          <w:szCs w:val="22"/>
        </w:rPr>
      </w:pPr>
    </w:p>
    <w:p w14:paraId="6999CF5F" w14:textId="77777777" w:rsidR="009B42F3" w:rsidRDefault="009B42F3" w:rsidP="009B42F3">
      <w:pPr>
        <w:spacing w:line="320" w:lineRule="exact"/>
        <w:jc w:val="both"/>
        <w:rPr>
          <w:rFonts w:ascii="Ebrima" w:hAnsi="Ebrima" w:cs="Arial"/>
          <w:b/>
          <w:bCs/>
          <w:sz w:val="22"/>
          <w:szCs w:val="22"/>
        </w:rPr>
      </w:pPr>
    </w:p>
    <w:p w14:paraId="4CB55AF6" w14:textId="77777777" w:rsidR="009B42F3" w:rsidRDefault="009B42F3" w:rsidP="009B42F3">
      <w:pPr>
        <w:spacing w:line="320" w:lineRule="exact"/>
        <w:jc w:val="both"/>
        <w:rPr>
          <w:rFonts w:ascii="Ebrima" w:hAnsi="Ebrima" w:cs="Arial"/>
          <w:b/>
          <w:bCs/>
          <w:sz w:val="22"/>
          <w:szCs w:val="22"/>
        </w:rPr>
      </w:pPr>
    </w:p>
    <w:p w14:paraId="646F6BFA" w14:textId="1EA2AD08" w:rsidR="009B42F3" w:rsidRDefault="009B42F3" w:rsidP="009B42F3">
      <w:pPr>
        <w:spacing w:line="320" w:lineRule="exact"/>
        <w:jc w:val="both"/>
        <w:rPr>
          <w:rFonts w:ascii="Ebrima" w:hAnsi="Ebrima" w:cs="Arial"/>
          <w:b/>
          <w:bCs/>
          <w:sz w:val="22"/>
          <w:szCs w:val="22"/>
        </w:rPr>
      </w:pPr>
    </w:p>
    <w:p w14:paraId="61D4D82E" w14:textId="77777777" w:rsidR="009B42F3" w:rsidRDefault="009B42F3" w:rsidP="009B42F3">
      <w:pPr>
        <w:spacing w:line="320" w:lineRule="exact"/>
        <w:jc w:val="both"/>
        <w:rPr>
          <w:rFonts w:ascii="Ebrima" w:hAnsi="Ebrima" w:cs="Arial"/>
          <w:b/>
          <w:bCs/>
          <w:sz w:val="22"/>
          <w:szCs w:val="22"/>
        </w:rPr>
      </w:pPr>
    </w:p>
    <w:p w14:paraId="218E4325" w14:textId="77777777" w:rsidR="009B42F3" w:rsidRDefault="009B42F3" w:rsidP="009B42F3">
      <w:pPr>
        <w:spacing w:line="320" w:lineRule="exact"/>
        <w:jc w:val="both"/>
        <w:rPr>
          <w:rFonts w:ascii="Ebrima" w:hAnsi="Ebrima" w:cs="Arial"/>
          <w:b/>
          <w:bCs/>
          <w:sz w:val="22"/>
          <w:szCs w:val="22"/>
        </w:rPr>
      </w:pPr>
    </w:p>
    <w:p w14:paraId="69B29670" w14:textId="77777777" w:rsidR="009B42F3" w:rsidRDefault="009B42F3" w:rsidP="009B42F3">
      <w:pPr>
        <w:spacing w:line="320" w:lineRule="exact"/>
        <w:jc w:val="both"/>
        <w:rPr>
          <w:rFonts w:ascii="Ebrima" w:hAnsi="Ebrima" w:cs="Arial"/>
          <w:b/>
          <w:bCs/>
          <w:sz w:val="22"/>
          <w:szCs w:val="22"/>
        </w:rPr>
      </w:pPr>
    </w:p>
    <w:p w14:paraId="03424924"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1F3DE52C" w14:textId="77777777" w:rsidTr="00DE6FD1">
        <w:trPr>
          <w:jc w:val="center"/>
        </w:trPr>
        <w:tc>
          <w:tcPr>
            <w:tcW w:w="5000" w:type="pct"/>
          </w:tcPr>
          <w:p w14:paraId="20FCA69F"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1790F29D"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43994DEB"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B83B2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CC1A03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B2BD9B5"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C4BE77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6FBC3F4"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26A6471A"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4F07E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1EE6F4C"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309CBD"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AF9C83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B83B43D"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5FDF8CAF"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4027A19"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E13001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9F8ACC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40A4B4E"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69F7BB76"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25A3F42C"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1E250838"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DB8FC60"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0CB6B2EA"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57FA6BC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3D05E160"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1DDAFCBA" w14:textId="77777777" w:rsidR="009B42F3" w:rsidRPr="00AA70CD" w:rsidRDefault="009B42F3" w:rsidP="00DE6FD1">
            <w:pPr>
              <w:spacing w:line="320" w:lineRule="exact"/>
              <w:jc w:val="both"/>
              <w:rPr>
                <w:rFonts w:ascii="Ebrima" w:hAnsi="Ebrima" w:cs="Arial"/>
                <w:b/>
                <w:sz w:val="22"/>
                <w:szCs w:val="22"/>
              </w:rPr>
            </w:pPr>
          </w:p>
          <w:p w14:paraId="751E1CA5"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248D8CF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0903C684" w14:textId="77777777" w:rsidTr="00DE6FD1">
        <w:tc>
          <w:tcPr>
            <w:tcW w:w="2253" w:type="pct"/>
          </w:tcPr>
          <w:p w14:paraId="6564F016"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C5B6377"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29E731E7" w14:textId="77777777" w:rsidTr="00DE6FD1">
        <w:tc>
          <w:tcPr>
            <w:tcW w:w="2253" w:type="pct"/>
          </w:tcPr>
          <w:p w14:paraId="70E37A36"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1D455A9" w14:textId="516125D2" w:rsidR="009B42F3" w:rsidRPr="00AA70CD" w:rsidRDefault="009B42F3" w:rsidP="00DE6FD1">
            <w:pPr>
              <w:spacing w:line="320" w:lineRule="exact"/>
              <w:jc w:val="both"/>
              <w:rPr>
                <w:rFonts w:ascii="Ebrima" w:hAnsi="Ebrima" w:cs="Arial"/>
                <w:bCs/>
                <w:sz w:val="22"/>
                <w:szCs w:val="22"/>
              </w:rPr>
            </w:pPr>
            <w:del w:id="651" w:author="Vinicius Franco" w:date="2020-08-31T16:56:00Z">
              <w:r>
                <w:rPr>
                  <w:rFonts w:ascii="Ebrima" w:hAnsi="Ebrima"/>
                  <w:color w:val="000000"/>
                  <w:sz w:val="22"/>
                </w:rPr>
                <w:delText>48</w:delText>
              </w:r>
            </w:del>
            <w:ins w:id="652"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653" w:author="Vinicius Franco" w:date="2020-08-31T16:56:00Z">
              <w:r>
                <w:rPr>
                  <w:rFonts w:ascii="Ebrima" w:hAnsi="Ebrima"/>
                  <w:color w:val="000000"/>
                  <w:sz w:val="22"/>
                </w:rPr>
                <w:delText>oito</w:delText>
              </w:r>
            </w:del>
            <w:ins w:id="654" w:author="Vinicius Franco" w:date="2020-08-31T16:56:00Z">
              <w:r w:rsidR="002E2746">
                <w:rPr>
                  <w:rFonts w:ascii="Ebrima" w:hAnsi="Ebrima"/>
                  <w:color w:val="000000"/>
                  <w:sz w:val="22"/>
                </w:rPr>
                <w:t>sete</w:t>
              </w:r>
            </w:ins>
            <w:r w:rsidR="002E2746">
              <w:rPr>
                <w:rFonts w:ascii="Ebrima" w:hAnsi="Ebrima"/>
                <w:color w:val="000000"/>
                <w:sz w:val="22"/>
              </w:rPr>
              <w:t>)</w:t>
            </w:r>
            <w:r w:rsidRPr="00AA70CD">
              <w:rPr>
                <w:rFonts w:ascii="Ebrima" w:hAnsi="Ebrima" w:cs="Arial"/>
                <w:sz w:val="22"/>
                <w:szCs w:val="22"/>
              </w:rPr>
              <w:t xml:space="preserve"> meses</w:t>
            </w:r>
          </w:p>
        </w:tc>
      </w:tr>
      <w:tr w:rsidR="009B42F3" w:rsidRPr="00AA70CD" w14:paraId="5828834A" w14:textId="77777777" w:rsidTr="00DE6FD1">
        <w:tc>
          <w:tcPr>
            <w:tcW w:w="2253" w:type="pct"/>
          </w:tcPr>
          <w:p w14:paraId="257227E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771E9F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0EB575A1" w14:textId="77777777" w:rsidTr="00DE6FD1">
        <w:trPr>
          <w:trHeight w:val="199"/>
        </w:trPr>
        <w:tc>
          <w:tcPr>
            <w:tcW w:w="2253" w:type="pct"/>
          </w:tcPr>
          <w:p w14:paraId="2541855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DA49A04"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9B42F3" w:rsidRPr="00AA70CD" w14:paraId="26A81A45" w14:textId="77777777" w:rsidTr="00DE6FD1">
        <w:trPr>
          <w:trHeight w:val="199"/>
        </w:trPr>
        <w:tc>
          <w:tcPr>
            <w:tcW w:w="2253" w:type="pct"/>
          </w:tcPr>
          <w:p w14:paraId="626E63B9" w14:textId="77777777" w:rsidR="009B42F3" w:rsidRPr="008E785B"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3FF49FED" w14:textId="77777777" w:rsidR="009B42F3" w:rsidRPr="008E785B" w:rsidRDefault="009B42F3" w:rsidP="00DE6FD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31797E3E" w14:textId="77777777" w:rsidTr="00DE6FD1">
        <w:trPr>
          <w:trHeight w:val="199"/>
        </w:trPr>
        <w:tc>
          <w:tcPr>
            <w:tcW w:w="2253" w:type="pct"/>
          </w:tcPr>
          <w:p w14:paraId="1A04945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CBCC90B" w14:textId="16F4C9F3" w:rsidR="009B42F3" w:rsidRPr="00D4306E" w:rsidRDefault="009B42F3" w:rsidP="00DE6FD1">
            <w:pPr>
              <w:spacing w:line="320" w:lineRule="exact"/>
              <w:jc w:val="both"/>
              <w:rPr>
                <w:rFonts w:ascii="Ebrima" w:hAnsi="Ebrima"/>
                <w:sz w:val="22"/>
                <w:highlight w:val="yellow"/>
              </w:rPr>
            </w:pPr>
            <w:del w:id="655" w:author="Vinicius Franco" w:date="2020-08-31T16:56:00Z">
              <w:r w:rsidRPr="00477381">
                <w:rPr>
                  <w:rFonts w:ascii="Ebrima" w:hAnsi="Ebrima"/>
                  <w:sz w:val="22"/>
                </w:rPr>
                <w:delText>27</w:delText>
              </w:r>
            </w:del>
            <w:ins w:id="656" w:author="Vinicius Franco" w:date="2020-08-31T16:56:00Z">
              <w:r w:rsidR="002E2746">
                <w:rPr>
                  <w:rFonts w:ascii="Ebrima" w:hAnsi="Ebrima"/>
                  <w:sz w:val="22"/>
                </w:rPr>
                <w:t>31</w:t>
              </w:r>
            </w:ins>
            <w:r w:rsidR="002E2746">
              <w:rPr>
                <w:rFonts w:ascii="Ebrima" w:hAnsi="Ebrima"/>
                <w:sz w:val="22"/>
              </w:rPr>
              <w:t xml:space="preserve"> de agosto</w:t>
            </w:r>
            <w:r w:rsidRPr="00477381">
              <w:rPr>
                <w:rFonts w:ascii="Ebrima" w:hAnsi="Ebrima"/>
                <w:sz w:val="22"/>
              </w:rPr>
              <w:t xml:space="preserve"> de 2020</w:t>
            </w:r>
          </w:p>
        </w:tc>
      </w:tr>
      <w:tr w:rsidR="009B42F3" w:rsidRPr="00AA70CD" w14:paraId="1F7A71F0" w14:textId="77777777" w:rsidTr="00DE6FD1">
        <w:trPr>
          <w:trHeight w:val="199"/>
        </w:trPr>
        <w:tc>
          <w:tcPr>
            <w:tcW w:w="2253" w:type="pct"/>
          </w:tcPr>
          <w:p w14:paraId="1CECE2C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6C57085" w14:textId="7DB7C2D5" w:rsidR="009B42F3" w:rsidRPr="00D4306E" w:rsidRDefault="009B42F3" w:rsidP="00DE6FD1">
            <w:pPr>
              <w:spacing w:line="320" w:lineRule="exact"/>
              <w:jc w:val="both"/>
              <w:rPr>
                <w:rFonts w:ascii="Ebrima" w:hAnsi="Ebrima"/>
                <w:sz w:val="22"/>
                <w:highlight w:val="yellow"/>
              </w:rPr>
            </w:pPr>
            <w:del w:id="657" w:author="Vinicius Franco" w:date="2020-08-31T16:56:00Z">
              <w:r>
                <w:rPr>
                  <w:rFonts w:ascii="Ebrima" w:hAnsi="Ebrima"/>
                  <w:color w:val="000000"/>
                  <w:sz w:val="22"/>
                </w:rPr>
                <w:delText>48</w:delText>
              </w:r>
            </w:del>
            <w:ins w:id="658"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659" w:author="Vinicius Franco" w:date="2020-08-31T16:56:00Z">
              <w:r>
                <w:rPr>
                  <w:rFonts w:ascii="Ebrima" w:hAnsi="Ebrima"/>
                  <w:color w:val="000000"/>
                  <w:sz w:val="22"/>
                </w:rPr>
                <w:delText>oito</w:delText>
              </w:r>
            </w:del>
            <w:ins w:id="660" w:author="Vinicius Franco" w:date="2020-08-31T16:56:00Z">
              <w:r w:rsidR="002E2746">
                <w:rPr>
                  <w:rFonts w:ascii="Ebrima" w:hAnsi="Ebrima"/>
                  <w:color w:val="000000"/>
                  <w:sz w:val="22"/>
                </w:rPr>
                <w:t>sete</w:t>
              </w:r>
            </w:ins>
            <w:r w:rsidR="002E274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B42F3" w:rsidRPr="00AA70CD" w14:paraId="78AAD38C" w14:textId="77777777" w:rsidTr="00DE6FD1">
        <w:trPr>
          <w:trHeight w:val="199"/>
        </w:trPr>
        <w:tc>
          <w:tcPr>
            <w:tcW w:w="2253" w:type="pct"/>
          </w:tcPr>
          <w:p w14:paraId="3771D2F0" w14:textId="77777777" w:rsidR="009B42F3" w:rsidRPr="00AA70CD" w:rsidRDefault="009B42F3" w:rsidP="00DE6FD1">
            <w:pPr>
              <w:tabs>
                <w:tab w:val="left" w:pos="540"/>
              </w:tabs>
              <w:spacing w:line="320" w:lineRule="exact"/>
              <w:jc w:val="both"/>
              <w:rPr>
                <w:moveTo w:id="661" w:author="Vinicius Franco" w:date="2020-08-31T16:56:00Z"/>
                <w:rFonts w:ascii="Ebrima" w:hAnsi="Ebrima" w:cs="Arial"/>
                <w:bCs/>
                <w:sz w:val="22"/>
                <w:szCs w:val="22"/>
              </w:rPr>
            </w:pPr>
            <w:moveToRangeStart w:id="662" w:author="Vinicius Franco" w:date="2020-08-31T16:56:00Z" w:name="move49785383"/>
            <w:moveTo w:id="663"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To>
          </w:p>
        </w:tc>
        <w:tc>
          <w:tcPr>
            <w:tcW w:w="2747" w:type="pct"/>
          </w:tcPr>
          <w:p w14:paraId="24B6175B" w14:textId="77777777" w:rsidR="009B42F3" w:rsidRPr="00AA70CD" w:rsidRDefault="009B42F3" w:rsidP="00DE6FD1">
            <w:pPr>
              <w:spacing w:line="320" w:lineRule="exact"/>
              <w:jc w:val="both"/>
              <w:rPr>
                <w:moveTo w:id="664" w:author="Vinicius Franco" w:date="2020-08-31T16:56:00Z"/>
                <w:rFonts w:ascii="Ebrima" w:hAnsi="Ebrima" w:cs="Arial"/>
                <w:sz w:val="22"/>
                <w:szCs w:val="22"/>
              </w:rPr>
            </w:pPr>
            <w:moveTo w:id="665"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To>
          </w:p>
        </w:tc>
      </w:tr>
      <w:tr w:rsidR="009B42F3" w:rsidRPr="00AA70CD" w14:paraId="2576F755" w14:textId="77777777" w:rsidTr="00DE6FD1">
        <w:trPr>
          <w:trHeight w:val="199"/>
        </w:trPr>
        <w:tc>
          <w:tcPr>
            <w:tcW w:w="2253" w:type="pct"/>
          </w:tcPr>
          <w:p w14:paraId="4C82ABBA" w14:textId="77777777" w:rsidR="009B42F3" w:rsidRPr="00AA70CD" w:rsidRDefault="009B42F3" w:rsidP="00DE6FD1">
            <w:pPr>
              <w:tabs>
                <w:tab w:val="left" w:pos="540"/>
              </w:tabs>
              <w:spacing w:line="320" w:lineRule="exact"/>
              <w:jc w:val="both"/>
              <w:rPr>
                <w:moveTo w:id="666" w:author="Vinicius Franco" w:date="2020-08-31T16:56:00Z"/>
                <w:rFonts w:ascii="Ebrima" w:hAnsi="Ebrima" w:cs="Arial"/>
                <w:bCs/>
                <w:sz w:val="22"/>
                <w:szCs w:val="22"/>
              </w:rPr>
            </w:pPr>
            <w:moveTo w:id="667"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To>
          </w:p>
        </w:tc>
        <w:tc>
          <w:tcPr>
            <w:tcW w:w="2747" w:type="pct"/>
          </w:tcPr>
          <w:p w14:paraId="4C02E0CD" w14:textId="77777777" w:rsidR="009B42F3" w:rsidRPr="00AA70CD" w:rsidRDefault="009B42F3" w:rsidP="00DE6FD1">
            <w:pPr>
              <w:spacing w:line="320" w:lineRule="exact"/>
              <w:jc w:val="both"/>
              <w:rPr>
                <w:moveTo w:id="668" w:author="Vinicius Franco" w:date="2020-08-31T16:56:00Z"/>
                <w:rFonts w:ascii="Ebrima" w:hAnsi="Ebrima" w:cs="Arial"/>
                <w:bCs/>
                <w:sz w:val="22"/>
                <w:szCs w:val="22"/>
              </w:rPr>
            </w:pPr>
            <w:moveTo w:id="669"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To>
          </w:p>
        </w:tc>
      </w:tr>
      <w:tr w:rsidR="009B42F3" w:rsidRPr="00AA70CD" w14:paraId="53B774BF" w14:textId="77777777" w:rsidTr="00DE6FD1">
        <w:trPr>
          <w:trHeight w:val="199"/>
        </w:trPr>
        <w:tc>
          <w:tcPr>
            <w:tcW w:w="2253" w:type="pct"/>
          </w:tcPr>
          <w:p w14:paraId="5FFB5011" w14:textId="77777777" w:rsidR="009B42F3" w:rsidRPr="00AA70CD" w:rsidRDefault="009B42F3" w:rsidP="00DE6FD1">
            <w:pPr>
              <w:tabs>
                <w:tab w:val="left" w:pos="540"/>
              </w:tabs>
              <w:spacing w:line="320" w:lineRule="exact"/>
              <w:jc w:val="both"/>
              <w:rPr>
                <w:moveTo w:id="670" w:author="Vinicius Franco" w:date="2020-08-31T16:56:00Z"/>
                <w:rFonts w:ascii="Ebrima" w:hAnsi="Ebrima" w:cs="Arial"/>
                <w:bCs/>
                <w:sz w:val="22"/>
                <w:szCs w:val="22"/>
              </w:rPr>
            </w:pPr>
            <w:moveTo w:id="671"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To>
          </w:p>
        </w:tc>
        <w:tc>
          <w:tcPr>
            <w:tcW w:w="2747" w:type="pct"/>
          </w:tcPr>
          <w:p w14:paraId="473B945C" w14:textId="77777777" w:rsidR="009B42F3" w:rsidRPr="00AA70CD" w:rsidRDefault="009B42F3" w:rsidP="00DE6FD1">
            <w:pPr>
              <w:spacing w:line="320" w:lineRule="exact"/>
              <w:jc w:val="both"/>
              <w:rPr>
                <w:moveTo w:id="672" w:author="Vinicius Franco" w:date="2020-08-31T16:56:00Z"/>
                <w:rFonts w:ascii="Ebrima" w:hAnsi="Ebrima" w:cs="Arial"/>
                <w:bCs/>
                <w:sz w:val="22"/>
                <w:szCs w:val="22"/>
              </w:rPr>
            </w:pPr>
            <w:moveTo w:id="673" w:author="Vinicius Franco" w:date="2020-08-31T16:56:00Z">
              <w:r w:rsidRPr="00AA70CD">
                <w:rPr>
                  <w:rFonts w:ascii="Ebrima" w:hAnsi="Ebrima" w:cs="Arial"/>
                  <w:color w:val="000000"/>
                  <w:sz w:val="22"/>
                  <w:szCs w:val="22"/>
                </w:rPr>
                <w:t>Mensal</w:t>
              </w:r>
            </w:moveTo>
          </w:p>
        </w:tc>
      </w:tr>
      <w:tr w:rsidR="009B42F3" w:rsidRPr="00AA70CD" w14:paraId="534FFC68" w14:textId="77777777" w:rsidTr="00DE6FD1">
        <w:trPr>
          <w:trHeight w:val="199"/>
        </w:trPr>
        <w:tc>
          <w:tcPr>
            <w:tcW w:w="2253" w:type="pct"/>
          </w:tcPr>
          <w:p w14:paraId="4006AFBC" w14:textId="77777777" w:rsidR="009B42F3" w:rsidRDefault="009B42F3" w:rsidP="00DE6FD1">
            <w:pPr>
              <w:tabs>
                <w:tab w:val="left" w:pos="540"/>
              </w:tabs>
              <w:spacing w:line="320" w:lineRule="exact"/>
              <w:jc w:val="both"/>
              <w:rPr>
                <w:moveTo w:id="674" w:author="Vinicius Franco" w:date="2020-08-31T16:56:00Z"/>
                <w:rFonts w:ascii="Ebrima" w:hAnsi="Ebrima" w:cs="Arial"/>
                <w:bCs/>
                <w:sz w:val="22"/>
                <w:szCs w:val="22"/>
              </w:rPr>
            </w:pPr>
            <w:moveTo w:id="675" w:author="Vinicius Franco" w:date="2020-08-31T16:56:00Z">
              <w:r>
                <w:rPr>
                  <w:rFonts w:ascii="Ebrima" w:hAnsi="Ebrima" w:cs="Arial"/>
                  <w:bCs/>
                  <w:sz w:val="22"/>
                  <w:szCs w:val="22"/>
                </w:rPr>
                <w:t>7.10. DATA DO PRIMEIRO PAGAMENTO DE AMORTIZAÇÃO</w:t>
              </w:r>
            </w:moveTo>
          </w:p>
        </w:tc>
        <w:tc>
          <w:tcPr>
            <w:tcW w:w="2747" w:type="pct"/>
          </w:tcPr>
          <w:p w14:paraId="5B908BCC" w14:textId="77777777" w:rsidR="009B42F3" w:rsidRPr="00477381" w:rsidRDefault="009B42F3" w:rsidP="00DE6FD1">
            <w:pPr>
              <w:spacing w:line="320" w:lineRule="exact"/>
              <w:jc w:val="both"/>
              <w:rPr>
                <w:moveTo w:id="676" w:author="Vinicius Franco" w:date="2020-08-31T16:56:00Z"/>
                <w:rFonts w:ascii="Ebrima" w:hAnsi="Ebrima"/>
                <w:color w:val="000000"/>
                <w:sz w:val="22"/>
                <w:rPrChange w:id="677" w:author="Vinicius Franco" w:date="2020-08-31T16:56:00Z">
                  <w:rPr>
                    <w:moveTo w:id="678" w:author="Vinicius Franco" w:date="2020-08-31T16:56:00Z"/>
                    <w:rFonts w:ascii="Ebrima" w:hAnsi="Ebrima"/>
                    <w:color w:val="000000"/>
                    <w:sz w:val="22"/>
                    <w:highlight w:val="yellow"/>
                  </w:rPr>
                </w:rPrChange>
              </w:rPr>
            </w:pPr>
            <w:moveTo w:id="679" w:author="Vinicius Franco" w:date="2020-08-31T16:56:00Z">
              <w:r w:rsidRPr="00477381">
                <w:rPr>
                  <w:rFonts w:ascii="Ebrima" w:hAnsi="Ebrima" w:cs="Arial"/>
                  <w:color w:val="000000"/>
                  <w:sz w:val="22"/>
                  <w:szCs w:val="22"/>
                </w:rPr>
                <w:t>18 de setembro de 2020</w:t>
              </w:r>
            </w:moveTo>
          </w:p>
        </w:tc>
      </w:tr>
      <w:tr w:rsidR="009B42F3" w:rsidRPr="00AA70CD" w14:paraId="7108A997" w14:textId="77777777" w:rsidTr="00DE6FD1">
        <w:trPr>
          <w:trHeight w:val="199"/>
        </w:trPr>
        <w:tc>
          <w:tcPr>
            <w:tcW w:w="2253" w:type="pct"/>
          </w:tcPr>
          <w:p w14:paraId="3E92FFD1" w14:textId="77777777" w:rsidR="009B42F3" w:rsidRDefault="009B42F3" w:rsidP="00DE6FD1">
            <w:pPr>
              <w:tabs>
                <w:tab w:val="left" w:pos="540"/>
              </w:tabs>
              <w:spacing w:line="320" w:lineRule="exact"/>
              <w:jc w:val="both"/>
              <w:rPr>
                <w:moveTo w:id="680" w:author="Vinicius Franco" w:date="2020-08-31T16:56:00Z"/>
                <w:rFonts w:ascii="Ebrima" w:hAnsi="Ebrima" w:cs="Arial"/>
                <w:bCs/>
                <w:sz w:val="22"/>
                <w:szCs w:val="22"/>
              </w:rPr>
            </w:pPr>
            <w:moveTo w:id="681" w:author="Vinicius Franco" w:date="2020-08-31T16:56:00Z">
              <w:r>
                <w:rPr>
                  <w:rFonts w:ascii="Ebrima" w:hAnsi="Ebrima" w:cs="Arial"/>
                  <w:bCs/>
                  <w:sz w:val="22"/>
                  <w:szCs w:val="22"/>
                </w:rPr>
                <w:t>7.11. DATA DO PRIMEIRO PAGAMENTO DE REMUNERAÇÃO</w:t>
              </w:r>
            </w:moveTo>
          </w:p>
        </w:tc>
        <w:tc>
          <w:tcPr>
            <w:tcW w:w="2747" w:type="pct"/>
          </w:tcPr>
          <w:p w14:paraId="286CCD31" w14:textId="77777777" w:rsidR="009B42F3" w:rsidRPr="00477381" w:rsidRDefault="009B42F3" w:rsidP="00DE6FD1">
            <w:pPr>
              <w:spacing w:line="320" w:lineRule="exact"/>
              <w:jc w:val="both"/>
              <w:rPr>
                <w:moveTo w:id="682" w:author="Vinicius Franco" w:date="2020-08-31T16:56:00Z"/>
                <w:rFonts w:ascii="Ebrima" w:hAnsi="Ebrima"/>
                <w:color w:val="000000"/>
                <w:sz w:val="22"/>
                <w:rPrChange w:id="683" w:author="Vinicius Franco" w:date="2020-08-31T16:56:00Z">
                  <w:rPr>
                    <w:moveTo w:id="684" w:author="Vinicius Franco" w:date="2020-08-31T16:56:00Z"/>
                    <w:rFonts w:ascii="Ebrima" w:hAnsi="Ebrima"/>
                    <w:color w:val="000000"/>
                    <w:sz w:val="22"/>
                    <w:highlight w:val="yellow"/>
                  </w:rPr>
                </w:rPrChange>
              </w:rPr>
            </w:pPr>
            <w:moveTo w:id="685" w:author="Vinicius Franco" w:date="2020-08-31T16:56:00Z">
              <w:r w:rsidRPr="00477381">
                <w:rPr>
                  <w:rFonts w:ascii="Ebrima" w:hAnsi="Ebrima" w:cs="Arial"/>
                  <w:color w:val="000000"/>
                  <w:sz w:val="22"/>
                  <w:szCs w:val="22"/>
                </w:rPr>
                <w:t>18 de setembro de 2020</w:t>
              </w:r>
            </w:moveTo>
          </w:p>
        </w:tc>
      </w:tr>
      <w:tr w:rsidR="009B42F3" w:rsidRPr="00AA70CD" w14:paraId="77A84E09" w14:textId="77777777" w:rsidTr="00DE6FD1">
        <w:trPr>
          <w:trHeight w:val="199"/>
        </w:trPr>
        <w:tc>
          <w:tcPr>
            <w:tcW w:w="2253" w:type="pct"/>
          </w:tcPr>
          <w:p w14:paraId="745EE90F" w14:textId="77777777" w:rsidR="009B42F3" w:rsidRDefault="009B42F3" w:rsidP="00DE6FD1">
            <w:pPr>
              <w:tabs>
                <w:tab w:val="left" w:pos="540"/>
              </w:tabs>
              <w:spacing w:line="320" w:lineRule="exact"/>
              <w:jc w:val="both"/>
              <w:rPr>
                <w:moveTo w:id="686" w:author="Vinicius Franco" w:date="2020-08-31T16:56:00Z"/>
                <w:rFonts w:ascii="Ebrima" w:hAnsi="Ebrima" w:cs="Arial"/>
                <w:bCs/>
                <w:sz w:val="22"/>
                <w:szCs w:val="22"/>
              </w:rPr>
            </w:pPr>
            <w:moveTo w:id="687" w:author="Vinicius Franco" w:date="2020-08-31T16:56:00Z">
              <w:r>
                <w:rPr>
                  <w:rFonts w:ascii="Ebrima" w:hAnsi="Ebrima" w:cs="Arial"/>
                  <w:bCs/>
                  <w:sz w:val="22"/>
                  <w:szCs w:val="22"/>
                </w:rPr>
                <w:t>7.12. GARANTIA</w:t>
              </w:r>
            </w:moveTo>
          </w:p>
        </w:tc>
        <w:tc>
          <w:tcPr>
            <w:tcW w:w="2747" w:type="pct"/>
          </w:tcPr>
          <w:p w14:paraId="781FD12B" w14:textId="77777777" w:rsidR="009B42F3" w:rsidRPr="00AA70CD" w:rsidRDefault="009B42F3" w:rsidP="00DE6FD1">
            <w:pPr>
              <w:spacing w:line="320" w:lineRule="exact"/>
              <w:jc w:val="both"/>
              <w:rPr>
                <w:moveTo w:id="688" w:author="Vinicius Franco" w:date="2020-08-31T16:56:00Z"/>
                <w:rFonts w:ascii="Ebrima" w:hAnsi="Ebrima" w:cs="Arial"/>
                <w:color w:val="000000"/>
                <w:sz w:val="22"/>
                <w:szCs w:val="22"/>
              </w:rPr>
            </w:pPr>
            <w:moveTo w:id="689" w:author="Vinicius Franco" w:date="2020-08-31T16:56:00Z">
              <w:r>
                <w:rPr>
                  <w:rFonts w:ascii="Ebrima" w:hAnsi="Ebrima" w:cs="Arial"/>
                  <w:color w:val="000000"/>
                  <w:sz w:val="22"/>
                  <w:szCs w:val="22"/>
                </w:rPr>
                <w:t>Aval dos Avalistas, Cessão Fiduciária, Coobrigação, Fiança, Alienação Fiduciária de Quotas e Fundo de Reserva.</w:t>
              </w:r>
            </w:moveTo>
          </w:p>
        </w:tc>
      </w:tr>
    </w:tbl>
    <w:p w14:paraId="0EC6B35F" w14:textId="77777777" w:rsidR="009B42F3" w:rsidRDefault="009B42F3" w:rsidP="009B42F3">
      <w:pPr>
        <w:pStyle w:val="Default"/>
        <w:rPr>
          <w:moveTo w:id="690" w:author="Vinicius Franco" w:date="2020-08-31T16:56:00Z"/>
          <w:rFonts w:ascii="Ebrima" w:hAnsi="Ebrima"/>
          <w:sz w:val="22"/>
          <w:szCs w:val="22"/>
        </w:rPr>
      </w:pPr>
    </w:p>
    <w:p w14:paraId="77DBFFFA" w14:textId="77777777" w:rsidR="009B42F3" w:rsidRDefault="009B42F3" w:rsidP="009B42F3">
      <w:pPr>
        <w:spacing w:after="160" w:line="259" w:lineRule="auto"/>
        <w:rPr>
          <w:moveTo w:id="691" w:author="Vinicius Franco" w:date="2020-08-31T16:56:00Z"/>
          <w:rFonts w:ascii="Ebrima" w:eastAsia="MS Mincho" w:hAnsi="Ebrima" w:cs="Arial"/>
          <w:color w:val="000000"/>
          <w:sz w:val="22"/>
          <w:szCs w:val="22"/>
          <w:lang w:eastAsia="en-US"/>
        </w:rPr>
      </w:pPr>
      <w:moveTo w:id="692" w:author="Vinicius Franco" w:date="2020-08-31T16:56:00Z">
        <w:r>
          <w:rPr>
            <w:rFonts w:ascii="Ebrima" w:hAnsi="Ebrima"/>
            <w:sz w:val="22"/>
            <w:szCs w:val="22"/>
          </w:rPr>
          <w:br w:type="page"/>
        </w:r>
      </w:moveTo>
    </w:p>
    <w:p w14:paraId="4DF80A10" w14:textId="77777777" w:rsidR="009B42F3" w:rsidRPr="00155754" w:rsidRDefault="009B42F3" w:rsidP="009B42F3">
      <w:pPr>
        <w:spacing w:line="300" w:lineRule="exact"/>
        <w:rPr>
          <w:moveTo w:id="693" w:author="Vinicius Franco" w:date="2020-08-31T16:56: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9B42F3" w:rsidRPr="00AA70CD" w14:paraId="095A8650" w14:textId="77777777" w:rsidTr="00DE6FD1">
        <w:trPr>
          <w:ins w:id="694" w:author="Vinicius Franco" w:date="2020-08-31T16:56:00Z"/>
        </w:trPr>
        <w:tc>
          <w:tcPr>
            <w:tcW w:w="2316" w:type="pct"/>
            <w:gridSpan w:val="2"/>
          </w:tcPr>
          <w:moveToRangeEnd w:id="662"/>
          <w:p w14:paraId="3FA6E58C" w14:textId="77777777" w:rsidR="009B42F3" w:rsidRPr="00AA70CD" w:rsidRDefault="009B42F3" w:rsidP="00DE6FD1">
            <w:pPr>
              <w:spacing w:line="320" w:lineRule="exact"/>
              <w:jc w:val="both"/>
              <w:rPr>
                <w:ins w:id="695" w:author="Vinicius Franco" w:date="2020-08-31T16:56:00Z"/>
                <w:rFonts w:ascii="Ebrima" w:hAnsi="Ebrima" w:cs="Arial"/>
                <w:b/>
                <w:bCs/>
                <w:sz w:val="22"/>
                <w:szCs w:val="22"/>
              </w:rPr>
            </w:pPr>
            <w:ins w:id="696" w:author="Vinicius Franco" w:date="2020-08-31T16:56:00Z">
              <w:r w:rsidRPr="00AA70CD">
                <w:rPr>
                  <w:rFonts w:ascii="Ebrima" w:hAnsi="Ebrima" w:cs="Arial"/>
                  <w:b/>
                  <w:bCs/>
                  <w:sz w:val="22"/>
                  <w:szCs w:val="22"/>
                </w:rPr>
                <w:t xml:space="preserve">CÉDULA DE CRÉDITO IMOBILIÁRIO Nº </w:t>
              </w:r>
              <w:r>
                <w:rPr>
                  <w:rFonts w:ascii="Ebrima" w:hAnsi="Ebrima"/>
                  <w:b/>
                  <w:sz w:val="22"/>
                </w:rPr>
                <w:t>4391</w:t>
              </w:r>
            </w:ins>
          </w:p>
        </w:tc>
        <w:tc>
          <w:tcPr>
            <w:tcW w:w="2684" w:type="pct"/>
          </w:tcPr>
          <w:p w14:paraId="00C10E9E" w14:textId="3B584C02" w:rsidR="009B42F3" w:rsidRPr="00AA70CD" w:rsidRDefault="009B42F3" w:rsidP="00DE6FD1">
            <w:pPr>
              <w:spacing w:line="320" w:lineRule="exact"/>
              <w:jc w:val="both"/>
              <w:rPr>
                <w:ins w:id="697" w:author="Vinicius Franco" w:date="2020-08-31T16:56:00Z"/>
                <w:rFonts w:ascii="Ebrima" w:hAnsi="Ebrima" w:cs="Arial"/>
                <w:bCs/>
                <w:sz w:val="22"/>
                <w:szCs w:val="22"/>
              </w:rPr>
            </w:pPr>
            <w:ins w:id="698" w:author="Vinicius Franco" w:date="2020-08-31T16:56:00Z">
              <w:r w:rsidRPr="00AA70CD">
                <w:rPr>
                  <w:rFonts w:ascii="Ebrima" w:hAnsi="Ebrima" w:cs="Arial"/>
                  <w:b/>
                  <w:bCs/>
                  <w:sz w:val="22"/>
                  <w:szCs w:val="22"/>
                </w:rPr>
                <w:t>DATA DE EMISSÃO</w:t>
              </w:r>
              <w:r w:rsidRPr="00AA70CD">
                <w:rPr>
                  <w:rFonts w:ascii="Ebrima" w:hAnsi="Ebrima" w:cs="Arial"/>
                  <w:bCs/>
                  <w:sz w:val="22"/>
                  <w:szCs w:val="22"/>
                </w:rPr>
                <w:t xml:space="preserve">: </w:t>
              </w:r>
              <w:r w:rsidR="002E2746">
                <w:rPr>
                  <w:rFonts w:ascii="Ebrima" w:hAnsi="Ebrima"/>
                  <w:sz w:val="22"/>
                </w:rPr>
                <w:t>31 de agosto</w:t>
              </w:r>
              <w:r>
                <w:rPr>
                  <w:rFonts w:ascii="Ebrima" w:hAnsi="Ebrima"/>
                  <w:sz w:val="22"/>
                </w:rPr>
                <w:t xml:space="preserve"> de 2020</w:t>
              </w:r>
            </w:ins>
          </w:p>
        </w:tc>
      </w:tr>
      <w:tr w:rsidR="009B42F3" w:rsidRPr="00AA70CD" w14:paraId="1B0B7EEA" w14:textId="77777777" w:rsidTr="00DE6FD1">
        <w:trPr>
          <w:trHeight w:val="199"/>
        </w:trPr>
        <w:tc>
          <w:tcPr>
            <w:tcW w:w="2253" w:type="pct"/>
          </w:tcPr>
          <w:p w14:paraId="0DBA55B3" w14:textId="77777777" w:rsidR="009B42F3" w:rsidRPr="00AA70CD" w:rsidRDefault="009B42F3" w:rsidP="00DE6FD1">
            <w:pPr>
              <w:tabs>
                <w:tab w:val="left" w:pos="540"/>
              </w:tabs>
              <w:spacing w:line="320" w:lineRule="exact"/>
              <w:jc w:val="both"/>
              <w:rPr>
                <w:moveFrom w:id="699" w:author="Vinicius Franco" w:date="2020-08-31T16:56:00Z"/>
                <w:rFonts w:ascii="Ebrima" w:hAnsi="Ebrima" w:cs="Arial"/>
                <w:bCs/>
                <w:sz w:val="22"/>
                <w:szCs w:val="22"/>
              </w:rPr>
            </w:pPr>
            <w:moveFromRangeStart w:id="700" w:author="Vinicius Franco" w:date="2020-08-31T16:56:00Z" w:name="move49785381"/>
            <w:moveFrom w:id="701"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From>
          </w:p>
        </w:tc>
        <w:tc>
          <w:tcPr>
            <w:tcW w:w="2747" w:type="pct"/>
            <w:gridSpan w:val="2"/>
          </w:tcPr>
          <w:p w14:paraId="4076724B" w14:textId="77777777" w:rsidR="009B42F3" w:rsidRPr="00AA70CD" w:rsidRDefault="009B42F3" w:rsidP="00DE6FD1">
            <w:pPr>
              <w:spacing w:line="320" w:lineRule="exact"/>
              <w:jc w:val="both"/>
              <w:rPr>
                <w:moveFrom w:id="702" w:author="Vinicius Franco" w:date="2020-08-31T16:56:00Z"/>
                <w:rFonts w:ascii="Ebrima" w:hAnsi="Ebrima" w:cs="Arial"/>
                <w:sz w:val="22"/>
                <w:szCs w:val="22"/>
              </w:rPr>
            </w:pPr>
            <w:moveFrom w:id="703"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From>
          </w:p>
        </w:tc>
      </w:tr>
      <w:tr w:rsidR="009B42F3" w:rsidRPr="00AA70CD" w14:paraId="67BCDB26" w14:textId="77777777" w:rsidTr="00DE6FD1">
        <w:trPr>
          <w:trHeight w:val="199"/>
        </w:trPr>
        <w:tc>
          <w:tcPr>
            <w:tcW w:w="2253" w:type="pct"/>
          </w:tcPr>
          <w:p w14:paraId="23109E6B" w14:textId="77777777" w:rsidR="009B42F3" w:rsidRPr="00AA70CD" w:rsidRDefault="009B42F3" w:rsidP="00DE6FD1">
            <w:pPr>
              <w:tabs>
                <w:tab w:val="left" w:pos="540"/>
              </w:tabs>
              <w:spacing w:line="320" w:lineRule="exact"/>
              <w:jc w:val="both"/>
              <w:rPr>
                <w:moveFrom w:id="704" w:author="Vinicius Franco" w:date="2020-08-31T16:56:00Z"/>
                <w:rFonts w:ascii="Ebrima" w:hAnsi="Ebrima" w:cs="Arial"/>
                <w:bCs/>
                <w:sz w:val="22"/>
                <w:szCs w:val="22"/>
              </w:rPr>
            </w:pPr>
            <w:moveFrom w:id="705"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From>
          </w:p>
        </w:tc>
        <w:tc>
          <w:tcPr>
            <w:tcW w:w="2747" w:type="pct"/>
            <w:gridSpan w:val="2"/>
          </w:tcPr>
          <w:p w14:paraId="4F9A2651" w14:textId="77777777" w:rsidR="009B42F3" w:rsidRPr="00AA70CD" w:rsidRDefault="009B42F3" w:rsidP="00DE6FD1">
            <w:pPr>
              <w:spacing w:line="320" w:lineRule="exact"/>
              <w:jc w:val="both"/>
              <w:rPr>
                <w:moveFrom w:id="706" w:author="Vinicius Franco" w:date="2020-08-31T16:56:00Z"/>
                <w:rFonts w:ascii="Ebrima" w:hAnsi="Ebrima" w:cs="Arial"/>
                <w:bCs/>
                <w:sz w:val="22"/>
                <w:szCs w:val="22"/>
              </w:rPr>
            </w:pPr>
            <w:moveFrom w:id="707"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From>
          </w:p>
        </w:tc>
      </w:tr>
      <w:tr w:rsidR="009B42F3" w:rsidRPr="00AA70CD" w14:paraId="4FE8BEEA" w14:textId="77777777" w:rsidTr="00DE6FD1">
        <w:trPr>
          <w:trHeight w:val="199"/>
        </w:trPr>
        <w:tc>
          <w:tcPr>
            <w:tcW w:w="2253" w:type="pct"/>
          </w:tcPr>
          <w:p w14:paraId="533025F5" w14:textId="77777777" w:rsidR="009B42F3" w:rsidRPr="00AA70CD" w:rsidRDefault="009B42F3" w:rsidP="00DE6FD1">
            <w:pPr>
              <w:tabs>
                <w:tab w:val="left" w:pos="540"/>
              </w:tabs>
              <w:spacing w:line="320" w:lineRule="exact"/>
              <w:jc w:val="both"/>
              <w:rPr>
                <w:moveFrom w:id="708" w:author="Vinicius Franco" w:date="2020-08-31T16:56:00Z"/>
                <w:rFonts w:ascii="Ebrima" w:hAnsi="Ebrima" w:cs="Arial"/>
                <w:bCs/>
                <w:sz w:val="22"/>
                <w:szCs w:val="22"/>
              </w:rPr>
            </w:pPr>
            <w:moveFrom w:id="709"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From>
          </w:p>
        </w:tc>
        <w:tc>
          <w:tcPr>
            <w:tcW w:w="2747" w:type="pct"/>
            <w:gridSpan w:val="2"/>
          </w:tcPr>
          <w:p w14:paraId="792D0A15" w14:textId="77777777" w:rsidR="009B42F3" w:rsidRPr="00AA70CD" w:rsidRDefault="009B42F3" w:rsidP="00DE6FD1">
            <w:pPr>
              <w:spacing w:line="320" w:lineRule="exact"/>
              <w:jc w:val="both"/>
              <w:rPr>
                <w:moveFrom w:id="710" w:author="Vinicius Franco" w:date="2020-08-31T16:56:00Z"/>
                <w:rFonts w:ascii="Ebrima" w:hAnsi="Ebrima" w:cs="Arial"/>
                <w:bCs/>
                <w:sz w:val="22"/>
                <w:szCs w:val="22"/>
              </w:rPr>
            </w:pPr>
            <w:moveFrom w:id="711" w:author="Vinicius Franco" w:date="2020-08-31T16:56:00Z">
              <w:r w:rsidRPr="00AA70CD">
                <w:rPr>
                  <w:rFonts w:ascii="Ebrima" w:hAnsi="Ebrima" w:cs="Arial"/>
                  <w:color w:val="000000"/>
                  <w:sz w:val="22"/>
                  <w:szCs w:val="22"/>
                </w:rPr>
                <w:t>Mensal</w:t>
              </w:r>
            </w:moveFrom>
          </w:p>
        </w:tc>
      </w:tr>
      <w:tr w:rsidR="009B42F3" w:rsidRPr="00AA70CD" w14:paraId="69ED42A1" w14:textId="77777777" w:rsidTr="00DE6FD1">
        <w:trPr>
          <w:trHeight w:val="199"/>
        </w:trPr>
        <w:tc>
          <w:tcPr>
            <w:tcW w:w="2253" w:type="pct"/>
          </w:tcPr>
          <w:p w14:paraId="2EF0F771" w14:textId="77777777" w:rsidR="009B42F3" w:rsidRDefault="009B42F3" w:rsidP="00DE6FD1">
            <w:pPr>
              <w:tabs>
                <w:tab w:val="left" w:pos="540"/>
              </w:tabs>
              <w:spacing w:line="320" w:lineRule="exact"/>
              <w:jc w:val="both"/>
              <w:rPr>
                <w:moveFrom w:id="712" w:author="Vinicius Franco" w:date="2020-08-31T16:56:00Z"/>
                <w:rFonts w:ascii="Ebrima" w:hAnsi="Ebrima" w:cs="Arial"/>
                <w:bCs/>
                <w:sz w:val="22"/>
                <w:szCs w:val="22"/>
              </w:rPr>
            </w:pPr>
            <w:moveFrom w:id="713" w:author="Vinicius Franco" w:date="2020-08-31T16:56:00Z">
              <w:r>
                <w:rPr>
                  <w:rFonts w:ascii="Ebrima" w:hAnsi="Ebrima" w:cs="Arial"/>
                  <w:bCs/>
                  <w:sz w:val="22"/>
                  <w:szCs w:val="22"/>
                </w:rPr>
                <w:t>7.10. DATA DO PRIMEIRO PAGAMENTO DE AMORTIZAÇÃO</w:t>
              </w:r>
            </w:moveFrom>
          </w:p>
        </w:tc>
        <w:tc>
          <w:tcPr>
            <w:tcW w:w="2747" w:type="pct"/>
            <w:gridSpan w:val="2"/>
          </w:tcPr>
          <w:p w14:paraId="6D517B1F" w14:textId="77777777" w:rsidR="009B42F3" w:rsidRPr="00477381" w:rsidRDefault="009B42F3" w:rsidP="00DE6FD1">
            <w:pPr>
              <w:spacing w:line="320" w:lineRule="exact"/>
              <w:jc w:val="both"/>
              <w:rPr>
                <w:moveFrom w:id="714" w:author="Vinicius Franco" w:date="2020-08-31T16:56:00Z"/>
                <w:rFonts w:ascii="Ebrima" w:hAnsi="Ebrima" w:cs="Arial"/>
                <w:color w:val="000000"/>
                <w:sz w:val="22"/>
                <w:szCs w:val="22"/>
              </w:rPr>
            </w:pPr>
            <w:moveFrom w:id="715" w:author="Vinicius Franco" w:date="2020-08-31T16:56:00Z">
              <w:r w:rsidRPr="00477381">
                <w:rPr>
                  <w:rFonts w:ascii="Ebrima" w:hAnsi="Ebrima" w:cs="Arial"/>
                  <w:color w:val="000000"/>
                  <w:sz w:val="22"/>
                  <w:szCs w:val="22"/>
                </w:rPr>
                <w:t>18 de setembro de 2020</w:t>
              </w:r>
            </w:moveFrom>
          </w:p>
        </w:tc>
      </w:tr>
      <w:tr w:rsidR="009B42F3" w:rsidRPr="00AA70CD" w14:paraId="6135B38E" w14:textId="77777777" w:rsidTr="00DE6FD1">
        <w:trPr>
          <w:trHeight w:val="199"/>
        </w:trPr>
        <w:tc>
          <w:tcPr>
            <w:tcW w:w="2253" w:type="pct"/>
          </w:tcPr>
          <w:p w14:paraId="4E2209C2" w14:textId="77777777" w:rsidR="009B42F3" w:rsidRDefault="009B42F3" w:rsidP="00DE6FD1">
            <w:pPr>
              <w:tabs>
                <w:tab w:val="left" w:pos="540"/>
              </w:tabs>
              <w:spacing w:line="320" w:lineRule="exact"/>
              <w:jc w:val="both"/>
              <w:rPr>
                <w:moveFrom w:id="716" w:author="Vinicius Franco" w:date="2020-08-31T16:56:00Z"/>
                <w:rFonts w:ascii="Ebrima" w:hAnsi="Ebrima" w:cs="Arial"/>
                <w:bCs/>
                <w:sz w:val="22"/>
                <w:szCs w:val="22"/>
              </w:rPr>
            </w:pPr>
            <w:moveFrom w:id="717" w:author="Vinicius Franco" w:date="2020-08-31T16:56:00Z">
              <w:r>
                <w:rPr>
                  <w:rFonts w:ascii="Ebrima" w:hAnsi="Ebrima" w:cs="Arial"/>
                  <w:bCs/>
                  <w:sz w:val="22"/>
                  <w:szCs w:val="22"/>
                </w:rPr>
                <w:t>7.11. DATA DO PRIMEIRO PAGAMENTO DE REMUNERAÇÃO</w:t>
              </w:r>
            </w:moveFrom>
          </w:p>
        </w:tc>
        <w:tc>
          <w:tcPr>
            <w:tcW w:w="2747" w:type="pct"/>
            <w:gridSpan w:val="2"/>
          </w:tcPr>
          <w:p w14:paraId="0ADD2734" w14:textId="77777777" w:rsidR="009B42F3" w:rsidRPr="00477381" w:rsidRDefault="009B42F3" w:rsidP="00DE6FD1">
            <w:pPr>
              <w:spacing w:line="320" w:lineRule="exact"/>
              <w:jc w:val="both"/>
              <w:rPr>
                <w:moveFrom w:id="718" w:author="Vinicius Franco" w:date="2020-08-31T16:56:00Z"/>
                <w:rFonts w:ascii="Ebrima" w:hAnsi="Ebrima" w:cs="Arial"/>
                <w:color w:val="000000"/>
                <w:sz w:val="22"/>
                <w:szCs w:val="22"/>
              </w:rPr>
            </w:pPr>
            <w:moveFrom w:id="719" w:author="Vinicius Franco" w:date="2020-08-31T16:56:00Z">
              <w:r w:rsidRPr="00477381">
                <w:rPr>
                  <w:rFonts w:ascii="Ebrima" w:hAnsi="Ebrima" w:cs="Arial"/>
                  <w:color w:val="000000"/>
                  <w:sz w:val="22"/>
                  <w:szCs w:val="22"/>
                </w:rPr>
                <w:t>18 de setembro de 2020</w:t>
              </w:r>
            </w:moveFrom>
          </w:p>
        </w:tc>
      </w:tr>
      <w:tr w:rsidR="009B42F3" w:rsidRPr="00AA70CD" w14:paraId="698F9603" w14:textId="77777777" w:rsidTr="00DE6FD1">
        <w:trPr>
          <w:trHeight w:val="199"/>
        </w:trPr>
        <w:tc>
          <w:tcPr>
            <w:tcW w:w="2253" w:type="pct"/>
          </w:tcPr>
          <w:p w14:paraId="64363B3B" w14:textId="77777777" w:rsidR="009B42F3" w:rsidRDefault="009B42F3" w:rsidP="00DE6FD1">
            <w:pPr>
              <w:tabs>
                <w:tab w:val="left" w:pos="540"/>
              </w:tabs>
              <w:spacing w:line="320" w:lineRule="exact"/>
              <w:jc w:val="both"/>
              <w:rPr>
                <w:moveFrom w:id="720" w:author="Vinicius Franco" w:date="2020-08-31T16:56:00Z"/>
                <w:rFonts w:ascii="Ebrima" w:hAnsi="Ebrima" w:cs="Arial"/>
                <w:bCs/>
                <w:sz w:val="22"/>
                <w:szCs w:val="22"/>
              </w:rPr>
            </w:pPr>
            <w:moveFrom w:id="721" w:author="Vinicius Franco" w:date="2020-08-31T16:56:00Z">
              <w:r>
                <w:rPr>
                  <w:rFonts w:ascii="Ebrima" w:hAnsi="Ebrima" w:cs="Arial"/>
                  <w:bCs/>
                  <w:sz w:val="22"/>
                  <w:szCs w:val="22"/>
                </w:rPr>
                <w:t>7.12. GARANTIA</w:t>
              </w:r>
            </w:moveFrom>
          </w:p>
        </w:tc>
        <w:tc>
          <w:tcPr>
            <w:tcW w:w="2747" w:type="pct"/>
            <w:gridSpan w:val="2"/>
          </w:tcPr>
          <w:p w14:paraId="0F8B2ED0" w14:textId="77777777" w:rsidR="009B42F3" w:rsidRPr="00AA70CD" w:rsidRDefault="009B42F3" w:rsidP="00DE6FD1">
            <w:pPr>
              <w:spacing w:line="320" w:lineRule="exact"/>
              <w:jc w:val="both"/>
              <w:rPr>
                <w:moveFrom w:id="722" w:author="Vinicius Franco" w:date="2020-08-31T16:56:00Z"/>
                <w:rFonts w:ascii="Ebrima" w:hAnsi="Ebrima" w:cs="Arial"/>
                <w:color w:val="000000"/>
                <w:sz w:val="22"/>
                <w:szCs w:val="22"/>
              </w:rPr>
            </w:pPr>
            <w:moveFrom w:id="723" w:author="Vinicius Franco" w:date="2020-08-31T16:56:00Z">
              <w:r>
                <w:rPr>
                  <w:rFonts w:ascii="Ebrima" w:hAnsi="Ebrima" w:cs="Arial"/>
                  <w:color w:val="000000"/>
                  <w:sz w:val="22"/>
                  <w:szCs w:val="22"/>
                </w:rPr>
                <w:t>Aval dos Avalistas, Cessão Fiduciária, Coobrigação, Fiança, Alienação Fiduciária de Quotas e Fundo de Reserva.</w:t>
              </w:r>
            </w:moveFrom>
          </w:p>
        </w:tc>
      </w:tr>
    </w:tbl>
    <w:p w14:paraId="447AD0A0" w14:textId="77777777" w:rsidR="009B42F3" w:rsidRDefault="009B42F3" w:rsidP="009B42F3">
      <w:pPr>
        <w:pStyle w:val="Default"/>
        <w:rPr>
          <w:moveFrom w:id="724" w:author="Vinicius Franco" w:date="2020-08-31T16:56:00Z"/>
          <w:rFonts w:ascii="Ebrima" w:hAnsi="Ebrima"/>
          <w:sz w:val="22"/>
          <w:szCs w:val="22"/>
        </w:rPr>
      </w:pPr>
    </w:p>
    <w:p w14:paraId="36A2544E" w14:textId="77777777" w:rsidR="009B42F3" w:rsidRDefault="009B42F3" w:rsidP="009B42F3">
      <w:pPr>
        <w:spacing w:after="160" w:line="259" w:lineRule="auto"/>
        <w:rPr>
          <w:moveFrom w:id="725" w:author="Vinicius Franco" w:date="2020-08-31T16:56:00Z"/>
          <w:rFonts w:ascii="Ebrima" w:eastAsia="MS Mincho" w:hAnsi="Ebrima" w:cs="Arial"/>
          <w:color w:val="000000"/>
          <w:sz w:val="22"/>
          <w:szCs w:val="22"/>
          <w:lang w:eastAsia="en-US"/>
        </w:rPr>
      </w:pPr>
      <w:moveFrom w:id="726" w:author="Vinicius Franco" w:date="2020-08-31T16:56:00Z">
        <w:r>
          <w:rPr>
            <w:rFonts w:ascii="Ebrima" w:hAnsi="Ebrima"/>
            <w:sz w:val="22"/>
            <w:szCs w:val="22"/>
          </w:rPr>
          <w:br w:type="page"/>
        </w:r>
      </w:moveFrom>
    </w:p>
    <w:p w14:paraId="0C89076F" w14:textId="77777777" w:rsidR="009B42F3" w:rsidRPr="00155754" w:rsidRDefault="009B42F3" w:rsidP="009B42F3">
      <w:pPr>
        <w:spacing w:line="300" w:lineRule="exact"/>
        <w:rPr>
          <w:moveFrom w:id="727" w:author="Vinicius Franco" w:date="2020-08-31T16:56: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4A30784E" w14:textId="77777777" w:rsidTr="00DE6FD1">
        <w:trPr>
          <w:del w:id="728" w:author="Vinicius Franco" w:date="2020-08-31T16:56:00Z"/>
        </w:trPr>
        <w:tc>
          <w:tcPr>
            <w:tcW w:w="2316" w:type="pct"/>
          </w:tcPr>
          <w:moveFromRangeEnd w:id="700"/>
          <w:p w14:paraId="7FEEF1A8" w14:textId="77777777" w:rsidR="009B42F3" w:rsidRPr="00AA70CD" w:rsidRDefault="009B42F3" w:rsidP="00DE6FD1">
            <w:pPr>
              <w:spacing w:line="320" w:lineRule="exact"/>
              <w:jc w:val="both"/>
              <w:rPr>
                <w:del w:id="729" w:author="Vinicius Franco" w:date="2020-08-31T16:56:00Z"/>
                <w:rFonts w:ascii="Ebrima" w:hAnsi="Ebrima" w:cs="Arial"/>
                <w:b/>
                <w:bCs/>
                <w:sz w:val="22"/>
                <w:szCs w:val="22"/>
              </w:rPr>
            </w:pPr>
            <w:del w:id="730" w:author="Vinicius Franco" w:date="2020-08-31T16:56:00Z">
              <w:r w:rsidRPr="00AA70CD">
                <w:rPr>
                  <w:rFonts w:ascii="Ebrima" w:hAnsi="Ebrima" w:cs="Arial"/>
                  <w:b/>
                  <w:bCs/>
                  <w:sz w:val="22"/>
                  <w:szCs w:val="22"/>
                </w:rPr>
                <w:delText xml:space="preserve">CÉDULA DE CRÉDITO IMOBILIÁRIO Nº </w:delText>
              </w:r>
              <w:r>
                <w:rPr>
                  <w:rFonts w:ascii="Ebrima" w:hAnsi="Ebrima"/>
                  <w:b/>
                  <w:sz w:val="22"/>
                </w:rPr>
                <w:delText>4391</w:delText>
              </w:r>
            </w:del>
          </w:p>
        </w:tc>
        <w:tc>
          <w:tcPr>
            <w:tcW w:w="2684" w:type="pct"/>
          </w:tcPr>
          <w:p w14:paraId="0CB9AD0D" w14:textId="77777777" w:rsidR="009B42F3" w:rsidRPr="00AA70CD" w:rsidRDefault="009B42F3" w:rsidP="00DE6FD1">
            <w:pPr>
              <w:spacing w:line="320" w:lineRule="exact"/>
              <w:jc w:val="both"/>
              <w:rPr>
                <w:del w:id="731" w:author="Vinicius Franco" w:date="2020-08-31T16:56:00Z"/>
                <w:rFonts w:ascii="Ebrima" w:hAnsi="Ebrima" w:cs="Arial"/>
                <w:bCs/>
                <w:sz w:val="22"/>
                <w:szCs w:val="22"/>
              </w:rPr>
            </w:pPr>
            <w:del w:id="732" w:author="Vinicius Franco" w:date="2020-08-31T16:56: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bl>
    <w:p w14:paraId="70DF666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C680DB8" w14:textId="77777777" w:rsidTr="00DE6FD1">
        <w:tc>
          <w:tcPr>
            <w:tcW w:w="678" w:type="pct"/>
          </w:tcPr>
          <w:p w14:paraId="456883BA"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925401"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69AD979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39E0F11"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4391</w:t>
            </w:r>
          </w:p>
        </w:tc>
        <w:tc>
          <w:tcPr>
            <w:tcW w:w="916" w:type="pct"/>
          </w:tcPr>
          <w:p w14:paraId="21B4DF63"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2EA9522"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EE339E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6FD6E4B3" w14:textId="77777777" w:rsidTr="00DE6FD1">
        <w:tc>
          <w:tcPr>
            <w:tcW w:w="5000" w:type="pct"/>
            <w:gridSpan w:val="6"/>
          </w:tcPr>
          <w:p w14:paraId="1E31996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0855B4A" w14:textId="77777777" w:rsidTr="00DE6FD1">
        <w:tc>
          <w:tcPr>
            <w:tcW w:w="5000" w:type="pct"/>
            <w:gridSpan w:val="6"/>
          </w:tcPr>
          <w:p w14:paraId="2210908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3574AA77" w14:textId="77777777" w:rsidTr="00DE6FD1">
        <w:tc>
          <w:tcPr>
            <w:tcW w:w="5000" w:type="pct"/>
            <w:gridSpan w:val="6"/>
          </w:tcPr>
          <w:p w14:paraId="470C1454"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7233BDC1" w14:textId="77777777" w:rsidTr="00DE6FD1">
        <w:tc>
          <w:tcPr>
            <w:tcW w:w="5000" w:type="pct"/>
            <w:gridSpan w:val="6"/>
          </w:tcPr>
          <w:p w14:paraId="57BC69CD"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4B4D481E" w14:textId="77777777" w:rsidTr="00DE6FD1">
        <w:tc>
          <w:tcPr>
            <w:tcW w:w="1059" w:type="pct"/>
          </w:tcPr>
          <w:p w14:paraId="46037E9D"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F1D1D49"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AF94199"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775680BE"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C95E418"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D5C5C4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6ED47A7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CA16B9A" w14:textId="77777777" w:rsidTr="00DE6FD1">
        <w:tc>
          <w:tcPr>
            <w:tcW w:w="5000" w:type="pct"/>
          </w:tcPr>
          <w:p w14:paraId="686A2F3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79839CC8" w14:textId="77777777" w:rsidTr="00DE6FD1">
        <w:trPr>
          <w:trHeight w:val="619"/>
        </w:trPr>
        <w:tc>
          <w:tcPr>
            <w:tcW w:w="5000" w:type="pct"/>
          </w:tcPr>
          <w:p w14:paraId="67A9D600"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9229C3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1840D82F" w14:textId="77777777" w:rsidTr="00DE6FD1">
        <w:tc>
          <w:tcPr>
            <w:tcW w:w="5000" w:type="pct"/>
          </w:tcPr>
          <w:p w14:paraId="4FD0CC77"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7530AADF" w14:textId="77777777" w:rsidTr="00DE6FD1">
        <w:tc>
          <w:tcPr>
            <w:tcW w:w="5000" w:type="pct"/>
          </w:tcPr>
          <w:p w14:paraId="0AB24C95"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6718166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C9FC92A" w14:textId="77777777" w:rsidTr="00DE6FD1">
        <w:tc>
          <w:tcPr>
            <w:tcW w:w="5000" w:type="pct"/>
            <w:tcBorders>
              <w:bottom w:val="single" w:sz="4" w:space="0" w:color="auto"/>
            </w:tcBorders>
          </w:tcPr>
          <w:p w14:paraId="2221900B"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13EEE9B5" w14:textId="77777777" w:rsidTr="00DE6FD1">
        <w:tc>
          <w:tcPr>
            <w:tcW w:w="5000" w:type="pct"/>
            <w:tcBorders>
              <w:bottom w:val="single" w:sz="4" w:space="0" w:color="auto"/>
            </w:tcBorders>
          </w:tcPr>
          <w:p w14:paraId="18F541ED"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F88789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B2393A8" w14:textId="77777777" w:rsidTr="00DE6FD1">
        <w:tc>
          <w:tcPr>
            <w:tcW w:w="5000" w:type="pct"/>
          </w:tcPr>
          <w:p w14:paraId="4187A076"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EE43DC4" w14:textId="77777777" w:rsidR="009B42F3" w:rsidRDefault="009B42F3" w:rsidP="009B42F3">
      <w:pPr>
        <w:spacing w:line="320" w:lineRule="exact"/>
        <w:jc w:val="both"/>
        <w:rPr>
          <w:rFonts w:ascii="Ebrima" w:hAnsi="Ebrima" w:cs="Arial"/>
          <w:b/>
          <w:bCs/>
          <w:sz w:val="22"/>
          <w:szCs w:val="22"/>
        </w:rPr>
      </w:pPr>
    </w:p>
    <w:p w14:paraId="452268B6" w14:textId="77777777" w:rsidR="009B42F3" w:rsidRDefault="009B42F3" w:rsidP="009B42F3">
      <w:pPr>
        <w:spacing w:line="320" w:lineRule="exact"/>
        <w:jc w:val="both"/>
        <w:rPr>
          <w:rFonts w:ascii="Ebrima" w:hAnsi="Ebrima" w:cs="Arial"/>
          <w:b/>
          <w:bCs/>
          <w:sz w:val="22"/>
          <w:szCs w:val="22"/>
        </w:rPr>
      </w:pPr>
    </w:p>
    <w:p w14:paraId="5417E628" w14:textId="77777777" w:rsidR="009B42F3" w:rsidRDefault="009B42F3" w:rsidP="009B42F3">
      <w:pPr>
        <w:spacing w:line="320" w:lineRule="exact"/>
        <w:jc w:val="both"/>
        <w:rPr>
          <w:rFonts w:ascii="Ebrima" w:hAnsi="Ebrima" w:cs="Arial"/>
          <w:b/>
          <w:bCs/>
          <w:sz w:val="22"/>
          <w:szCs w:val="22"/>
        </w:rPr>
      </w:pPr>
    </w:p>
    <w:p w14:paraId="33E576C8" w14:textId="77777777" w:rsidR="009B42F3" w:rsidRDefault="009B42F3" w:rsidP="009B42F3">
      <w:pPr>
        <w:spacing w:line="320" w:lineRule="exact"/>
        <w:jc w:val="both"/>
        <w:rPr>
          <w:rFonts w:ascii="Ebrima" w:hAnsi="Ebrima" w:cs="Arial"/>
          <w:b/>
          <w:bCs/>
          <w:sz w:val="22"/>
          <w:szCs w:val="22"/>
        </w:rPr>
      </w:pPr>
    </w:p>
    <w:p w14:paraId="050A9FDD" w14:textId="3D765978" w:rsidR="009B42F3" w:rsidRDefault="009B42F3" w:rsidP="009B42F3">
      <w:pPr>
        <w:spacing w:line="320" w:lineRule="exact"/>
        <w:jc w:val="both"/>
        <w:rPr>
          <w:rFonts w:ascii="Ebrima" w:hAnsi="Ebrima" w:cs="Arial"/>
          <w:b/>
          <w:bCs/>
          <w:sz w:val="22"/>
          <w:szCs w:val="22"/>
        </w:rPr>
      </w:pPr>
    </w:p>
    <w:p w14:paraId="005314A2" w14:textId="0E4B3BA2" w:rsidR="009B42F3" w:rsidRDefault="009B42F3" w:rsidP="009B42F3">
      <w:pPr>
        <w:spacing w:line="320" w:lineRule="exact"/>
        <w:jc w:val="both"/>
        <w:rPr>
          <w:rFonts w:ascii="Ebrima" w:hAnsi="Ebrima" w:cs="Arial"/>
          <w:b/>
          <w:bCs/>
          <w:sz w:val="22"/>
          <w:szCs w:val="22"/>
        </w:rPr>
      </w:pPr>
    </w:p>
    <w:p w14:paraId="773B72D7" w14:textId="77777777" w:rsidR="009B42F3" w:rsidRDefault="009B42F3" w:rsidP="009B42F3">
      <w:pPr>
        <w:spacing w:line="320" w:lineRule="exact"/>
        <w:jc w:val="both"/>
        <w:rPr>
          <w:rFonts w:ascii="Ebrima" w:hAnsi="Ebrima" w:cs="Arial"/>
          <w:b/>
          <w:bCs/>
          <w:sz w:val="22"/>
          <w:szCs w:val="22"/>
        </w:rPr>
      </w:pPr>
    </w:p>
    <w:p w14:paraId="03A3A686" w14:textId="77777777" w:rsidR="009B42F3" w:rsidRDefault="009B42F3" w:rsidP="009B42F3">
      <w:pPr>
        <w:spacing w:line="320" w:lineRule="exact"/>
        <w:jc w:val="both"/>
        <w:rPr>
          <w:rFonts w:ascii="Ebrima" w:hAnsi="Ebrima" w:cs="Arial"/>
          <w:b/>
          <w:bCs/>
          <w:sz w:val="22"/>
          <w:szCs w:val="22"/>
        </w:rPr>
      </w:pPr>
    </w:p>
    <w:p w14:paraId="38380FDD" w14:textId="77777777" w:rsidR="009B42F3" w:rsidRDefault="009B42F3" w:rsidP="009B42F3">
      <w:pPr>
        <w:spacing w:line="320" w:lineRule="exact"/>
        <w:jc w:val="both"/>
        <w:rPr>
          <w:rFonts w:ascii="Ebrima" w:hAnsi="Ebrima" w:cs="Arial"/>
          <w:b/>
          <w:bCs/>
          <w:sz w:val="22"/>
          <w:szCs w:val="22"/>
        </w:rPr>
      </w:pPr>
    </w:p>
    <w:p w14:paraId="59C55911" w14:textId="77777777" w:rsidR="009B42F3" w:rsidRDefault="009B42F3" w:rsidP="009B42F3">
      <w:pPr>
        <w:spacing w:line="320" w:lineRule="exact"/>
        <w:jc w:val="both"/>
        <w:rPr>
          <w:rFonts w:ascii="Ebrima" w:hAnsi="Ebrima" w:cs="Arial"/>
          <w:b/>
          <w:bCs/>
          <w:sz w:val="22"/>
          <w:szCs w:val="22"/>
        </w:rPr>
      </w:pPr>
    </w:p>
    <w:p w14:paraId="02F6BB78"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1800951" w14:textId="77777777" w:rsidTr="00DE6FD1">
        <w:trPr>
          <w:jc w:val="center"/>
        </w:trPr>
        <w:tc>
          <w:tcPr>
            <w:tcW w:w="5000" w:type="pct"/>
          </w:tcPr>
          <w:p w14:paraId="4E829959"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0341D25D"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52B98F41"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2FFAE7"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EB91D7A"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EACAC95"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165B31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59510F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71E44C99"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B9862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F5D7D2E"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098522E"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E95B44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0330F71"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3447B512"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E5B6ECF"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4B6E452"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276217ED"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793C959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442DDE7"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4F976318"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DFA3853"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34F9840"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5F90AFC2"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CB37D84"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1CE31B34"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7DC17B50" w14:textId="77777777" w:rsidR="009B42F3" w:rsidRPr="00AA70CD" w:rsidRDefault="009B42F3" w:rsidP="00DE6FD1">
            <w:pPr>
              <w:spacing w:line="320" w:lineRule="exact"/>
              <w:jc w:val="both"/>
              <w:rPr>
                <w:rFonts w:ascii="Ebrima" w:hAnsi="Ebrima" w:cs="Arial"/>
                <w:b/>
                <w:sz w:val="22"/>
                <w:szCs w:val="22"/>
              </w:rPr>
            </w:pPr>
          </w:p>
          <w:p w14:paraId="02A4A5FA"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27F2235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136F12E1" w14:textId="77777777" w:rsidTr="00DE6FD1">
        <w:tc>
          <w:tcPr>
            <w:tcW w:w="2253" w:type="pct"/>
          </w:tcPr>
          <w:p w14:paraId="0F41E8C9"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E8C3235"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0E02EC82" w14:textId="77777777" w:rsidTr="00DE6FD1">
        <w:tc>
          <w:tcPr>
            <w:tcW w:w="2253" w:type="pct"/>
          </w:tcPr>
          <w:p w14:paraId="2734081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2277011" w14:textId="289004FA" w:rsidR="009B42F3" w:rsidRPr="00AA70CD" w:rsidRDefault="009B42F3" w:rsidP="00DE6FD1">
            <w:pPr>
              <w:spacing w:line="320" w:lineRule="exact"/>
              <w:jc w:val="both"/>
              <w:rPr>
                <w:rFonts w:ascii="Ebrima" w:hAnsi="Ebrima" w:cs="Arial"/>
                <w:bCs/>
                <w:sz w:val="22"/>
                <w:szCs w:val="22"/>
              </w:rPr>
            </w:pPr>
            <w:del w:id="733" w:author="Vinicius Franco" w:date="2020-08-31T16:56:00Z">
              <w:r>
                <w:rPr>
                  <w:rFonts w:ascii="Ebrima" w:hAnsi="Ebrima"/>
                  <w:color w:val="000000"/>
                  <w:sz w:val="22"/>
                </w:rPr>
                <w:delText>48</w:delText>
              </w:r>
            </w:del>
            <w:ins w:id="734"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735" w:author="Vinicius Franco" w:date="2020-08-31T16:56:00Z">
              <w:r>
                <w:rPr>
                  <w:rFonts w:ascii="Ebrima" w:hAnsi="Ebrima"/>
                  <w:color w:val="000000"/>
                  <w:sz w:val="22"/>
                </w:rPr>
                <w:delText>oito</w:delText>
              </w:r>
            </w:del>
            <w:ins w:id="736" w:author="Vinicius Franco" w:date="2020-08-31T16:56:00Z">
              <w:r w:rsidR="002E2746">
                <w:rPr>
                  <w:rFonts w:ascii="Ebrima" w:hAnsi="Ebrima"/>
                  <w:color w:val="000000"/>
                  <w:sz w:val="22"/>
                </w:rPr>
                <w:t>sete</w:t>
              </w:r>
            </w:ins>
            <w:r w:rsidR="002E2746">
              <w:rPr>
                <w:rFonts w:ascii="Ebrima" w:hAnsi="Ebrima"/>
                <w:color w:val="000000"/>
                <w:sz w:val="22"/>
              </w:rPr>
              <w:t>)</w:t>
            </w:r>
            <w:r w:rsidRPr="00AA70CD">
              <w:rPr>
                <w:rFonts w:ascii="Ebrima" w:hAnsi="Ebrima" w:cs="Arial"/>
                <w:sz w:val="22"/>
                <w:szCs w:val="22"/>
              </w:rPr>
              <w:t xml:space="preserve"> meses</w:t>
            </w:r>
          </w:p>
        </w:tc>
      </w:tr>
      <w:tr w:rsidR="009B42F3" w:rsidRPr="00AA70CD" w14:paraId="37963959" w14:textId="77777777" w:rsidTr="00DE6FD1">
        <w:tc>
          <w:tcPr>
            <w:tcW w:w="2253" w:type="pct"/>
          </w:tcPr>
          <w:p w14:paraId="2137F0C6"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A1CA295"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2DBC6CDA" w14:textId="77777777" w:rsidTr="00DE6FD1">
        <w:trPr>
          <w:trHeight w:val="199"/>
        </w:trPr>
        <w:tc>
          <w:tcPr>
            <w:tcW w:w="2253" w:type="pct"/>
          </w:tcPr>
          <w:p w14:paraId="1922D1B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7D33C47"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2B027B11" w14:textId="77777777" w:rsidTr="00DE6FD1">
        <w:trPr>
          <w:trHeight w:val="199"/>
        </w:trPr>
        <w:tc>
          <w:tcPr>
            <w:tcW w:w="2253" w:type="pct"/>
          </w:tcPr>
          <w:p w14:paraId="30A8A0BE"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02B5FAE"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704CA1A8" w14:textId="77777777" w:rsidTr="00DE6FD1">
        <w:trPr>
          <w:trHeight w:val="199"/>
        </w:trPr>
        <w:tc>
          <w:tcPr>
            <w:tcW w:w="2253" w:type="pct"/>
          </w:tcPr>
          <w:p w14:paraId="19380163"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499EE03" w14:textId="381BBCF1" w:rsidR="009B42F3" w:rsidRPr="00D4306E" w:rsidRDefault="009B42F3" w:rsidP="00DE6FD1">
            <w:pPr>
              <w:spacing w:line="320" w:lineRule="exact"/>
              <w:jc w:val="both"/>
              <w:rPr>
                <w:rFonts w:ascii="Ebrima" w:hAnsi="Ebrima"/>
                <w:sz w:val="22"/>
                <w:highlight w:val="yellow"/>
              </w:rPr>
            </w:pPr>
            <w:del w:id="737" w:author="Vinicius Franco" w:date="2020-08-31T16:56:00Z">
              <w:r w:rsidRPr="00477381">
                <w:rPr>
                  <w:rFonts w:ascii="Ebrima" w:hAnsi="Ebrima"/>
                  <w:sz w:val="22"/>
                </w:rPr>
                <w:delText>27</w:delText>
              </w:r>
            </w:del>
            <w:ins w:id="738" w:author="Vinicius Franco" w:date="2020-08-31T16:56:00Z">
              <w:r w:rsidR="002E2746">
                <w:rPr>
                  <w:rFonts w:ascii="Ebrima" w:hAnsi="Ebrima"/>
                  <w:sz w:val="22"/>
                </w:rPr>
                <w:t>31</w:t>
              </w:r>
            </w:ins>
            <w:r w:rsidR="002E2746">
              <w:rPr>
                <w:rFonts w:ascii="Ebrima" w:hAnsi="Ebrima"/>
                <w:sz w:val="22"/>
              </w:rPr>
              <w:t xml:space="preserve"> de agosto</w:t>
            </w:r>
            <w:r w:rsidRPr="00477381">
              <w:rPr>
                <w:rFonts w:ascii="Ebrima" w:hAnsi="Ebrima"/>
                <w:sz w:val="22"/>
              </w:rPr>
              <w:t xml:space="preserve"> de 2020</w:t>
            </w:r>
          </w:p>
        </w:tc>
      </w:tr>
      <w:tr w:rsidR="009B42F3" w:rsidRPr="00AA70CD" w14:paraId="19CB9FF7" w14:textId="77777777" w:rsidTr="00DE6FD1">
        <w:trPr>
          <w:trHeight w:val="199"/>
        </w:trPr>
        <w:tc>
          <w:tcPr>
            <w:tcW w:w="2253" w:type="pct"/>
          </w:tcPr>
          <w:p w14:paraId="46E2AF8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175A871" w14:textId="0C951FD5" w:rsidR="009B42F3" w:rsidRPr="00D4306E" w:rsidRDefault="009B42F3" w:rsidP="00DE6FD1">
            <w:pPr>
              <w:spacing w:line="320" w:lineRule="exact"/>
              <w:jc w:val="both"/>
              <w:rPr>
                <w:rFonts w:ascii="Ebrima" w:hAnsi="Ebrima"/>
                <w:sz w:val="22"/>
                <w:highlight w:val="yellow"/>
              </w:rPr>
            </w:pPr>
            <w:del w:id="739" w:author="Vinicius Franco" w:date="2020-08-31T16:56:00Z">
              <w:r>
                <w:rPr>
                  <w:rFonts w:ascii="Ebrima" w:hAnsi="Ebrima"/>
                  <w:sz w:val="22"/>
                </w:rPr>
                <w:delText>48</w:delText>
              </w:r>
            </w:del>
            <w:ins w:id="740" w:author="Vinicius Franco" w:date="2020-08-31T16:56:00Z">
              <w:r w:rsidR="002E2746">
                <w:rPr>
                  <w:rFonts w:ascii="Ebrima" w:hAnsi="Ebrima"/>
                  <w:sz w:val="22"/>
                </w:rPr>
                <w:t>47</w:t>
              </w:r>
            </w:ins>
            <w:r w:rsidR="002E2746">
              <w:rPr>
                <w:rFonts w:ascii="Ebrima" w:hAnsi="Ebrima"/>
                <w:sz w:val="22"/>
              </w:rPr>
              <w:t xml:space="preserve"> (quarenta e </w:t>
            </w:r>
            <w:del w:id="741" w:author="Vinicius Franco" w:date="2020-08-31T16:56:00Z">
              <w:r>
                <w:rPr>
                  <w:rFonts w:ascii="Ebrima" w:hAnsi="Ebrima"/>
                  <w:sz w:val="22"/>
                </w:rPr>
                <w:delText>oito</w:delText>
              </w:r>
            </w:del>
            <w:ins w:id="742" w:author="Vinicius Franco" w:date="2020-08-31T16:56:00Z">
              <w:r w:rsidR="002E2746">
                <w:rPr>
                  <w:rFonts w:ascii="Ebrima" w:hAnsi="Ebrima"/>
                  <w:sz w:val="22"/>
                </w:rPr>
                <w:t>sete</w:t>
              </w:r>
            </w:ins>
            <w:r w:rsidR="002E2746">
              <w:rPr>
                <w:rFonts w:ascii="Ebrima" w:hAnsi="Ebrima"/>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B42F3" w:rsidRPr="00AA70CD" w14:paraId="065717CD" w14:textId="77777777" w:rsidTr="00DE6FD1">
        <w:trPr>
          <w:trHeight w:val="199"/>
          <w:ins w:id="743" w:author="Vinicius Franco" w:date="2020-08-31T16:56:00Z"/>
        </w:trPr>
        <w:tc>
          <w:tcPr>
            <w:tcW w:w="2253" w:type="pct"/>
          </w:tcPr>
          <w:p w14:paraId="33C480F4" w14:textId="77777777" w:rsidR="009B42F3" w:rsidRPr="00AA70CD" w:rsidRDefault="009B42F3" w:rsidP="00DE6FD1">
            <w:pPr>
              <w:tabs>
                <w:tab w:val="left" w:pos="540"/>
              </w:tabs>
              <w:spacing w:line="320" w:lineRule="exact"/>
              <w:jc w:val="both"/>
              <w:rPr>
                <w:ins w:id="744" w:author="Vinicius Franco" w:date="2020-08-31T16:56:00Z"/>
                <w:rFonts w:ascii="Ebrima" w:hAnsi="Ebrima" w:cs="Arial"/>
                <w:bCs/>
                <w:sz w:val="22"/>
                <w:szCs w:val="22"/>
              </w:rPr>
            </w:pPr>
            <w:ins w:id="745"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1493D4CA" w14:textId="77777777" w:rsidR="009B42F3" w:rsidRPr="00AA70CD" w:rsidRDefault="009B42F3" w:rsidP="00DE6FD1">
            <w:pPr>
              <w:spacing w:line="320" w:lineRule="exact"/>
              <w:jc w:val="both"/>
              <w:rPr>
                <w:ins w:id="746" w:author="Vinicius Franco" w:date="2020-08-31T16:56:00Z"/>
                <w:rFonts w:ascii="Ebrima" w:hAnsi="Ebrima" w:cs="Arial"/>
                <w:sz w:val="22"/>
                <w:szCs w:val="22"/>
              </w:rPr>
            </w:pPr>
            <w:ins w:id="747"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B42F3" w:rsidRPr="00AA70CD" w14:paraId="066AACD5" w14:textId="77777777" w:rsidTr="00DE6FD1">
        <w:trPr>
          <w:trHeight w:val="199"/>
          <w:ins w:id="748" w:author="Vinicius Franco" w:date="2020-08-31T16:56:00Z"/>
        </w:trPr>
        <w:tc>
          <w:tcPr>
            <w:tcW w:w="2253" w:type="pct"/>
          </w:tcPr>
          <w:p w14:paraId="5638B71A" w14:textId="77777777" w:rsidR="009B42F3" w:rsidRPr="00AA70CD" w:rsidRDefault="009B42F3" w:rsidP="00DE6FD1">
            <w:pPr>
              <w:tabs>
                <w:tab w:val="left" w:pos="540"/>
              </w:tabs>
              <w:spacing w:line="320" w:lineRule="exact"/>
              <w:jc w:val="both"/>
              <w:rPr>
                <w:ins w:id="749" w:author="Vinicius Franco" w:date="2020-08-31T16:56:00Z"/>
                <w:rFonts w:ascii="Ebrima" w:hAnsi="Ebrima" w:cs="Arial"/>
                <w:bCs/>
                <w:sz w:val="22"/>
                <w:szCs w:val="22"/>
              </w:rPr>
            </w:pPr>
            <w:ins w:id="750"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58D5354D" w14:textId="77777777" w:rsidR="009B42F3" w:rsidRPr="00AA70CD" w:rsidRDefault="009B42F3" w:rsidP="00DE6FD1">
            <w:pPr>
              <w:spacing w:line="320" w:lineRule="exact"/>
              <w:jc w:val="both"/>
              <w:rPr>
                <w:ins w:id="751" w:author="Vinicius Franco" w:date="2020-08-31T16:56:00Z"/>
                <w:rFonts w:ascii="Ebrima" w:hAnsi="Ebrima" w:cs="Arial"/>
                <w:bCs/>
                <w:sz w:val="22"/>
                <w:szCs w:val="22"/>
              </w:rPr>
            </w:pPr>
            <w:ins w:id="752"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B42F3" w:rsidRPr="00AA70CD" w14:paraId="3F5A795C" w14:textId="77777777" w:rsidTr="00DE6FD1">
        <w:trPr>
          <w:trHeight w:val="199"/>
          <w:ins w:id="753" w:author="Vinicius Franco" w:date="2020-08-31T16:56:00Z"/>
        </w:trPr>
        <w:tc>
          <w:tcPr>
            <w:tcW w:w="2253" w:type="pct"/>
          </w:tcPr>
          <w:p w14:paraId="45752365" w14:textId="77777777" w:rsidR="009B42F3" w:rsidRPr="00AA70CD" w:rsidRDefault="009B42F3" w:rsidP="00DE6FD1">
            <w:pPr>
              <w:tabs>
                <w:tab w:val="left" w:pos="540"/>
              </w:tabs>
              <w:spacing w:line="320" w:lineRule="exact"/>
              <w:jc w:val="both"/>
              <w:rPr>
                <w:ins w:id="754" w:author="Vinicius Franco" w:date="2020-08-31T16:56:00Z"/>
                <w:rFonts w:ascii="Ebrima" w:hAnsi="Ebrima" w:cs="Arial"/>
                <w:bCs/>
                <w:sz w:val="22"/>
                <w:szCs w:val="22"/>
              </w:rPr>
            </w:pPr>
            <w:ins w:id="755"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39DBC67D" w14:textId="77777777" w:rsidR="009B42F3" w:rsidRPr="00AA70CD" w:rsidRDefault="009B42F3" w:rsidP="00DE6FD1">
            <w:pPr>
              <w:spacing w:line="320" w:lineRule="exact"/>
              <w:jc w:val="both"/>
              <w:rPr>
                <w:ins w:id="756" w:author="Vinicius Franco" w:date="2020-08-31T16:56:00Z"/>
                <w:rFonts w:ascii="Ebrima" w:hAnsi="Ebrima" w:cs="Arial"/>
                <w:bCs/>
                <w:sz w:val="22"/>
                <w:szCs w:val="22"/>
              </w:rPr>
            </w:pPr>
            <w:ins w:id="757" w:author="Vinicius Franco" w:date="2020-08-31T16:56:00Z">
              <w:r w:rsidRPr="00AA70CD">
                <w:rPr>
                  <w:rFonts w:ascii="Ebrima" w:hAnsi="Ebrima" w:cs="Arial"/>
                  <w:color w:val="000000"/>
                  <w:sz w:val="22"/>
                  <w:szCs w:val="22"/>
                </w:rPr>
                <w:t>Mensal</w:t>
              </w:r>
            </w:ins>
          </w:p>
        </w:tc>
      </w:tr>
      <w:tr w:rsidR="009B42F3" w:rsidRPr="00AA70CD" w14:paraId="43E27116" w14:textId="77777777" w:rsidTr="00DE6FD1">
        <w:trPr>
          <w:trHeight w:val="199"/>
          <w:ins w:id="758" w:author="Vinicius Franco" w:date="2020-08-31T16:56:00Z"/>
        </w:trPr>
        <w:tc>
          <w:tcPr>
            <w:tcW w:w="2253" w:type="pct"/>
          </w:tcPr>
          <w:p w14:paraId="0CEE90FF" w14:textId="77777777" w:rsidR="009B42F3" w:rsidRDefault="009B42F3" w:rsidP="00DE6FD1">
            <w:pPr>
              <w:tabs>
                <w:tab w:val="left" w:pos="540"/>
              </w:tabs>
              <w:spacing w:line="320" w:lineRule="exact"/>
              <w:jc w:val="both"/>
              <w:rPr>
                <w:ins w:id="759" w:author="Vinicius Franco" w:date="2020-08-31T16:56:00Z"/>
                <w:rFonts w:ascii="Ebrima" w:hAnsi="Ebrima" w:cs="Arial"/>
                <w:bCs/>
                <w:sz w:val="22"/>
                <w:szCs w:val="22"/>
              </w:rPr>
            </w:pPr>
            <w:ins w:id="760" w:author="Vinicius Franco" w:date="2020-08-31T16:56:00Z">
              <w:r>
                <w:rPr>
                  <w:rFonts w:ascii="Ebrima" w:hAnsi="Ebrima" w:cs="Arial"/>
                  <w:bCs/>
                  <w:sz w:val="22"/>
                  <w:szCs w:val="22"/>
                </w:rPr>
                <w:t>7.10. DATA DO PRIMEIRO PAGAMENTO DE AMORTIZAÇÃO</w:t>
              </w:r>
            </w:ins>
          </w:p>
        </w:tc>
        <w:tc>
          <w:tcPr>
            <w:tcW w:w="2747" w:type="pct"/>
          </w:tcPr>
          <w:p w14:paraId="373D408F" w14:textId="77777777" w:rsidR="009B42F3" w:rsidRPr="00477381" w:rsidRDefault="009B42F3" w:rsidP="00DE6FD1">
            <w:pPr>
              <w:spacing w:line="320" w:lineRule="exact"/>
              <w:jc w:val="both"/>
              <w:rPr>
                <w:ins w:id="761" w:author="Vinicius Franco" w:date="2020-08-31T16:56:00Z"/>
                <w:rFonts w:ascii="Ebrima" w:hAnsi="Ebrima" w:cs="Arial"/>
                <w:color w:val="000000"/>
                <w:sz w:val="22"/>
                <w:szCs w:val="22"/>
              </w:rPr>
            </w:pPr>
            <w:ins w:id="762" w:author="Vinicius Franco" w:date="2020-08-31T16:56:00Z">
              <w:r w:rsidRPr="00477381">
                <w:rPr>
                  <w:rFonts w:ascii="Ebrima" w:hAnsi="Ebrima" w:cs="Arial"/>
                  <w:color w:val="000000"/>
                  <w:sz w:val="22"/>
                  <w:szCs w:val="22"/>
                </w:rPr>
                <w:t>18 de setembro de 2020</w:t>
              </w:r>
            </w:ins>
          </w:p>
        </w:tc>
      </w:tr>
      <w:tr w:rsidR="009B42F3" w:rsidRPr="00AA70CD" w14:paraId="1FDAC51C" w14:textId="77777777" w:rsidTr="00DE6FD1">
        <w:trPr>
          <w:trHeight w:val="199"/>
          <w:ins w:id="763" w:author="Vinicius Franco" w:date="2020-08-31T16:56:00Z"/>
        </w:trPr>
        <w:tc>
          <w:tcPr>
            <w:tcW w:w="2253" w:type="pct"/>
          </w:tcPr>
          <w:p w14:paraId="6119293D" w14:textId="77777777" w:rsidR="009B42F3" w:rsidRDefault="009B42F3" w:rsidP="00DE6FD1">
            <w:pPr>
              <w:tabs>
                <w:tab w:val="left" w:pos="540"/>
              </w:tabs>
              <w:spacing w:line="320" w:lineRule="exact"/>
              <w:jc w:val="both"/>
              <w:rPr>
                <w:ins w:id="764" w:author="Vinicius Franco" w:date="2020-08-31T16:56:00Z"/>
                <w:rFonts w:ascii="Ebrima" w:hAnsi="Ebrima" w:cs="Arial"/>
                <w:bCs/>
                <w:sz w:val="22"/>
                <w:szCs w:val="22"/>
              </w:rPr>
            </w:pPr>
            <w:ins w:id="765" w:author="Vinicius Franco" w:date="2020-08-31T16:56:00Z">
              <w:r>
                <w:rPr>
                  <w:rFonts w:ascii="Ebrima" w:hAnsi="Ebrima" w:cs="Arial"/>
                  <w:bCs/>
                  <w:sz w:val="22"/>
                  <w:szCs w:val="22"/>
                </w:rPr>
                <w:t>7.11. DATA DO PRIMEIRO PAGAMENTO DE REMUNERAÇÃO</w:t>
              </w:r>
            </w:ins>
          </w:p>
        </w:tc>
        <w:tc>
          <w:tcPr>
            <w:tcW w:w="2747" w:type="pct"/>
          </w:tcPr>
          <w:p w14:paraId="1D4FF79B" w14:textId="77777777" w:rsidR="009B42F3" w:rsidRPr="00477381" w:rsidRDefault="009B42F3" w:rsidP="00DE6FD1">
            <w:pPr>
              <w:spacing w:line="320" w:lineRule="exact"/>
              <w:jc w:val="both"/>
              <w:rPr>
                <w:ins w:id="766" w:author="Vinicius Franco" w:date="2020-08-31T16:56:00Z"/>
                <w:rFonts w:ascii="Ebrima" w:hAnsi="Ebrima" w:cs="Arial"/>
                <w:color w:val="000000"/>
                <w:sz w:val="22"/>
                <w:szCs w:val="22"/>
              </w:rPr>
            </w:pPr>
            <w:ins w:id="767" w:author="Vinicius Franco" w:date="2020-08-31T16:56:00Z">
              <w:r w:rsidRPr="00477381">
                <w:rPr>
                  <w:rFonts w:ascii="Ebrima" w:hAnsi="Ebrima" w:cs="Arial"/>
                  <w:color w:val="000000"/>
                  <w:sz w:val="22"/>
                  <w:szCs w:val="22"/>
                </w:rPr>
                <w:t>18 de setembro de 2020</w:t>
              </w:r>
            </w:ins>
          </w:p>
        </w:tc>
      </w:tr>
      <w:tr w:rsidR="009B42F3" w:rsidRPr="00AA70CD" w14:paraId="31A8FC2C" w14:textId="77777777" w:rsidTr="00DE6FD1">
        <w:trPr>
          <w:trHeight w:val="199"/>
          <w:ins w:id="768" w:author="Vinicius Franco" w:date="2020-08-31T16:56:00Z"/>
        </w:trPr>
        <w:tc>
          <w:tcPr>
            <w:tcW w:w="2253" w:type="pct"/>
          </w:tcPr>
          <w:p w14:paraId="26C887CF" w14:textId="77777777" w:rsidR="009B42F3" w:rsidRDefault="009B42F3" w:rsidP="00DE6FD1">
            <w:pPr>
              <w:tabs>
                <w:tab w:val="left" w:pos="540"/>
              </w:tabs>
              <w:spacing w:line="320" w:lineRule="exact"/>
              <w:jc w:val="both"/>
              <w:rPr>
                <w:ins w:id="769" w:author="Vinicius Franco" w:date="2020-08-31T16:56:00Z"/>
                <w:rFonts w:ascii="Ebrima" w:hAnsi="Ebrima" w:cs="Arial"/>
                <w:bCs/>
                <w:sz w:val="22"/>
                <w:szCs w:val="22"/>
              </w:rPr>
            </w:pPr>
            <w:ins w:id="770" w:author="Vinicius Franco" w:date="2020-08-31T16:56:00Z">
              <w:r>
                <w:rPr>
                  <w:rFonts w:ascii="Ebrima" w:hAnsi="Ebrima" w:cs="Arial"/>
                  <w:bCs/>
                  <w:sz w:val="22"/>
                  <w:szCs w:val="22"/>
                </w:rPr>
                <w:t>7.12. GARANTIA</w:t>
              </w:r>
            </w:ins>
          </w:p>
        </w:tc>
        <w:tc>
          <w:tcPr>
            <w:tcW w:w="2747" w:type="pct"/>
          </w:tcPr>
          <w:p w14:paraId="760ED25C" w14:textId="77777777" w:rsidR="009B42F3" w:rsidRPr="00AA70CD" w:rsidRDefault="009B42F3" w:rsidP="00DE6FD1">
            <w:pPr>
              <w:spacing w:line="320" w:lineRule="exact"/>
              <w:jc w:val="both"/>
              <w:rPr>
                <w:ins w:id="771" w:author="Vinicius Franco" w:date="2020-08-31T16:56:00Z"/>
                <w:rFonts w:ascii="Ebrima" w:hAnsi="Ebrima" w:cs="Arial"/>
                <w:color w:val="000000"/>
                <w:sz w:val="22"/>
                <w:szCs w:val="22"/>
              </w:rPr>
            </w:pPr>
            <w:ins w:id="772" w:author="Vinicius Franco" w:date="2020-08-31T16:56:00Z">
              <w:r>
                <w:rPr>
                  <w:rFonts w:ascii="Ebrima" w:hAnsi="Ebrima" w:cs="Arial"/>
                  <w:color w:val="000000"/>
                  <w:sz w:val="22"/>
                  <w:szCs w:val="22"/>
                </w:rPr>
                <w:t>Aval dos Avalistas, Cessão Fiduciária, Coobrigação, Fiança, Alienação Fiduciária de Quotas e Fundo de Reserva.</w:t>
              </w:r>
            </w:ins>
          </w:p>
        </w:tc>
      </w:tr>
    </w:tbl>
    <w:p w14:paraId="3ADEFB6D" w14:textId="77777777" w:rsidR="009B42F3" w:rsidRDefault="009B42F3" w:rsidP="009B42F3">
      <w:pPr>
        <w:pStyle w:val="Default"/>
        <w:rPr>
          <w:ins w:id="773" w:author="Vinicius Franco" w:date="2020-08-31T16:56:00Z"/>
          <w:rFonts w:ascii="Ebrima" w:hAnsi="Ebrima"/>
          <w:sz w:val="22"/>
          <w:szCs w:val="22"/>
        </w:rPr>
      </w:pPr>
    </w:p>
    <w:p w14:paraId="17605D77" w14:textId="77777777" w:rsidR="009B42F3" w:rsidRDefault="009B42F3" w:rsidP="009B42F3">
      <w:pPr>
        <w:spacing w:after="160" w:line="259" w:lineRule="auto"/>
        <w:rPr>
          <w:ins w:id="774" w:author="Vinicius Franco" w:date="2020-08-31T16:56:00Z"/>
          <w:rFonts w:ascii="Ebrima" w:eastAsia="MS Mincho" w:hAnsi="Ebrima" w:cs="Arial"/>
          <w:color w:val="000000"/>
          <w:sz w:val="22"/>
          <w:szCs w:val="22"/>
          <w:lang w:eastAsia="en-US"/>
        </w:rPr>
      </w:pPr>
      <w:ins w:id="775" w:author="Vinicius Franco" w:date="2020-08-31T16:56: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9B42F3" w:rsidRPr="00AA70CD" w14:paraId="00468128" w14:textId="77777777" w:rsidTr="00DE6FD1">
        <w:trPr>
          <w:ins w:id="776" w:author="Vinicius Franco" w:date="2020-08-31T16:56:00Z"/>
        </w:trPr>
        <w:tc>
          <w:tcPr>
            <w:tcW w:w="2316" w:type="pct"/>
            <w:gridSpan w:val="2"/>
          </w:tcPr>
          <w:p w14:paraId="66EE620A" w14:textId="77777777" w:rsidR="009B42F3" w:rsidRPr="00AA70CD" w:rsidRDefault="009B42F3" w:rsidP="00DE6FD1">
            <w:pPr>
              <w:spacing w:line="320" w:lineRule="exact"/>
              <w:jc w:val="both"/>
              <w:rPr>
                <w:ins w:id="777" w:author="Vinicius Franco" w:date="2020-08-31T16:56:00Z"/>
                <w:rFonts w:ascii="Ebrima" w:hAnsi="Ebrima" w:cs="Arial"/>
                <w:b/>
                <w:bCs/>
                <w:sz w:val="22"/>
                <w:szCs w:val="22"/>
              </w:rPr>
            </w:pPr>
            <w:ins w:id="778" w:author="Vinicius Franco" w:date="2020-08-31T16:56:00Z">
              <w:r w:rsidRPr="00AA70CD">
                <w:rPr>
                  <w:rFonts w:ascii="Ebrima" w:hAnsi="Ebrima" w:cs="Arial"/>
                  <w:b/>
                  <w:bCs/>
                  <w:sz w:val="22"/>
                  <w:szCs w:val="22"/>
                </w:rPr>
                <w:t xml:space="preserve">CÉDULA DE CRÉDITO IMOBILIÁRIO Nº </w:t>
              </w:r>
              <w:r w:rsidRPr="008E785B">
                <w:rPr>
                  <w:rFonts w:ascii="Ebrima" w:hAnsi="Ebrima"/>
                  <w:b/>
                  <w:sz w:val="22"/>
                </w:rPr>
                <w:t>4</w:t>
              </w:r>
              <w:r>
                <w:rPr>
                  <w:rFonts w:ascii="Ebrima" w:hAnsi="Ebrima"/>
                  <w:b/>
                  <w:sz w:val="22"/>
                </w:rPr>
                <w:t>392</w:t>
              </w:r>
            </w:ins>
          </w:p>
        </w:tc>
        <w:tc>
          <w:tcPr>
            <w:tcW w:w="2684" w:type="pct"/>
          </w:tcPr>
          <w:p w14:paraId="6234023B" w14:textId="464E3A3B" w:rsidR="009B42F3" w:rsidRPr="00AA70CD" w:rsidRDefault="009B42F3" w:rsidP="00DE6FD1">
            <w:pPr>
              <w:spacing w:line="320" w:lineRule="exact"/>
              <w:jc w:val="both"/>
              <w:rPr>
                <w:ins w:id="779" w:author="Vinicius Franco" w:date="2020-08-31T16:56:00Z"/>
                <w:rFonts w:ascii="Ebrima" w:hAnsi="Ebrima" w:cs="Arial"/>
                <w:bCs/>
                <w:sz w:val="22"/>
                <w:szCs w:val="22"/>
              </w:rPr>
            </w:pPr>
            <w:ins w:id="780" w:author="Vinicius Franco" w:date="2020-08-31T16:56:00Z">
              <w:r w:rsidRPr="00AA70CD">
                <w:rPr>
                  <w:rFonts w:ascii="Ebrima" w:hAnsi="Ebrima" w:cs="Arial"/>
                  <w:b/>
                  <w:bCs/>
                  <w:sz w:val="22"/>
                  <w:szCs w:val="22"/>
                </w:rPr>
                <w:t>DATA DE EMISSÃO</w:t>
              </w:r>
              <w:r w:rsidRPr="00AA70CD">
                <w:rPr>
                  <w:rFonts w:ascii="Ebrima" w:hAnsi="Ebrima" w:cs="Arial"/>
                  <w:bCs/>
                  <w:sz w:val="22"/>
                  <w:szCs w:val="22"/>
                </w:rPr>
                <w:t xml:space="preserve">: </w:t>
              </w:r>
              <w:r w:rsidR="002E2746">
                <w:rPr>
                  <w:rFonts w:ascii="Ebrima" w:hAnsi="Ebrima"/>
                  <w:sz w:val="22"/>
                </w:rPr>
                <w:t>31 de agosto</w:t>
              </w:r>
              <w:r>
                <w:rPr>
                  <w:rFonts w:ascii="Ebrima" w:hAnsi="Ebrima"/>
                  <w:sz w:val="22"/>
                </w:rPr>
                <w:t xml:space="preserve"> de 2020</w:t>
              </w:r>
            </w:ins>
          </w:p>
        </w:tc>
      </w:tr>
      <w:tr w:rsidR="009B42F3" w:rsidRPr="00AA70CD" w14:paraId="2636361A" w14:textId="77777777" w:rsidTr="00DE6FD1">
        <w:trPr>
          <w:trHeight w:val="199"/>
        </w:trPr>
        <w:tc>
          <w:tcPr>
            <w:tcW w:w="2253" w:type="pct"/>
          </w:tcPr>
          <w:p w14:paraId="4FF2D604" w14:textId="77777777" w:rsidR="009B42F3" w:rsidRPr="00AA70CD" w:rsidRDefault="009B42F3" w:rsidP="00DE6FD1">
            <w:pPr>
              <w:tabs>
                <w:tab w:val="left" w:pos="540"/>
              </w:tabs>
              <w:spacing w:line="320" w:lineRule="exact"/>
              <w:jc w:val="both"/>
              <w:rPr>
                <w:moveFrom w:id="781" w:author="Vinicius Franco" w:date="2020-08-31T16:56:00Z"/>
                <w:rFonts w:ascii="Ebrima" w:hAnsi="Ebrima" w:cs="Arial"/>
                <w:bCs/>
                <w:sz w:val="22"/>
                <w:szCs w:val="22"/>
              </w:rPr>
            </w:pPr>
            <w:moveFromRangeStart w:id="782" w:author="Vinicius Franco" w:date="2020-08-31T16:56:00Z" w:name="move49785382"/>
            <w:moveFrom w:id="783"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From>
          </w:p>
        </w:tc>
        <w:tc>
          <w:tcPr>
            <w:tcW w:w="2747" w:type="pct"/>
            <w:gridSpan w:val="2"/>
          </w:tcPr>
          <w:p w14:paraId="320934AA" w14:textId="77777777" w:rsidR="009B42F3" w:rsidRPr="00AA70CD" w:rsidRDefault="009B42F3" w:rsidP="00DE6FD1">
            <w:pPr>
              <w:spacing w:line="320" w:lineRule="exact"/>
              <w:jc w:val="both"/>
              <w:rPr>
                <w:moveFrom w:id="784" w:author="Vinicius Franco" w:date="2020-08-31T16:56:00Z"/>
                <w:rFonts w:ascii="Ebrima" w:hAnsi="Ebrima" w:cs="Arial"/>
                <w:sz w:val="22"/>
                <w:szCs w:val="22"/>
              </w:rPr>
            </w:pPr>
            <w:moveFrom w:id="785"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From>
          </w:p>
        </w:tc>
      </w:tr>
      <w:tr w:rsidR="009B42F3" w:rsidRPr="00AA70CD" w14:paraId="2DD09589" w14:textId="77777777" w:rsidTr="00DE6FD1">
        <w:trPr>
          <w:trHeight w:val="199"/>
        </w:trPr>
        <w:tc>
          <w:tcPr>
            <w:tcW w:w="2253" w:type="pct"/>
          </w:tcPr>
          <w:p w14:paraId="08C63CD8" w14:textId="77777777" w:rsidR="009B42F3" w:rsidRPr="00AA70CD" w:rsidRDefault="009B42F3" w:rsidP="00DE6FD1">
            <w:pPr>
              <w:tabs>
                <w:tab w:val="left" w:pos="540"/>
              </w:tabs>
              <w:spacing w:line="320" w:lineRule="exact"/>
              <w:jc w:val="both"/>
              <w:rPr>
                <w:moveFrom w:id="786" w:author="Vinicius Franco" w:date="2020-08-31T16:56:00Z"/>
                <w:rFonts w:ascii="Ebrima" w:hAnsi="Ebrima" w:cs="Arial"/>
                <w:bCs/>
                <w:sz w:val="22"/>
                <w:szCs w:val="22"/>
              </w:rPr>
            </w:pPr>
            <w:moveFrom w:id="787"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From>
          </w:p>
        </w:tc>
        <w:tc>
          <w:tcPr>
            <w:tcW w:w="2747" w:type="pct"/>
            <w:gridSpan w:val="2"/>
          </w:tcPr>
          <w:p w14:paraId="3818E331" w14:textId="77777777" w:rsidR="009B42F3" w:rsidRPr="00AA70CD" w:rsidRDefault="009B42F3" w:rsidP="00DE6FD1">
            <w:pPr>
              <w:spacing w:line="320" w:lineRule="exact"/>
              <w:jc w:val="both"/>
              <w:rPr>
                <w:moveFrom w:id="788" w:author="Vinicius Franco" w:date="2020-08-31T16:56:00Z"/>
                <w:rFonts w:ascii="Ebrima" w:hAnsi="Ebrima" w:cs="Arial"/>
                <w:bCs/>
                <w:sz w:val="22"/>
                <w:szCs w:val="22"/>
              </w:rPr>
            </w:pPr>
            <w:moveFrom w:id="789"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From>
          </w:p>
        </w:tc>
      </w:tr>
      <w:tr w:rsidR="009B42F3" w:rsidRPr="00AA70CD" w14:paraId="2528C31A" w14:textId="77777777" w:rsidTr="00DE6FD1">
        <w:trPr>
          <w:trHeight w:val="199"/>
        </w:trPr>
        <w:tc>
          <w:tcPr>
            <w:tcW w:w="2253" w:type="pct"/>
          </w:tcPr>
          <w:p w14:paraId="36056E3B" w14:textId="77777777" w:rsidR="009B42F3" w:rsidRPr="00AA70CD" w:rsidRDefault="009B42F3" w:rsidP="00DE6FD1">
            <w:pPr>
              <w:tabs>
                <w:tab w:val="left" w:pos="540"/>
              </w:tabs>
              <w:spacing w:line="320" w:lineRule="exact"/>
              <w:jc w:val="both"/>
              <w:rPr>
                <w:moveFrom w:id="790" w:author="Vinicius Franco" w:date="2020-08-31T16:56:00Z"/>
                <w:rFonts w:ascii="Ebrima" w:hAnsi="Ebrima" w:cs="Arial"/>
                <w:bCs/>
                <w:sz w:val="22"/>
                <w:szCs w:val="22"/>
              </w:rPr>
            </w:pPr>
            <w:moveFrom w:id="791"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From>
          </w:p>
        </w:tc>
        <w:tc>
          <w:tcPr>
            <w:tcW w:w="2747" w:type="pct"/>
            <w:gridSpan w:val="2"/>
          </w:tcPr>
          <w:p w14:paraId="09628F86" w14:textId="77777777" w:rsidR="009B42F3" w:rsidRPr="00AA70CD" w:rsidRDefault="009B42F3" w:rsidP="00DE6FD1">
            <w:pPr>
              <w:spacing w:line="320" w:lineRule="exact"/>
              <w:jc w:val="both"/>
              <w:rPr>
                <w:moveFrom w:id="792" w:author="Vinicius Franco" w:date="2020-08-31T16:56:00Z"/>
                <w:rFonts w:ascii="Ebrima" w:hAnsi="Ebrima" w:cs="Arial"/>
                <w:bCs/>
                <w:sz w:val="22"/>
                <w:szCs w:val="22"/>
              </w:rPr>
            </w:pPr>
            <w:moveFrom w:id="793" w:author="Vinicius Franco" w:date="2020-08-31T16:56:00Z">
              <w:r w:rsidRPr="00AA70CD">
                <w:rPr>
                  <w:rFonts w:ascii="Ebrima" w:hAnsi="Ebrima" w:cs="Arial"/>
                  <w:color w:val="000000"/>
                  <w:sz w:val="22"/>
                  <w:szCs w:val="22"/>
                </w:rPr>
                <w:t>Mensal</w:t>
              </w:r>
            </w:moveFrom>
          </w:p>
        </w:tc>
      </w:tr>
      <w:tr w:rsidR="009B42F3" w:rsidRPr="00AA70CD" w14:paraId="61C158DF" w14:textId="77777777" w:rsidTr="00DE6FD1">
        <w:trPr>
          <w:trHeight w:val="199"/>
        </w:trPr>
        <w:tc>
          <w:tcPr>
            <w:tcW w:w="2253" w:type="pct"/>
          </w:tcPr>
          <w:p w14:paraId="27D1717F" w14:textId="77777777" w:rsidR="009B42F3" w:rsidRDefault="009B42F3" w:rsidP="00DE6FD1">
            <w:pPr>
              <w:tabs>
                <w:tab w:val="left" w:pos="540"/>
              </w:tabs>
              <w:spacing w:line="320" w:lineRule="exact"/>
              <w:jc w:val="both"/>
              <w:rPr>
                <w:moveFrom w:id="794" w:author="Vinicius Franco" w:date="2020-08-31T16:56:00Z"/>
                <w:rFonts w:ascii="Ebrima" w:hAnsi="Ebrima" w:cs="Arial"/>
                <w:bCs/>
                <w:sz w:val="22"/>
                <w:szCs w:val="22"/>
              </w:rPr>
            </w:pPr>
            <w:moveFrom w:id="795" w:author="Vinicius Franco" w:date="2020-08-31T16:56:00Z">
              <w:r>
                <w:rPr>
                  <w:rFonts w:ascii="Ebrima" w:hAnsi="Ebrima" w:cs="Arial"/>
                  <w:bCs/>
                  <w:sz w:val="22"/>
                  <w:szCs w:val="22"/>
                </w:rPr>
                <w:t>7.10. DATA DO PRIMEIRO PAGAMENTO DE AMORTIZAÇÃO</w:t>
              </w:r>
            </w:moveFrom>
          </w:p>
        </w:tc>
        <w:tc>
          <w:tcPr>
            <w:tcW w:w="2747" w:type="pct"/>
            <w:gridSpan w:val="2"/>
          </w:tcPr>
          <w:p w14:paraId="28FBDFB1" w14:textId="77777777" w:rsidR="009B42F3" w:rsidRPr="005A005D" w:rsidRDefault="009B42F3" w:rsidP="00DE6FD1">
            <w:pPr>
              <w:spacing w:line="320" w:lineRule="exact"/>
              <w:jc w:val="both"/>
              <w:rPr>
                <w:moveFrom w:id="796" w:author="Vinicius Franco" w:date="2020-08-31T16:56:00Z"/>
                <w:rFonts w:ascii="Ebrima" w:hAnsi="Ebrima"/>
                <w:color w:val="000000"/>
                <w:sz w:val="22"/>
                <w:highlight w:val="yellow"/>
                <w:rPrChange w:id="797" w:author="Vinicius Franco" w:date="2020-08-31T16:56:00Z">
                  <w:rPr>
                    <w:moveFrom w:id="798" w:author="Vinicius Franco" w:date="2020-08-31T16:56:00Z"/>
                    <w:rFonts w:ascii="Ebrima" w:hAnsi="Ebrima"/>
                    <w:color w:val="000000"/>
                    <w:sz w:val="22"/>
                  </w:rPr>
                </w:rPrChange>
              </w:rPr>
            </w:pPr>
            <w:moveFrom w:id="799" w:author="Vinicius Franco" w:date="2020-08-31T16:56:00Z">
              <w:r>
                <w:rPr>
                  <w:rFonts w:ascii="Ebrima" w:hAnsi="Ebrima" w:cs="Arial"/>
                  <w:color w:val="000000"/>
                  <w:sz w:val="22"/>
                  <w:szCs w:val="22"/>
                </w:rPr>
                <w:t>18</w:t>
              </w:r>
              <w:r w:rsidRPr="00477381">
                <w:rPr>
                  <w:rFonts w:ascii="Ebrima" w:hAnsi="Ebrima" w:cs="Arial"/>
                  <w:color w:val="000000"/>
                  <w:sz w:val="22"/>
                  <w:szCs w:val="22"/>
                </w:rPr>
                <w:t xml:space="preserve"> de </w:t>
              </w:r>
              <w:r>
                <w:rPr>
                  <w:rFonts w:ascii="Ebrima" w:hAnsi="Ebrima" w:cs="Arial"/>
                  <w:color w:val="000000"/>
                  <w:sz w:val="22"/>
                  <w:szCs w:val="22"/>
                </w:rPr>
                <w:t xml:space="preserve">setembro </w:t>
              </w:r>
              <w:r w:rsidRPr="00477381">
                <w:rPr>
                  <w:rFonts w:ascii="Ebrima" w:hAnsi="Ebrima" w:cs="Arial"/>
                  <w:color w:val="000000"/>
                  <w:sz w:val="22"/>
                  <w:szCs w:val="22"/>
                </w:rPr>
                <w:t>de 2020</w:t>
              </w:r>
            </w:moveFrom>
          </w:p>
        </w:tc>
      </w:tr>
      <w:tr w:rsidR="009B42F3" w:rsidRPr="00AA70CD" w14:paraId="773D5F85" w14:textId="77777777" w:rsidTr="00DE6FD1">
        <w:trPr>
          <w:trHeight w:val="199"/>
        </w:trPr>
        <w:tc>
          <w:tcPr>
            <w:tcW w:w="2253" w:type="pct"/>
          </w:tcPr>
          <w:p w14:paraId="517B5F78" w14:textId="77777777" w:rsidR="009B42F3" w:rsidRDefault="009B42F3" w:rsidP="00DE6FD1">
            <w:pPr>
              <w:tabs>
                <w:tab w:val="left" w:pos="540"/>
              </w:tabs>
              <w:spacing w:line="320" w:lineRule="exact"/>
              <w:jc w:val="both"/>
              <w:rPr>
                <w:moveFrom w:id="800" w:author="Vinicius Franco" w:date="2020-08-31T16:56:00Z"/>
                <w:rFonts w:ascii="Ebrima" w:hAnsi="Ebrima" w:cs="Arial"/>
                <w:bCs/>
                <w:sz w:val="22"/>
                <w:szCs w:val="22"/>
              </w:rPr>
            </w:pPr>
            <w:moveFrom w:id="801" w:author="Vinicius Franco" w:date="2020-08-31T16:56:00Z">
              <w:r>
                <w:rPr>
                  <w:rFonts w:ascii="Ebrima" w:hAnsi="Ebrima" w:cs="Arial"/>
                  <w:bCs/>
                  <w:sz w:val="22"/>
                  <w:szCs w:val="22"/>
                </w:rPr>
                <w:t>7.11. DATA DO PRIMEIRO PAGAMENTO DE REMUNERAÇÃO</w:t>
              </w:r>
            </w:moveFrom>
          </w:p>
        </w:tc>
        <w:tc>
          <w:tcPr>
            <w:tcW w:w="2747" w:type="pct"/>
            <w:gridSpan w:val="2"/>
          </w:tcPr>
          <w:p w14:paraId="050A4D1F" w14:textId="77777777" w:rsidR="009B42F3" w:rsidRPr="005A005D" w:rsidRDefault="009B42F3" w:rsidP="00DE6FD1">
            <w:pPr>
              <w:spacing w:line="320" w:lineRule="exact"/>
              <w:jc w:val="both"/>
              <w:rPr>
                <w:moveFrom w:id="802" w:author="Vinicius Franco" w:date="2020-08-31T16:56:00Z"/>
                <w:rFonts w:ascii="Ebrima" w:hAnsi="Ebrima"/>
                <w:color w:val="000000"/>
                <w:sz w:val="22"/>
                <w:highlight w:val="yellow"/>
                <w:rPrChange w:id="803" w:author="Vinicius Franco" w:date="2020-08-31T16:56:00Z">
                  <w:rPr>
                    <w:moveFrom w:id="804" w:author="Vinicius Franco" w:date="2020-08-31T16:56:00Z"/>
                    <w:rFonts w:ascii="Ebrima" w:hAnsi="Ebrima"/>
                    <w:color w:val="000000"/>
                    <w:sz w:val="22"/>
                  </w:rPr>
                </w:rPrChange>
              </w:rPr>
            </w:pPr>
            <w:moveFrom w:id="805" w:author="Vinicius Franco" w:date="2020-08-31T16:56:00Z">
              <w:r>
                <w:rPr>
                  <w:rFonts w:ascii="Ebrima" w:hAnsi="Ebrima" w:cs="Arial"/>
                  <w:color w:val="000000"/>
                  <w:sz w:val="22"/>
                  <w:szCs w:val="22"/>
                </w:rPr>
                <w:t>18</w:t>
              </w:r>
              <w:r w:rsidRPr="00477381">
                <w:rPr>
                  <w:rFonts w:ascii="Ebrima" w:hAnsi="Ebrima" w:cs="Arial"/>
                  <w:color w:val="000000"/>
                  <w:sz w:val="22"/>
                  <w:szCs w:val="22"/>
                </w:rPr>
                <w:t xml:space="preserve"> de</w:t>
              </w:r>
              <w:r>
                <w:rPr>
                  <w:rFonts w:ascii="Ebrima" w:hAnsi="Ebrima" w:cs="Arial"/>
                  <w:color w:val="000000"/>
                  <w:sz w:val="22"/>
                  <w:szCs w:val="22"/>
                </w:rPr>
                <w:t xml:space="preserve"> setembro </w:t>
              </w:r>
              <w:r w:rsidRPr="00477381">
                <w:rPr>
                  <w:rFonts w:ascii="Ebrima" w:hAnsi="Ebrima" w:cs="Arial"/>
                  <w:color w:val="000000"/>
                  <w:sz w:val="22"/>
                  <w:szCs w:val="22"/>
                </w:rPr>
                <w:t>de 2020</w:t>
              </w:r>
            </w:moveFrom>
          </w:p>
        </w:tc>
      </w:tr>
      <w:tr w:rsidR="009B42F3" w:rsidRPr="00AA70CD" w14:paraId="2BE1E158" w14:textId="77777777" w:rsidTr="00DE6FD1">
        <w:trPr>
          <w:trHeight w:val="199"/>
        </w:trPr>
        <w:tc>
          <w:tcPr>
            <w:tcW w:w="2253" w:type="pct"/>
          </w:tcPr>
          <w:p w14:paraId="0886798A" w14:textId="77777777" w:rsidR="009B42F3" w:rsidRDefault="009B42F3" w:rsidP="00DE6FD1">
            <w:pPr>
              <w:tabs>
                <w:tab w:val="left" w:pos="540"/>
              </w:tabs>
              <w:spacing w:line="320" w:lineRule="exact"/>
              <w:jc w:val="both"/>
              <w:rPr>
                <w:moveFrom w:id="806" w:author="Vinicius Franco" w:date="2020-08-31T16:56:00Z"/>
                <w:rFonts w:ascii="Ebrima" w:hAnsi="Ebrima" w:cs="Arial"/>
                <w:bCs/>
                <w:sz w:val="22"/>
                <w:szCs w:val="22"/>
              </w:rPr>
            </w:pPr>
            <w:moveFrom w:id="807" w:author="Vinicius Franco" w:date="2020-08-31T16:56:00Z">
              <w:r>
                <w:rPr>
                  <w:rFonts w:ascii="Ebrima" w:hAnsi="Ebrima" w:cs="Arial"/>
                  <w:bCs/>
                  <w:sz w:val="22"/>
                  <w:szCs w:val="22"/>
                </w:rPr>
                <w:t>7.12. GARANTIA</w:t>
              </w:r>
            </w:moveFrom>
          </w:p>
        </w:tc>
        <w:tc>
          <w:tcPr>
            <w:tcW w:w="2747" w:type="pct"/>
            <w:gridSpan w:val="2"/>
          </w:tcPr>
          <w:p w14:paraId="29F15F4D" w14:textId="77777777" w:rsidR="009B42F3" w:rsidRPr="00AA70CD" w:rsidRDefault="009B42F3" w:rsidP="00DE6FD1">
            <w:pPr>
              <w:spacing w:line="320" w:lineRule="exact"/>
              <w:jc w:val="both"/>
              <w:rPr>
                <w:moveFrom w:id="808" w:author="Vinicius Franco" w:date="2020-08-31T16:56:00Z"/>
                <w:rFonts w:ascii="Ebrima" w:hAnsi="Ebrima" w:cs="Arial"/>
                <w:color w:val="000000"/>
                <w:sz w:val="22"/>
                <w:szCs w:val="22"/>
              </w:rPr>
            </w:pPr>
            <w:moveFrom w:id="809" w:author="Vinicius Franco" w:date="2020-08-31T16:56:00Z">
              <w:r>
                <w:rPr>
                  <w:rFonts w:ascii="Ebrima" w:hAnsi="Ebrima" w:cs="Arial"/>
                  <w:color w:val="000000"/>
                  <w:sz w:val="22"/>
                  <w:szCs w:val="22"/>
                </w:rPr>
                <w:t>Aval dos Avalistas, Cessão Fiduciária, Coobrigação, Fiança, Alienação Fiduciária de Quotas e Fundo de Reserva.</w:t>
              </w:r>
            </w:moveFrom>
          </w:p>
        </w:tc>
      </w:tr>
    </w:tbl>
    <w:p w14:paraId="138EB4AE" w14:textId="77777777" w:rsidR="009B42F3" w:rsidRDefault="009B42F3" w:rsidP="009B42F3">
      <w:pPr>
        <w:pStyle w:val="Default"/>
        <w:rPr>
          <w:moveFrom w:id="810" w:author="Vinicius Franco" w:date="2020-08-31T16:56:00Z"/>
          <w:rFonts w:ascii="Ebrima" w:hAnsi="Ebrima"/>
          <w:sz w:val="22"/>
          <w:szCs w:val="22"/>
        </w:rPr>
      </w:pPr>
    </w:p>
    <w:p w14:paraId="64B6242A" w14:textId="77777777" w:rsidR="009B42F3" w:rsidRDefault="009B42F3" w:rsidP="009B42F3">
      <w:pPr>
        <w:spacing w:after="160" w:line="259" w:lineRule="auto"/>
        <w:rPr>
          <w:moveFrom w:id="811" w:author="Vinicius Franco" w:date="2020-08-31T16:56:00Z"/>
          <w:rFonts w:ascii="Ebrima" w:eastAsia="MS Mincho" w:hAnsi="Ebrima" w:cs="Arial"/>
          <w:color w:val="000000"/>
          <w:sz w:val="22"/>
          <w:szCs w:val="22"/>
          <w:lang w:eastAsia="en-US"/>
        </w:rPr>
      </w:pPr>
      <w:moveFrom w:id="812" w:author="Vinicius Franco" w:date="2020-08-31T16:56:00Z">
        <w:r>
          <w:rPr>
            <w:rFonts w:ascii="Ebrima" w:hAnsi="Ebrima"/>
            <w:sz w:val="22"/>
            <w:szCs w:val="22"/>
          </w:rPr>
          <w:br w:type="page"/>
        </w:r>
      </w:moveFrom>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6F364F65" w14:textId="77777777" w:rsidTr="00DE6FD1">
        <w:trPr>
          <w:del w:id="813" w:author="Vinicius Franco" w:date="2020-08-31T16:56:00Z"/>
        </w:trPr>
        <w:tc>
          <w:tcPr>
            <w:tcW w:w="2316" w:type="pct"/>
          </w:tcPr>
          <w:moveFromRangeEnd w:id="782"/>
          <w:p w14:paraId="3A965EDD" w14:textId="77777777" w:rsidR="009B42F3" w:rsidRPr="00AA70CD" w:rsidRDefault="009B42F3" w:rsidP="00DE6FD1">
            <w:pPr>
              <w:spacing w:line="320" w:lineRule="exact"/>
              <w:jc w:val="both"/>
              <w:rPr>
                <w:del w:id="814" w:author="Vinicius Franco" w:date="2020-08-31T16:56:00Z"/>
                <w:rFonts w:ascii="Ebrima" w:hAnsi="Ebrima" w:cs="Arial"/>
                <w:b/>
                <w:bCs/>
                <w:sz w:val="22"/>
                <w:szCs w:val="22"/>
              </w:rPr>
            </w:pPr>
            <w:del w:id="815" w:author="Vinicius Franco" w:date="2020-08-31T16:56:00Z">
              <w:r w:rsidRPr="00AA70CD">
                <w:rPr>
                  <w:rFonts w:ascii="Ebrima" w:hAnsi="Ebrima" w:cs="Arial"/>
                  <w:b/>
                  <w:bCs/>
                  <w:sz w:val="22"/>
                  <w:szCs w:val="22"/>
                </w:rPr>
                <w:delText xml:space="preserve">CÉDULA DE CRÉDITO IMOBILIÁRIO Nº </w:delText>
              </w:r>
              <w:r w:rsidRPr="008E785B">
                <w:rPr>
                  <w:rFonts w:ascii="Ebrima" w:hAnsi="Ebrima"/>
                  <w:b/>
                  <w:sz w:val="22"/>
                </w:rPr>
                <w:delText>4</w:delText>
              </w:r>
              <w:r>
                <w:rPr>
                  <w:rFonts w:ascii="Ebrima" w:hAnsi="Ebrima"/>
                  <w:b/>
                  <w:sz w:val="22"/>
                </w:rPr>
                <w:delText>392</w:delText>
              </w:r>
            </w:del>
          </w:p>
        </w:tc>
        <w:tc>
          <w:tcPr>
            <w:tcW w:w="2684" w:type="pct"/>
          </w:tcPr>
          <w:p w14:paraId="35C20493" w14:textId="77777777" w:rsidR="009B42F3" w:rsidRPr="00AA70CD" w:rsidRDefault="009B42F3" w:rsidP="00DE6FD1">
            <w:pPr>
              <w:spacing w:line="320" w:lineRule="exact"/>
              <w:jc w:val="both"/>
              <w:rPr>
                <w:del w:id="816" w:author="Vinicius Franco" w:date="2020-08-31T16:56:00Z"/>
                <w:rFonts w:ascii="Ebrima" w:hAnsi="Ebrima" w:cs="Arial"/>
                <w:bCs/>
                <w:sz w:val="22"/>
                <w:szCs w:val="22"/>
              </w:rPr>
            </w:pPr>
            <w:del w:id="817" w:author="Vinicius Franco" w:date="2020-08-31T16:56: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bl>
    <w:p w14:paraId="2BD5885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0D59673" w14:textId="77777777" w:rsidTr="00DE6FD1">
        <w:tc>
          <w:tcPr>
            <w:tcW w:w="678" w:type="pct"/>
          </w:tcPr>
          <w:p w14:paraId="39DC3CE9" w14:textId="77777777" w:rsidR="009B42F3" w:rsidRPr="00344982" w:rsidRDefault="009B42F3" w:rsidP="00DE6FD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51198D90" w14:textId="77777777" w:rsidR="009B42F3" w:rsidRPr="00344982" w:rsidRDefault="009B42F3" w:rsidP="00DE6FD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5C589BC3"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E5C687F"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4392</w:t>
            </w:r>
          </w:p>
        </w:tc>
        <w:tc>
          <w:tcPr>
            <w:tcW w:w="916" w:type="pct"/>
          </w:tcPr>
          <w:p w14:paraId="4A21B61D"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A54588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CF99E54"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09FC405F" w14:textId="77777777" w:rsidTr="00DE6FD1">
        <w:tc>
          <w:tcPr>
            <w:tcW w:w="5000" w:type="pct"/>
            <w:gridSpan w:val="6"/>
          </w:tcPr>
          <w:p w14:paraId="0F3BF394"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7591C59" w14:textId="77777777" w:rsidTr="00DE6FD1">
        <w:tc>
          <w:tcPr>
            <w:tcW w:w="5000" w:type="pct"/>
            <w:gridSpan w:val="6"/>
          </w:tcPr>
          <w:p w14:paraId="2D3E3A8E"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08710023" w14:textId="77777777" w:rsidTr="00DE6FD1">
        <w:tc>
          <w:tcPr>
            <w:tcW w:w="5000" w:type="pct"/>
            <w:gridSpan w:val="6"/>
          </w:tcPr>
          <w:p w14:paraId="40A1561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2675080A" w14:textId="77777777" w:rsidTr="00DE6FD1">
        <w:tc>
          <w:tcPr>
            <w:tcW w:w="5000" w:type="pct"/>
            <w:gridSpan w:val="6"/>
          </w:tcPr>
          <w:p w14:paraId="721EE646"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8872247" w14:textId="77777777" w:rsidTr="00DE6FD1">
        <w:tc>
          <w:tcPr>
            <w:tcW w:w="1059" w:type="pct"/>
          </w:tcPr>
          <w:p w14:paraId="72C21DC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BFE4E31"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0A6613"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7FAAA30"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65FD19F"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4F9A6F6"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533AE1B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33A4C4F" w14:textId="77777777" w:rsidTr="00DE6FD1">
        <w:tc>
          <w:tcPr>
            <w:tcW w:w="5000" w:type="pct"/>
          </w:tcPr>
          <w:p w14:paraId="14F3421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34321AC5" w14:textId="77777777" w:rsidTr="00DE6FD1">
        <w:trPr>
          <w:trHeight w:val="619"/>
        </w:trPr>
        <w:tc>
          <w:tcPr>
            <w:tcW w:w="5000" w:type="pct"/>
          </w:tcPr>
          <w:p w14:paraId="7E8E4D22"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0139D68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B1FE01A" w14:textId="77777777" w:rsidTr="00DE6FD1">
        <w:tc>
          <w:tcPr>
            <w:tcW w:w="5000" w:type="pct"/>
          </w:tcPr>
          <w:p w14:paraId="22E6CBA9"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493B8DD8" w14:textId="77777777" w:rsidTr="00DE6FD1">
        <w:tc>
          <w:tcPr>
            <w:tcW w:w="5000" w:type="pct"/>
          </w:tcPr>
          <w:p w14:paraId="60E4EBEB"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CBD762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80BB9CB" w14:textId="77777777" w:rsidTr="00DE6FD1">
        <w:tc>
          <w:tcPr>
            <w:tcW w:w="5000" w:type="pct"/>
            <w:tcBorders>
              <w:bottom w:val="single" w:sz="4" w:space="0" w:color="auto"/>
            </w:tcBorders>
          </w:tcPr>
          <w:p w14:paraId="5B6B8CF7"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27CB482E" w14:textId="77777777" w:rsidTr="00DE6FD1">
        <w:tc>
          <w:tcPr>
            <w:tcW w:w="5000" w:type="pct"/>
            <w:tcBorders>
              <w:bottom w:val="single" w:sz="4" w:space="0" w:color="auto"/>
            </w:tcBorders>
          </w:tcPr>
          <w:p w14:paraId="04E38754"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C9CDC0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8ECC1E4" w14:textId="77777777" w:rsidTr="00DE6FD1">
        <w:tc>
          <w:tcPr>
            <w:tcW w:w="5000" w:type="pct"/>
          </w:tcPr>
          <w:p w14:paraId="68B312FF"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DD707F7" w14:textId="77777777" w:rsidR="009B42F3" w:rsidRDefault="009B42F3" w:rsidP="009B42F3">
      <w:pPr>
        <w:spacing w:line="320" w:lineRule="exact"/>
        <w:jc w:val="both"/>
        <w:rPr>
          <w:rFonts w:ascii="Ebrima" w:hAnsi="Ebrima" w:cs="Arial"/>
          <w:b/>
          <w:bCs/>
          <w:sz w:val="22"/>
          <w:szCs w:val="22"/>
        </w:rPr>
      </w:pPr>
    </w:p>
    <w:p w14:paraId="6D597B26" w14:textId="77777777" w:rsidR="009B42F3" w:rsidRDefault="009B42F3" w:rsidP="009B42F3">
      <w:pPr>
        <w:spacing w:line="320" w:lineRule="exact"/>
        <w:jc w:val="both"/>
        <w:rPr>
          <w:rFonts w:ascii="Ebrima" w:hAnsi="Ebrima" w:cs="Arial"/>
          <w:b/>
          <w:bCs/>
          <w:sz w:val="22"/>
          <w:szCs w:val="22"/>
        </w:rPr>
      </w:pPr>
    </w:p>
    <w:p w14:paraId="1CD65AB7" w14:textId="77777777" w:rsidR="009B42F3" w:rsidRDefault="009B42F3" w:rsidP="009B42F3">
      <w:pPr>
        <w:spacing w:line="320" w:lineRule="exact"/>
        <w:jc w:val="both"/>
        <w:rPr>
          <w:rFonts w:ascii="Ebrima" w:hAnsi="Ebrima" w:cs="Arial"/>
          <w:b/>
          <w:bCs/>
          <w:sz w:val="22"/>
          <w:szCs w:val="22"/>
        </w:rPr>
      </w:pPr>
    </w:p>
    <w:p w14:paraId="6662E656" w14:textId="77777777" w:rsidR="009B42F3" w:rsidRDefault="009B42F3" w:rsidP="009B42F3">
      <w:pPr>
        <w:spacing w:line="320" w:lineRule="exact"/>
        <w:jc w:val="both"/>
        <w:rPr>
          <w:rFonts w:ascii="Ebrima" w:hAnsi="Ebrima" w:cs="Arial"/>
          <w:b/>
          <w:bCs/>
          <w:sz w:val="22"/>
          <w:szCs w:val="22"/>
        </w:rPr>
      </w:pPr>
    </w:p>
    <w:p w14:paraId="7B2B527F" w14:textId="77777777" w:rsidR="009B42F3" w:rsidRDefault="009B42F3" w:rsidP="009B42F3">
      <w:pPr>
        <w:spacing w:line="320" w:lineRule="exact"/>
        <w:jc w:val="both"/>
        <w:rPr>
          <w:rFonts w:ascii="Ebrima" w:hAnsi="Ebrima" w:cs="Arial"/>
          <w:b/>
          <w:bCs/>
          <w:sz w:val="22"/>
          <w:szCs w:val="22"/>
        </w:rPr>
      </w:pPr>
    </w:p>
    <w:p w14:paraId="4808C97F" w14:textId="77777777" w:rsidR="009B42F3" w:rsidRDefault="009B42F3" w:rsidP="009B42F3">
      <w:pPr>
        <w:spacing w:line="320" w:lineRule="exact"/>
        <w:jc w:val="both"/>
        <w:rPr>
          <w:rFonts w:ascii="Ebrima" w:hAnsi="Ebrima" w:cs="Arial"/>
          <w:b/>
          <w:bCs/>
          <w:sz w:val="22"/>
          <w:szCs w:val="22"/>
        </w:rPr>
      </w:pPr>
    </w:p>
    <w:p w14:paraId="1426F49E" w14:textId="77777777" w:rsidR="009B42F3" w:rsidRDefault="009B42F3" w:rsidP="009B42F3">
      <w:pPr>
        <w:spacing w:line="320" w:lineRule="exact"/>
        <w:jc w:val="both"/>
        <w:rPr>
          <w:rFonts w:ascii="Ebrima" w:hAnsi="Ebrima" w:cs="Arial"/>
          <w:b/>
          <w:bCs/>
          <w:sz w:val="22"/>
          <w:szCs w:val="22"/>
        </w:rPr>
      </w:pPr>
    </w:p>
    <w:p w14:paraId="3582FEF5" w14:textId="77777777" w:rsidR="009B42F3" w:rsidRDefault="009B42F3" w:rsidP="009B42F3">
      <w:pPr>
        <w:spacing w:line="320" w:lineRule="exact"/>
        <w:jc w:val="both"/>
        <w:rPr>
          <w:rFonts w:ascii="Ebrima" w:hAnsi="Ebrima" w:cs="Arial"/>
          <w:b/>
          <w:bCs/>
          <w:sz w:val="22"/>
          <w:szCs w:val="22"/>
        </w:rPr>
      </w:pPr>
    </w:p>
    <w:p w14:paraId="7D7BC143" w14:textId="77777777" w:rsidR="009B42F3" w:rsidRDefault="009B42F3" w:rsidP="009B42F3">
      <w:pPr>
        <w:spacing w:line="320" w:lineRule="exact"/>
        <w:jc w:val="both"/>
        <w:rPr>
          <w:rFonts w:ascii="Ebrima" w:hAnsi="Ebrima" w:cs="Arial"/>
          <w:b/>
          <w:bCs/>
          <w:sz w:val="22"/>
          <w:szCs w:val="22"/>
        </w:rPr>
      </w:pPr>
    </w:p>
    <w:p w14:paraId="0FB21364" w14:textId="3EB1AB22" w:rsidR="009B42F3" w:rsidRDefault="009B42F3" w:rsidP="009B42F3">
      <w:pPr>
        <w:spacing w:line="320" w:lineRule="exact"/>
        <w:jc w:val="both"/>
        <w:rPr>
          <w:rFonts w:ascii="Ebrima" w:hAnsi="Ebrima" w:cs="Arial"/>
          <w:b/>
          <w:bCs/>
          <w:sz w:val="22"/>
          <w:szCs w:val="22"/>
        </w:rPr>
      </w:pPr>
    </w:p>
    <w:p w14:paraId="40FEFB29" w14:textId="10F63C7F" w:rsidR="009B42F3" w:rsidRDefault="009B42F3" w:rsidP="009B42F3">
      <w:pPr>
        <w:spacing w:line="320" w:lineRule="exact"/>
        <w:jc w:val="both"/>
        <w:rPr>
          <w:rFonts w:ascii="Ebrima" w:hAnsi="Ebrima" w:cs="Arial"/>
          <w:b/>
          <w:bCs/>
          <w:sz w:val="22"/>
          <w:szCs w:val="22"/>
        </w:rPr>
      </w:pPr>
    </w:p>
    <w:p w14:paraId="517B9D7E"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7CE5D33" w14:textId="77777777" w:rsidTr="00DE6FD1">
        <w:trPr>
          <w:jc w:val="center"/>
        </w:trPr>
        <w:tc>
          <w:tcPr>
            <w:tcW w:w="5000" w:type="pct"/>
          </w:tcPr>
          <w:p w14:paraId="3D9E941B"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07A4B32B"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1D8E371E"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7A268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D25D652"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F9C059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F8F7128"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3CF4FCAC"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7CD032C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E52B33"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9B7314C"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EB0E7F"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B97E878"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DBDFE42"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E9F0977"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A3989A9"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6C62F23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2AF3B978"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631F0A22"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38D49684"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2581650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63AE6F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5CBB1ED7"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119B162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5AD3C79"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61F595D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700E22F9" w14:textId="77777777" w:rsidR="009B42F3" w:rsidRPr="00AA70CD" w:rsidRDefault="009B42F3" w:rsidP="00DE6FD1">
            <w:pPr>
              <w:spacing w:line="320" w:lineRule="exact"/>
              <w:jc w:val="both"/>
              <w:rPr>
                <w:rFonts w:ascii="Ebrima" w:hAnsi="Ebrima" w:cs="Arial"/>
                <w:b/>
                <w:sz w:val="22"/>
                <w:szCs w:val="22"/>
              </w:rPr>
            </w:pPr>
          </w:p>
          <w:p w14:paraId="69608B56"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02DA4A25"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20B3BEEF" w14:textId="77777777" w:rsidTr="00DE6FD1">
        <w:tc>
          <w:tcPr>
            <w:tcW w:w="2253" w:type="pct"/>
          </w:tcPr>
          <w:p w14:paraId="0B5B0E0A"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F3649A3"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0DB662A9" w14:textId="77777777" w:rsidTr="00DE6FD1">
        <w:tc>
          <w:tcPr>
            <w:tcW w:w="2253" w:type="pct"/>
          </w:tcPr>
          <w:p w14:paraId="2AB0A161"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52BD5D0" w14:textId="7A39FD14" w:rsidR="009B42F3" w:rsidRPr="00AA70CD" w:rsidRDefault="009B42F3" w:rsidP="00DE6FD1">
            <w:pPr>
              <w:spacing w:line="320" w:lineRule="exact"/>
              <w:jc w:val="both"/>
              <w:rPr>
                <w:rFonts w:ascii="Ebrima" w:hAnsi="Ebrima" w:cs="Arial"/>
                <w:bCs/>
                <w:sz w:val="22"/>
                <w:szCs w:val="22"/>
              </w:rPr>
            </w:pPr>
            <w:del w:id="818" w:author="Vinicius Franco" w:date="2020-08-31T16:56:00Z">
              <w:r>
                <w:rPr>
                  <w:rFonts w:ascii="Ebrima" w:hAnsi="Ebrima"/>
                  <w:color w:val="000000"/>
                  <w:sz w:val="22"/>
                </w:rPr>
                <w:delText>48</w:delText>
              </w:r>
            </w:del>
            <w:ins w:id="819"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820" w:author="Vinicius Franco" w:date="2020-08-31T16:56:00Z">
              <w:r>
                <w:rPr>
                  <w:rFonts w:ascii="Ebrima" w:hAnsi="Ebrima"/>
                  <w:color w:val="000000"/>
                  <w:sz w:val="22"/>
                </w:rPr>
                <w:delText>oito</w:delText>
              </w:r>
            </w:del>
            <w:ins w:id="821" w:author="Vinicius Franco" w:date="2020-08-31T16:56:00Z">
              <w:r w:rsidR="002E2746">
                <w:rPr>
                  <w:rFonts w:ascii="Ebrima" w:hAnsi="Ebrima"/>
                  <w:color w:val="000000"/>
                  <w:sz w:val="22"/>
                </w:rPr>
                <w:t>sete</w:t>
              </w:r>
            </w:ins>
            <w:r w:rsidR="002E2746">
              <w:rPr>
                <w:rFonts w:ascii="Ebrima" w:hAnsi="Ebrima"/>
                <w:color w:val="000000"/>
                <w:sz w:val="22"/>
              </w:rPr>
              <w:t>)</w:t>
            </w:r>
            <w:r w:rsidRPr="00AA70CD">
              <w:rPr>
                <w:rFonts w:ascii="Ebrima" w:hAnsi="Ebrima" w:cs="Arial"/>
                <w:sz w:val="22"/>
                <w:szCs w:val="22"/>
              </w:rPr>
              <w:t xml:space="preserve"> meses</w:t>
            </w:r>
          </w:p>
        </w:tc>
      </w:tr>
      <w:tr w:rsidR="009B42F3" w:rsidRPr="00AA70CD" w14:paraId="30BB097A" w14:textId="77777777" w:rsidTr="00DE6FD1">
        <w:tc>
          <w:tcPr>
            <w:tcW w:w="2253" w:type="pct"/>
          </w:tcPr>
          <w:p w14:paraId="28F3958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BD5037"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734C3094" w14:textId="77777777" w:rsidTr="00DE6FD1">
        <w:trPr>
          <w:trHeight w:val="199"/>
        </w:trPr>
        <w:tc>
          <w:tcPr>
            <w:tcW w:w="2253" w:type="pct"/>
          </w:tcPr>
          <w:p w14:paraId="12674957"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F75550A"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9B42F3" w:rsidRPr="00AA70CD" w14:paraId="4EC04CF0" w14:textId="77777777" w:rsidTr="00DE6FD1">
        <w:trPr>
          <w:trHeight w:val="199"/>
        </w:trPr>
        <w:tc>
          <w:tcPr>
            <w:tcW w:w="2253" w:type="pct"/>
          </w:tcPr>
          <w:p w14:paraId="4CF096B3" w14:textId="77777777" w:rsidR="009B42F3" w:rsidRPr="008E785B" w:rsidRDefault="009B42F3" w:rsidP="00DE6FD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44D23176" w14:textId="77777777" w:rsidR="009B42F3" w:rsidRPr="008E785B" w:rsidRDefault="009B42F3" w:rsidP="00DE6FD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4132A869" w14:textId="77777777" w:rsidTr="00DE6FD1">
        <w:trPr>
          <w:trHeight w:val="199"/>
        </w:trPr>
        <w:tc>
          <w:tcPr>
            <w:tcW w:w="2253" w:type="pct"/>
          </w:tcPr>
          <w:p w14:paraId="4254818F"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EFB13C8" w14:textId="1DAEE5FF" w:rsidR="009B42F3" w:rsidRPr="00D4306E" w:rsidRDefault="009B42F3" w:rsidP="00DE6FD1">
            <w:pPr>
              <w:spacing w:line="320" w:lineRule="exact"/>
              <w:jc w:val="both"/>
              <w:rPr>
                <w:rFonts w:ascii="Ebrima" w:hAnsi="Ebrima"/>
                <w:sz w:val="22"/>
                <w:highlight w:val="yellow"/>
              </w:rPr>
            </w:pPr>
            <w:del w:id="822" w:author="Vinicius Franco" w:date="2020-08-31T16:56:00Z">
              <w:r w:rsidRPr="00477381">
                <w:rPr>
                  <w:rFonts w:ascii="Ebrima" w:hAnsi="Ebrima"/>
                  <w:sz w:val="22"/>
                </w:rPr>
                <w:delText>27</w:delText>
              </w:r>
            </w:del>
            <w:ins w:id="823" w:author="Vinicius Franco" w:date="2020-08-31T16:56:00Z">
              <w:r w:rsidR="002E2746">
                <w:rPr>
                  <w:rFonts w:ascii="Ebrima" w:hAnsi="Ebrima"/>
                  <w:sz w:val="22"/>
                </w:rPr>
                <w:t>31</w:t>
              </w:r>
            </w:ins>
            <w:r w:rsidR="002E2746">
              <w:rPr>
                <w:rFonts w:ascii="Ebrima" w:hAnsi="Ebrima"/>
                <w:sz w:val="22"/>
              </w:rPr>
              <w:t xml:space="preserve"> de agosto</w:t>
            </w:r>
            <w:r w:rsidRPr="00477381">
              <w:rPr>
                <w:rFonts w:ascii="Ebrima" w:hAnsi="Ebrima"/>
                <w:sz w:val="22"/>
              </w:rPr>
              <w:t xml:space="preserve"> de 2020</w:t>
            </w:r>
          </w:p>
        </w:tc>
      </w:tr>
      <w:tr w:rsidR="009B42F3" w:rsidRPr="00AA70CD" w14:paraId="24CBA4DA" w14:textId="77777777" w:rsidTr="00DE6FD1">
        <w:trPr>
          <w:trHeight w:val="199"/>
        </w:trPr>
        <w:tc>
          <w:tcPr>
            <w:tcW w:w="2253" w:type="pct"/>
          </w:tcPr>
          <w:p w14:paraId="4F73AC4B"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3A5A585" w14:textId="5843C471" w:rsidR="009B42F3" w:rsidRPr="00D4306E" w:rsidRDefault="009B42F3" w:rsidP="00DE6FD1">
            <w:pPr>
              <w:spacing w:line="320" w:lineRule="exact"/>
              <w:jc w:val="both"/>
              <w:rPr>
                <w:rFonts w:ascii="Ebrima" w:hAnsi="Ebrima"/>
                <w:sz w:val="22"/>
                <w:highlight w:val="yellow"/>
              </w:rPr>
            </w:pPr>
            <w:del w:id="824" w:author="Vinicius Franco" w:date="2020-08-31T16:56:00Z">
              <w:r>
                <w:rPr>
                  <w:rFonts w:ascii="Ebrima" w:hAnsi="Ebrima"/>
                  <w:color w:val="000000"/>
                  <w:sz w:val="22"/>
                </w:rPr>
                <w:delText>48</w:delText>
              </w:r>
            </w:del>
            <w:ins w:id="825"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826" w:author="Vinicius Franco" w:date="2020-08-31T16:56:00Z">
              <w:r>
                <w:rPr>
                  <w:rFonts w:ascii="Ebrima" w:hAnsi="Ebrima"/>
                  <w:color w:val="000000"/>
                  <w:sz w:val="22"/>
                </w:rPr>
                <w:delText>oito</w:delText>
              </w:r>
            </w:del>
            <w:ins w:id="827" w:author="Vinicius Franco" w:date="2020-08-31T16:56:00Z">
              <w:r w:rsidR="002E2746">
                <w:rPr>
                  <w:rFonts w:ascii="Ebrima" w:hAnsi="Ebrima"/>
                  <w:color w:val="000000"/>
                  <w:sz w:val="22"/>
                </w:rPr>
                <w:t>sete</w:t>
              </w:r>
            </w:ins>
            <w:r w:rsidR="002E274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B42F3" w:rsidRPr="00AA70CD" w14:paraId="34FE326F" w14:textId="77777777" w:rsidTr="00DE6FD1">
        <w:trPr>
          <w:trHeight w:val="199"/>
          <w:ins w:id="828" w:author="Vinicius Franco" w:date="2020-08-31T16:56:00Z"/>
        </w:trPr>
        <w:tc>
          <w:tcPr>
            <w:tcW w:w="2253" w:type="pct"/>
          </w:tcPr>
          <w:p w14:paraId="33800840" w14:textId="77777777" w:rsidR="009B42F3" w:rsidRPr="00AA70CD" w:rsidRDefault="009B42F3" w:rsidP="00DE6FD1">
            <w:pPr>
              <w:tabs>
                <w:tab w:val="left" w:pos="540"/>
              </w:tabs>
              <w:spacing w:line="320" w:lineRule="exact"/>
              <w:jc w:val="both"/>
              <w:rPr>
                <w:ins w:id="829" w:author="Vinicius Franco" w:date="2020-08-31T16:56:00Z"/>
                <w:rFonts w:ascii="Ebrima" w:hAnsi="Ebrima" w:cs="Arial"/>
                <w:bCs/>
                <w:sz w:val="22"/>
                <w:szCs w:val="22"/>
              </w:rPr>
            </w:pPr>
            <w:ins w:id="830"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51C95CE9" w14:textId="77777777" w:rsidR="009B42F3" w:rsidRPr="00AA70CD" w:rsidRDefault="009B42F3" w:rsidP="00DE6FD1">
            <w:pPr>
              <w:spacing w:line="320" w:lineRule="exact"/>
              <w:jc w:val="both"/>
              <w:rPr>
                <w:ins w:id="831" w:author="Vinicius Franco" w:date="2020-08-31T16:56:00Z"/>
                <w:rFonts w:ascii="Ebrima" w:hAnsi="Ebrima" w:cs="Arial"/>
                <w:sz w:val="22"/>
                <w:szCs w:val="22"/>
              </w:rPr>
            </w:pPr>
            <w:ins w:id="832"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B42F3" w:rsidRPr="00AA70CD" w14:paraId="10F9334C" w14:textId="77777777" w:rsidTr="00DE6FD1">
        <w:trPr>
          <w:trHeight w:val="199"/>
          <w:ins w:id="833" w:author="Vinicius Franco" w:date="2020-08-31T16:56:00Z"/>
        </w:trPr>
        <w:tc>
          <w:tcPr>
            <w:tcW w:w="2253" w:type="pct"/>
          </w:tcPr>
          <w:p w14:paraId="16E1935C" w14:textId="77777777" w:rsidR="009B42F3" w:rsidRPr="00AA70CD" w:rsidRDefault="009B42F3" w:rsidP="00DE6FD1">
            <w:pPr>
              <w:tabs>
                <w:tab w:val="left" w:pos="540"/>
              </w:tabs>
              <w:spacing w:line="320" w:lineRule="exact"/>
              <w:jc w:val="both"/>
              <w:rPr>
                <w:ins w:id="834" w:author="Vinicius Franco" w:date="2020-08-31T16:56:00Z"/>
                <w:rFonts w:ascii="Ebrima" w:hAnsi="Ebrima" w:cs="Arial"/>
                <w:bCs/>
                <w:sz w:val="22"/>
                <w:szCs w:val="22"/>
              </w:rPr>
            </w:pPr>
            <w:ins w:id="835"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66DEEB63" w14:textId="77777777" w:rsidR="009B42F3" w:rsidRPr="00AA70CD" w:rsidRDefault="009B42F3" w:rsidP="00DE6FD1">
            <w:pPr>
              <w:spacing w:line="320" w:lineRule="exact"/>
              <w:jc w:val="both"/>
              <w:rPr>
                <w:ins w:id="836" w:author="Vinicius Franco" w:date="2020-08-31T16:56:00Z"/>
                <w:rFonts w:ascii="Ebrima" w:hAnsi="Ebrima" w:cs="Arial"/>
                <w:bCs/>
                <w:sz w:val="22"/>
                <w:szCs w:val="22"/>
              </w:rPr>
            </w:pPr>
            <w:ins w:id="837"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B42F3" w:rsidRPr="00AA70CD" w14:paraId="6092085F" w14:textId="77777777" w:rsidTr="00DE6FD1">
        <w:trPr>
          <w:trHeight w:val="199"/>
          <w:ins w:id="838" w:author="Vinicius Franco" w:date="2020-08-31T16:56:00Z"/>
        </w:trPr>
        <w:tc>
          <w:tcPr>
            <w:tcW w:w="2253" w:type="pct"/>
          </w:tcPr>
          <w:p w14:paraId="4331A787" w14:textId="77777777" w:rsidR="009B42F3" w:rsidRPr="00AA70CD" w:rsidRDefault="009B42F3" w:rsidP="00DE6FD1">
            <w:pPr>
              <w:tabs>
                <w:tab w:val="left" w:pos="540"/>
              </w:tabs>
              <w:spacing w:line="320" w:lineRule="exact"/>
              <w:jc w:val="both"/>
              <w:rPr>
                <w:ins w:id="839" w:author="Vinicius Franco" w:date="2020-08-31T16:56:00Z"/>
                <w:rFonts w:ascii="Ebrima" w:hAnsi="Ebrima" w:cs="Arial"/>
                <w:bCs/>
                <w:sz w:val="22"/>
                <w:szCs w:val="22"/>
              </w:rPr>
            </w:pPr>
            <w:ins w:id="840"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62F4B35E" w14:textId="77777777" w:rsidR="009B42F3" w:rsidRPr="00AA70CD" w:rsidRDefault="009B42F3" w:rsidP="00DE6FD1">
            <w:pPr>
              <w:spacing w:line="320" w:lineRule="exact"/>
              <w:jc w:val="both"/>
              <w:rPr>
                <w:ins w:id="841" w:author="Vinicius Franco" w:date="2020-08-31T16:56:00Z"/>
                <w:rFonts w:ascii="Ebrima" w:hAnsi="Ebrima" w:cs="Arial"/>
                <w:bCs/>
                <w:sz w:val="22"/>
                <w:szCs w:val="22"/>
              </w:rPr>
            </w:pPr>
            <w:ins w:id="842" w:author="Vinicius Franco" w:date="2020-08-31T16:56:00Z">
              <w:r w:rsidRPr="00AA70CD">
                <w:rPr>
                  <w:rFonts w:ascii="Ebrima" w:hAnsi="Ebrima" w:cs="Arial"/>
                  <w:color w:val="000000"/>
                  <w:sz w:val="22"/>
                  <w:szCs w:val="22"/>
                </w:rPr>
                <w:t>Mensal</w:t>
              </w:r>
            </w:ins>
          </w:p>
        </w:tc>
      </w:tr>
      <w:tr w:rsidR="009B42F3" w:rsidRPr="00AA70CD" w14:paraId="2DAC6596" w14:textId="77777777" w:rsidTr="00DE6FD1">
        <w:trPr>
          <w:trHeight w:val="199"/>
          <w:ins w:id="843" w:author="Vinicius Franco" w:date="2020-08-31T16:56:00Z"/>
        </w:trPr>
        <w:tc>
          <w:tcPr>
            <w:tcW w:w="2253" w:type="pct"/>
          </w:tcPr>
          <w:p w14:paraId="5D57FB94" w14:textId="77777777" w:rsidR="009B42F3" w:rsidRDefault="009B42F3" w:rsidP="00DE6FD1">
            <w:pPr>
              <w:tabs>
                <w:tab w:val="left" w:pos="540"/>
              </w:tabs>
              <w:spacing w:line="320" w:lineRule="exact"/>
              <w:jc w:val="both"/>
              <w:rPr>
                <w:ins w:id="844" w:author="Vinicius Franco" w:date="2020-08-31T16:56:00Z"/>
                <w:rFonts w:ascii="Ebrima" w:hAnsi="Ebrima" w:cs="Arial"/>
                <w:bCs/>
                <w:sz w:val="22"/>
                <w:szCs w:val="22"/>
              </w:rPr>
            </w:pPr>
            <w:ins w:id="845" w:author="Vinicius Franco" w:date="2020-08-31T16:56:00Z">
              <w:r>
                <w:rPr>
                  <w:rFonts w:ascii="Ebrima" w:hAnsi="Ebrima" w:cs="Arial"/>
                  <w:bCs/>
                  <w:sz w:val="22"/>
                  <w:szCs w:val="22"/>
                </w:rPr>
                <w:t>7.10. DATA DO PRIMEIRO PAGAMENTO DE AMORTIZAÇÃO</w:t>
              </w:r>
            </w:ins>
          </w:p>
        </w:tc>
        <w:tc>
          <w:tcPr>
            <w:tcW w:w="2747" w:type="pct"/>
          </w:tcPr>
          <w:p w14:paraId="135B3928" w14:textId="77777777" w:rsidR="009B42F3" w:rsidRPr="00BA4928" w:rsidRDefault="009B42F3" w:rsidP="00DE6FD1">
            <w:pPr>
              <w:spacing w:line="320" w:lineRule="exact"/>
              <w:jc w:val="both"/>
              <w:rPr>
                <w:ins w:id="846" w:author="Vinicius Franco" w:date="2020-08-31T16:56:00Z"/>
                <w:rFonts w:ascii="Ebrima" w:hAnsi="Ebrima" w:cs="Arial"/>
                <w:color w:val="000000"/>
                <w:sz w:val="22"/>
                <w:szCs w:val="22"/>
                <w:highlight w:val="yellow"/>
              </w:rPr>
            </w:pPr>
            <w:ins w:id="847" w:author="Vinicius Franco" w:date="2020-08-31T16:56:00Z">
              <w:r w:rsidRPr="00477381">
                <w:rPr>
                  <w:rFonts w:ascii="Ebrima" w:hAnsi="Ebrima" w:cs="Arial"/>
                  <w:color w:val="000000"/>
                  <w:sz w:val="22"/>
                  <w:szCs w:val="22"/>
                </w:rPr>
                <w:t>18 de setembro de 2020</w:t>
              </w:r>
            </w:ins>
          </w:p>
        </w:tc>
      </w:tr>
      <w:tr w:rsidR="009B42F3" w:rsidRPr="00AA70CD" w14:paraId="2B00DACA" w14:textId="77777777" w:rsidTr="00DE6FD1">
        <w:trPr>
          <w:trHeight w:val="199"/>
          <w:ins w:id="848" w:author="Vinicius Franco" w:date="2020-08-31T16:56:00Z"/>
        </w:trPr>
        <w:tc>
          <w:tcPr>
            <w:tcW w:w="2253" w:type="pct"/>
          </w:tcPr>
          <w:p w14:paraId="49C1EBDB" w14:textId="77777777" w:rsidR="009B42F3" w:rsidRDefault="009B42F3" w:rsidP="00DE6FD1">
            <w:pPr>
              <w:tabs>
                <w:tab w:val="left" w:pos="540"/>
              </w:tabs>
              <w:spacing w:line="320" w:lineRule="exact"/>
              <w:jc w:val="both"/>
              <w:rPr>
                <w:ins w:id="849" w:author="Vinicius Franco" w:date="2020-08-31T16:56:00Z"/>
                <w:rFonts w:ascii="Ebrima" w:hAnsi="Ebrima" w:cs="Arial"/>
                <w:bCs/>
                <w:sz w:val="22"/>
                <w:szCs w:val="22"/>
              </w:rPr>
            </w:pPr>
            <w:ins w:id="850" w:author="Vinicius Franco" w:date="2020-08-31T16:56:00Z">
              <w:r>
                <w:rPr>
                  <w:rFonts w:ascii="Ebrima" w:hAnsi="Ebrima" w:cs="Arial"/>
                  <w:bCs/>
                  <w:sz w:val="22"/>
                  <w:szCs w:val="22"/>
                </w:rPr>
                <w:t>7.11. DATA DO PRIMEIRO PAGAMENTO DE REMUNERAÇÃO</w:t>
              </w:r>
            </w:ins>
          </w:p>
        </w:tc>
        <w:tc>
          <w:tcPr>
            <w:tcW w:w="2747" w:type="pct"/>
          </w:tcPr>
          <w:p w14:paraId="2F820B86" w14:textId="77777777" w:rsidR="009B42F3" w:rsidRPr="00BA4928" w:rsidRDefault="009B42F3" w:rsidP="00DE6FD1">
            <w:pPr>
              <w:spacing w:line="320" w:lineRule="exact"/>
              <w:jc w:val="both"/>
              <w:rPr>
                <w:ins w:id="851" w:author="Vinicius Franco" w:date="2020-08-31T16:56:00Z"/>
                <w:rFonts w:ascii="Ebrima" w:hAnsi="Ebrima" w:cs="Arial"/>
                <w:color w:val="000000"/>
                <w:sz w:val="22"/>
                <w:szCs w:val="22"/>
                <w:highlight w:val="yellow"/>
              </w:rPr>
            </w:pPr>
            <w:ins w:id="852" w:author="Vinicius Franco" w:date="2020-08-31T16:56:00Z">
              <w:r w:rsidRPr="00477381">
                <w:rPr>
                  <w:rFonts w:ascii="Ebrima" w:hAnsi="Ebrima" w:cs="Arial"/>
                  <w:color w:val="000000"/>
                  <w:sz w:val="22"/>
                  <w:szCs w:val="22"/>
                </w:rPr>
                <w:t>18 de setembro de 2020</w:t>
              </w:r>
            </w:ins>
          </w:p>
        </w:tc>
      </w:tr>
      <w:tr w:rsidR="009B42F3" w:rsidRPr="00AA70CD" w14:paraId="2EDA7482" w14:textId="77777777" w:rsidTr="00DE6FD1">
        <w:trPr>
          <w:trHeight w:val="199"/>
          <w:ins w:id="853" w:author="Vinicius Franco" w:date="2020-08-31T16:56:00Z"/>
        </w:trPr>
        <w:tc>
          <w:tcPr>
            <w:tcW w:w="2253" w:type="pct"/>
          </w:tcPr>
          <w:p w14:paraId="5AD63952" w14:textId="77777777" w:rsidR="009B42F3" w:rsidRDefault="009B42F3" w:rsidP="00DE6FD1">
            <w:pPr>
              <w:tabs>
                <w:tab w:val="left" w:pos="540"/>
              </w:tabs>
              <w:spacing w:line="320" w:lineRule="exact"/>
              <w:jc w:val="both"/>
              <w:rPr>
                <w:ins w:id="854" w:author="Vinicius Franco" w:date="2020-08-31T16:56:00Z"/>
                <w:rFonts w:ascii="Ebrima" w:hAnsi="Ebrima" w:cs="Arial"/>
                <w:bCs/>
                <w:sz w:val="22"/>
                <w:szCs w:val="22"/>
              </w:rPr>
            </w:pPr>
            <w:ins w:id="855" w:author="Vinicius Franco" w:date="2020-08-31T16:56:00Z">
              <w:r>
                <w:rPr>
                  <w:rFonts w:ascii="Ebrima" w:hAnsi="Ebrima" w:cs="Arial"/>
                  <w:bCs/>
                  <w:sz w:val="22"/>
                  <w:szCs w:val="22"/>
                </w:rPr>
                <w:t>7.12. GARANTIA</w:t>
              </w:r>
            </w:ins>
          </w:p>
        </w:tc>
        <w:tc>
          <w:tcPr>
            <w:tcW w:w="2747" w:type="pct"/>
          </w:tcPr>
          <w:p w14:paraId="6761D2A2" w14:textId="77777777" w:rsidR="009B42F3" w:rsidRPr="00AA70CD" w:rsidRDefault="009B42F3" w:rsidP="00DE6FD1">
            <w:pPr>
              <w:spacing w:line="320" w:lineRule="exact"/>
              <w:jc w:val="both"/>
              <w:rPr>
                <w:ins w:id="856" w:author="Vinicius Franco" w:date="2020-08-31T16:56:00Z"/>
                <w:rFonts w:ascii="Ebrima" w:hAnsi="Ebrima" w:cs="Arial"/>
                <w:color w:val="000000"/>
                <w:sz w:val="22"/>
                <w:szCs w:val="22"/>
              </w:rPr>
            </w:pPr>
            <w:ins w:id="857" w:author="Vinicius Franco" w:date="2020-08-31T16:56:00Z">
              <w:r>
                <w:rPr>
                  <w:rFonts w:ascii="Ebrima" w:hAnsi="Ebrima" w:cs="Arial"/>
                  <w:color w:val="000000"/>
                  <w:sz w:val="22"/>
                  <w:szCs w:val="22"/>
                </w:rPr>
                <w:t>Aval dos Avalistas, Cessão Fiduciária, Coobrigação, Fiança, Alienação Fiduciária de Quotas e Fundo de Reserva.</w:t>
              </w:r>
            </w:ins>
          </w:p>
        </w:tc>
      </w:tr>
    </w:tbl>
    <w:p w14:paraId="0DB46909" w14:textId="77777777" w:rsidR="009B42F3" w:rsidRDefault="009B42F3" w:rsidP="009B42F3">
      <w:pPr>
        <w:pStyle w:val="Default"/>
        <w:rPr>
          <w:ins w:id="858" w:author="Vinicius Franco" w:date="2020-08-31T16:56:00Z"/>
          <w:rFonts w:ascii="Ebrima" w:hAnsi="Ebrima"/>
          <w:sz w:val="22"/>
          <w:szCs w:val="22"/>
        </w:rPr>
      </w:pPr>
    </w:p>
    <w:p w14:paraId="5D2E2E86" w14:textId="77777777" w:rsidR="009B42F3" w:rsidRDefault="009B42F3" w:rsidP="009B42F3">
      <w:pPr>
        <w:spacing w:after="160" w:line="259" w:lineRule="auto"/>
        <w:rPr>
          <w:ins w:id="859" w:author="Vinicius Franco" w:date="2020-08-31T16:56:00Z"/>
          <w:rFonts w:ascii="Ebrima" w:eastAsia="MS Mincho" w:hAnsi="Ebrima" w:cs="Arial"/>
          <w:color w:val="000000"/>
          <w:sz w:val="22"/>
          <w:szCs w:val="22"/>
          <w:lang w:eastAsia="en-US"/>
        </w:rPr>
      </w:pPr>
      <w:ins w:id="860" w:author="Vinicius Franco" w:date="2020-08-31T16:56:00Z">
        <w:r>
          <w:rPr>
            <w:rFonts w:ascii="Ebrima" w:hAnsi="Ebrima"/>
            <w:sz w:val="22"/>
            <w:szCs w:val="22"/>
          </w:rPr>
          <w:br w:type="page"/>
        </w:r>
      </w:ins>
    </w:p>
    <w:p w14:paraId="4FBBA39E" w14:textId="77777777" w:rsidR="009B42F3" w:rsidRPr="00155754" w:rsidRDefault="009B42F3" w:rsidP="009B42F3">
      <w:pPr>
        <w:spacing w:line="300" w:lineRule="exact"/>
        <w:rPr>
          <w:ins w:id="861" w:author="Vinicius Franco" w:date="2020-08-31T16:56: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9B42F3" w:rsidRPr="00AA70CD" w14:paraId="2B6A97D7" w14:textId="77777777" w:rsidTr="00DE6FD1">
        <w:trPr>
          <w:ins w:id="862" w:author="Vinicius Franco" w:date="2020-08-31T16:56:00Z"/>
        </w:trPr>
        <w:tc>
          <w:tcPr>
            <w:tcW w:w="2316" w:type="pct"/>
            <w:gridSpan w:val="2"/>
          </w:tcPr>
          <w:p w14:paraId="6C80D58A" w14:textId="77777777" w:rsidR="009B42F3" w:rsidRPr="00AA70CD" w:rsidRDefault="009B42F3" w:rsidP="00DE6FD1">
            <w:pPr>
              <w:spacing w:line="320" w:lineRule="exact"/>
              <w:jc w:val="both"/>
              <w:rPr>
                <w:ins w:id="863" w:author="Vinicius Franco" w:date="2020-08-31T16:56:00Z"/>
                <w:rFonts w:ascii="Ebrima" w:hAnsi="Ebrima" w:cs="Arial"/>
                <w:b/>
                <w:bCs/>
                <w:sz w:val="22"/>
                <w:szCs w:val="22"/>
              </w:rPr>
            </w:pPr>
            <w:ins w:id="864" w:author="Vinicius Franco" w:date="2020-08-31T16:56:00Z">
              <w:r w:rsidRPr="00AA70CD">
                <w:rPr>
                  <w:rFonts w:ascii="Ebrima" w:hAnsi="Ebrima" w:cs="Arial"/>
                  <w:b/>
                  <w:bCs/>
                  <w:sz w:val="22"/>
                  <w:szCs w:val="22"/>
                </w:rPr>
                <w:t xml:space="preserve">CÉDULA DE CRÉDITO IMOBILIÁRIO Nº </w:t>
              </w:r>
              <w:r>
                <w:rPr>
                  <w:rFonts w:ascii="Ebrima" w:hAnsi="Ebrima"/>
                  <w:b/>
                  <w:sz w:val="22"/>
                </w:rPr>
                <w:t>4393</w:t>
              </w:r>
            </w:ins>
          </w:p>
        </w:tc>
        <w:tc>
          <w:tcPr>
            <w:tcW w:w="2684" w:type="pct"/>
          </w:tcPr>
          <w:p w14:paraId="258CF39D" w14:textId="2B2989B8" w:rsidR="009B42F3" w:rsidRPr="00AA70CD" w:rsidRDefault="009B42F3" w:rsidP="00DE6FD1">
            <w:pPr>
              <w:spacing w:line="320" w:lineRule="exact"/>
              <w:jc w:val="both"/>
              <w:rPr>
                <w:ins w:id="865" w:author="Vinicius Franco" w:date="2020-08-31T16:56:00Z"/>
                <w:rFonts w:ascii="Ebrima" w:hAnsi="Ebrima" w:cs="Arial"/>
                <w:bCs/>
                <w:sz w:val="22"/>
                <w:szCs w:val="22"/>
              </w:rPr>
            </w:pPr>
            <w:ins w:id="866" w:author="Vinicius Franco" w:date="2020-08-31T16:56:00Z">
              <w:r w:rsidRPr="00AA70CD">
                <w:rPr>
                  <w:rFonts w:ascii="Ebrima" w:hAnsi="Ebrima" w:cs="Arial"/>
                  <w:b/>
                  <w:bCs/>
                  <w:sz w:val="22"/>
                  <w:szCs w:val="22"/>
                </w:rPr>
                <w:t>DATA DE EMISSÃO</w:t>
              </w:r>
              <w:r w:rsidRPr="00AA70CD">
                <w:rPr>
                  <w:rFonts w:ascii="Ebrima" w:hAnsi="Ebrima" w:cs="Arial"/>
                  <w:bCs/>
                  <w:sz w:val="22"/>
                  <w:szCs w:val="22"/>
                </w:rPr>
                <w:t xml:space="preserve">: </w:t>
              </w:r>
              <w:r w:rsidR="002E2746">
                <w:rPr>
                  <w:rFonts w:ascii="Ebrima" w:hAnsi="Ebrima"/>
                  <w:sz w:val="22"/>
                </w:rPr>
                <w:t>31 de agosto</w:t>
              </w:r>
              <w:r>
                <w:rPr>
                  <w:rFonts w:ascii="Ebrima" w:hAnsi="Ebrima"/>
                  <w:sz w:val="22"/>
                </w:rPr>
                <w:t xml:space="preserve"> de 2020</w:t>
              </w:r>
            </w:ins>
          </w:p>
        </w:tc>
      </w:tr>
      <w:tr w:rsidR="009B42F3" w:rsidRPr="00AA70CD" w14:paraId="7CA45AEC" w14:textId="77777777" w:rsidTr="00DE6FD1">
        <w:trPr>
          <w:trHeight w:val="199"/>
        </w:trPr>
        <w:tc>
          <w:tcPr>
            <w:tcW w:w="2253" w:type="pct"/>
          </w:tcPr>
          <w:p w14:paraId="3AD40309" w14:textId="77777777" w:rsidR="009B42F3" w:rsidRPr="00AA70CD" w:rsidRDefault="009B42F3" w:rsidP="00DE6FD1">
            <w:pPr>
              <w:tabs>
                <w:tab w:val="left" w:pos="540"/>
              </w:tabs>
              <w:spacing w:line="320" w:lineRule="exact"/>
              <w:jc w:val="both"/>
              <w:rPr>
                <w:moveFrom w:id="867" w:author="Vinicius Franco" w:date="2020-08-31T16:56:00Z"/>
                <w:rFonts w:ascii="Ebrima" w:hAnsi="Ebrima" w:cs="Arial"/>
                <w:bCs/>
                <w:sz w:val="22"/>
                <w:szCs w:val="22"/>
              </w:rPr>
            </w:pPr>
            <w:moveFromRangeStart w:id="868" w:author="Vinicius Franco" w:date="2020-08-31T16:56:00Z" w:name="move49785383"/>
            <w:moveFrom w:id="869"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From>
          </w:p>
        </w:tc>
        <w:tc>
          <w:tcPr>
            <w:tcW w:w="2747" w:type="pct"/>
            <w:gridSpan w:val="2"/>
          </w:tcPr>
          <w:p w14:paraId="72853DE4" w14:textId="77777777" w:rsidR="009B42F3" w:rsidRPr="00AA70CD" w:rsidRDefault="009B42F3" w:rsidP="00DE6FD1">
            <w:pPr>
              <w:spacing w:line="320" w:lineRule="exact"/>
              <w:jc w:val="both"/>
              <w:rPr>
                <w:moveFrom w:id="870" w:author="Vinicius Franco" w:date="2020-08-31T16:56:00Z"/>
                <w:rFonts w:ascii="Ebrima" w:hAnsi="Ebrima" w:cs="Arial"/>
                <w:sz w:val="22"/>
                <w:szCs w:val="22"/>
              </w:rPr>
            </w:pPr>
            <w:moveFrom w:id="871" w:author="Vinicius Franco" w:date="2020-08-31T16:56: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From>
          </w:p>
        </w:tc>
      </w:tr>
      <w:tr w:rsidR="009B42F3" w:rsidRPr="00AA70CD" w14:paraId="67573C2C" w14:textId="77777777" w:rsidTr="00DE6FD1">
        <w:trPr>
          <w:trHeight w:val="199"/>
        </w:trPr>
        <w:tc>
          <w:tcPr>
            <w:tcW w:w="2253" w:type="pct"/>
          </w:tcPr>
          <w:p w14:paraId="4840FCC1" w14:textId="77777777" w:rsidR="009B42F3" w:rsidRPr="00AA70CD" w:rsidRDefault="009B42F3" w:rsidP="00DE6FD1">
            <w:pPr>
              <w:tabs>
                <w:tab w:val="left" w:pos="540"/>
              </w:tabs>
              <w:spacing w:line="320" w:lineRule="exact"/>
              <w:jc w:val="both"/>
              <w:rPr>
                <w:moveFrom w:id="872" w:author="Vinicius Franco" w:date="2020-08-31T16:56:00Z"/>
                <w:rFonts w:ascii="Ebrima" w:hAnsi="Ebrima" w:cs="Arial"/>
                <w:bCs/>
                <w:sz w:val="22"/>
                <w:szCs w:val="22"/>
              </w:rPr>
            </w:pPr>
            <w:moveFrom w:id="873"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From>
          </w:p>
        </w:tc>
        <w:tc>
          <w:tcPr>
            <w:tcW w:w="2747" w:type="pct"/>
            <w:gridSpan w:val="2"/>
          </w:tcPr>
          <w:p w14:paraId="002D5D0C" w14:textId="77777777" w:rsidR="009B42F3" w:rsidRPr="00AA70CD" w:rsidRDefault="009B42F3" w:rsidP="00DE6FD1">
            <w:pPr>
              <w:spacing w:line="320" w:lineRule="exact"/>
              <w:jc w:val="both"/>
              <w:rPr>
                <w:moveFrom w:id="874" w:author="Vinicius Franco" w:date="2020-08-31T16:56:00Z"/>
                <w:rFonts w:ascii="Ebrima" w:hAnsi="Ebrima" w:cs="Arial"/>
                <w:bCs/>
                <w:sz w:val="22"/>
                <w:szCs w:val="22"/>
              </w:rPr>
            </w:pPr>
            <w:moveFrom w:id="875" w:author="Vinicius Franco" w:date="2020-08-31T16:56: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From>
          </w:p>
        </w:tc>
      </w:tr>
      <w:tr w:rsidR="009B42F3" w:rsidRPr="00AA70CD" w14:paraId="70F1CCAE" w14:textId="77777777" w:rsidTr="00DE6FD1">
        <w:trPr>
          <w:trHeight w:val="199"/>
        </w:trPr>
        <w:tc>
          <w:tcPr>
            <w:tcW w:w="2253" w:type="pct"/>
          </w:tcPr>
          <w:p w14:paraId="18AC4146" w14:textId="77777777" w:rsidR="009B42F3" w:rsidRPr="00AA70CD" w:rsidRDefault="009B42F3" w:rsidP="00DE6FD1">
            <w:pPr>
              <w:tabs>
                <w:tab w:val="left" w:pos="540"/>
              </w:tabs>
              <w:spacing w:line="320" w:lineRule="exact"/>
              <w:jc w:val="both"/>
              <w:rPr>
                <w:moveFrom w:id="876" w:author="Vinicius Franco" w:date="2020-08-31T16:56:00Z"/>
                <w:rFonts w:ascii="Ebrima" w:hAnsi="Ebrima" w:cs="Arial"/>
                <w:bCs/>
                <w:sz w:val="22"/>
                <w:szCs w:val="22"/>
              </w:rPr>
            </w:pPr>
            <w:moveFrom w:id="877" w:author="Vinicius Franco" w:date="2020-08-31T16:56: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From>
          </w:p>
        </w:tc>
        <w:tc>
          <w:tcPr>
            <w:tcW w:w="2747" w:type="pct"/>
            <w:gridSpan w:val="2"/>
          </w:tcPr>
          <w:p w14:paraId="2350E1C3" w14:textId="77777777" w:rsidR="009B42F3" w:rsidRPr="00AA70CD" w:rsidRDefault="009B42F3" w:rsidP="00DE6FD1">
            <w:pPr>
              <w:spacing w:line="320" w:lineRule="exact"/>
              <w:jc w:val="both"/>
              <w:rPr>
                <w:moveFrom w:id="878" w:author="Vinicius Franco" w:date="2020-08-31T16:56:00Z"/>
                <w:rFonts w:ascii="Ebrima" w:hAnsi="Ebrima" w:cs="Arial"/>
                <w:bCs/>
                <w:sz w:val="22"/>
                <w:szCs w:val="22"/>
              </w:rPr>
            </w:pPr>
            <w:moveFrom w:id="879" w:author="Vinicius Franco" w:date="2020-08-31T16:56:00Z">
              <w:r w:rsidRPr="00AA70CD">
                <w:rPr>
                  <w:rFonts w:ascii="Ebrima" w:hAnsi="Ebrima" w:cs="Arial"/>
                  <w:color w:val="000000"/>
                  <w:sz w:val="22"/>
                  <w:szCs w:val="22"/>
                </w:rPr>
                <w:t>Mensal</w:t>
              </w:r>
            </w:moveFrom>
          </w:p>
        </w:tc>
      </w:tr>
      <w:tr w:rsidR="009B42F3" w:rsidRPr="00AA70CD" w14:paraId="45A971A1" w14:textId="77777777" w:rsidTr="00DE6FD1">
        <w:trPr>
          <w:trHeight w:val="199"/>
        </w:trPr>
        <w:tc>
          <w:tcPr>
            <w:tcW w:w="2253" w:type="pct"/>
          </w:tcPr>
          <w:p w14:paraId="07461D0F" w14:textId="77777777" w:rsidR="009B42F3" w:rsidRDefault="009B42F3" w:rsidP="00DE6FD1">
            <w:pPr>
              <w:tabs>
                <w:tab w:val="left" w:pos="540"/>
              </w:tabs>
              <w:spacing w:line="320" w:lineRule="exact"/>
              <w:jc w:val="both"/>
              <w:rPr>
                <w:moveFrom w:id="880" w:author="Vinicius Franco" w:date="2020-08-31T16:56:00Z"/>
                <w:rFonts w:ascii="Ebrima" w:hAnsi="Ebrima" w:cs="Arial"/>
                <w:bCs/>
                <w:sz w:val="22"/>
                <w:szCs w:val="22"/>
              </w:rPr>
            </w:pPr>
            <w:moveFrom w:id="881" w:author="Vinicius Franco" w:date="2020-08-31T16:56:00Z">
              <w:r>
                <w:rPr>
                  <w:rFonts w:ascii="Ebrima" w:hAnsi="Ebrima" w:cs="Arial"/>
                  <w:bCs/>
                  <w:sz w:val="22"/>
                  <w:szCs w:val="22"/>
                </w:rPr>
                <w:t>7.10. DATA DO PRIMEIRO PAGAMENTO DE AMORTIZAÇÃO</w:t>
              </w:r>
            </w:moveFrom>
          </w:p>
        </w:tc>
        <w:tc>
          <w:tcPr>
            <w:tcW w:w="2747" w:type="pct"/>
            <w:gridSpan w:val="2"/>
          </w:tcPr>
          <w:p w14:paraId="27D58704" w14:textId="77777777" w:rsidR="009B42F3" w:rsidRPr="00477381" w:rsidRDefault="009B42F3" w:rsidP="00DE6FD1">
            <w:pPr>
              <w:spacing w:line="320" w:lineRule="exact"/>
              <w:jc w:val="both"/>
              <w:rPr>
                <w:moveFrom w:id="882" w:author="Vinicius Franco" w:date="2020-08-31T16:56:00Z"/>
                <w:rFonts w:ascii="Ebrima" w:hAnsi="Ebrima"/>
                <w:color w:val="000000"/>
                <w:sz w:val="22"/>
                <w:rPrChange w:id="883" w:author="Vinicius Franco" w:date="2020-08-31T16:56:00Z">
                  <w:rPr>
                    <w:moveFrom w:id="884" w:author="Vinicius Franco" w:date="2020-08-31T16:56:00Z"/>
                    <w:rFonts w:ascii="Ebrima" w:hAnsi="Ebrima"/>
                    <w:color w:val="000000"/>
                    <w:sz w:val="22"/>
                    <w:highlight w:val="yellow"/>
                  </w:rPr>
                </w:rPrChange>
              </w:rPr>
            </w:pPr>
            <w:moveFrom w:id="885" w:author="Vinicius Franco" w:date="2020-08-31T16:56:00Z">
              <w:r w:rsidRPr="00477381">
                <w:rPr>
                  <w:rFonts w:ascii="Ebrima" w:hAnsi="Ebrima" w:cs="Arial"/>
                  <w:color w:val="000000"/>
                  <w:sz w:val="22"/>
                  <w:szCs w:val="22"/>
                </w:rPr>
                <w:t>18 de setembro de 2020</w:t>
              </w:r>
            </w:moveFrom>
          </w:p>
        </w:tc>
      </w:tr>
      <w:tr w:rsidR="009B42F3" w:rsidRPr="00AA70CD" w14:paraId="0B9758CD" w14:textId="77777777" w:rsidTr="00DE6FD1">
        <w:trPr>
          <w:trHeight w:val="199"/>
        </w:trPr>
        <w:tc>
          <w:tcPr>
            <w:tcW w:w="2253" w:type="pct"/>
          </w:tcPr>
          <w:p w14:paraId="10790AC7" w14:textId="77777777" w:rsidR="009B42F3" w:rsidRDefault="009B42F3" w:rsidP="00DE6FD1">
            <w:pPr>
              <w:tabs>
                <w:tab w:val="left" w:pos="540"/>
              </w:tabs>
              <w:spacing w:line="320" w:lineRule="exact"/>
              <w:jc w:val="both"/>
              <w:rPr>
                <w:moveFrom w:id="886" w:author="Vinicius Franco" w:date="2020-08-31T16:56:00Z"/>
                <w:rFonts w:ascii="Ebrima" w:hAnsi="Ebrima" w:cs="Arial"/>
                <w:bCs/>
                <w:sz w:val="22"/>
                <w:szCs w:val="22"/>
              </w:rPr>
            </w:pPr>
            <w:moveFrom w:id="887" w:author="Vinicius Franco" w:date="2020-08-31T16:56:00Z">
              <w:r>
                <w:rPr>
                  <w:rFonts w:ascii="Ebrima" w:hAnsi="Ebrima" w:cs="Arial"/>
                  <w:bCs/>
                  <w:sz w:val="22"/>
                  <w:szCs w:val="22"/>
                </w:rPr>
                <w:t>7.11. DATA DO PRIMEIRO PAGAMENTO DE REMUNERAÇÃO</w:t>
              </w:r>
            </w:moveFrom>
          </w:p>
        </w:tc>
        <w:tc>
          <w:tcPr>
            <w:tcW w:w="2747" w:type="pct"/>
            <w:gridSpan w:val="2"/>
          </w:tcPr>
          <w:p w14:paraId="0E9F2D3E" w14:textId="77777777" w:rsidR="009B42F3" w:rsidRPr="00477381" w:rsidRDefault="009B42F3" w:rsidP="00DE6FD1">
            <w:pPr>
              <w:spacing w:line="320" w:lineRule="exact"/>
              <w:jc w:val="both"/>
              <w:rPr>
                <w:moveFrom w:id="888" w:author="Vinicius Franco" w:date="2020-08-31T16:56:00Z"/>
                <w:rFonts w:ascii="Ebrima" w:hAnsi="Ebrima"/>
                <w:color w:val="000000"/>
                <w:sz w:val="22"/>
                <w:rPrChange w:id="889" w:author="Vinicius Franco" w:date="2020-08-31T16:56:00Z">
                  <w:rPr>
                    <w:moveFrom w:id="890" w:author="Vinicius Franco" w:date="2020-08-31T16:56:00Z"/>
                    <w:rFonts w:ascii="Ebrima" w:hAnsi="Ebrima"/>
                    <w:color w:val="000000"/>
                    <w:sz w:val="22"/>
                    <w:highlight w:val="yellow"/>
                  </w:rPr>
                </w:rPrChange>
              </w:rPr>
            </w:pPr>
            <w:moveFrom w:id="891" w:author="Vinicius Franco" w:date="2020-08-31T16:56:00Z">
              <w:r w:rsidRPr="00477381">
                <w:rPr>
                  <w:rFonts w:ascii="Ebrima" w:hAnsi="Ebrima" w:cs="Arial"/>
                  <w:color w:val="000000"/>
                  <w:sz w:val="22"/>
                  <w:szCs w:val="22"/>
                </w:rPr>
                <w:t>18 de setembro de 2020</w:t>
              </w:r>
            </w:moveFrom>
          </w:p>
        </w:tc>
      </w:tr>
      <w:tr w:rsidR="009B42F3" w:rsidRPr="00AA70CD" w14:paraId="50417377" w14:textId="77777777" w:rsidTr="00DE6FD1">
        <w:trPr>
          <w:trHeight w:val="199"/>
        </w:trPr>
        <w:tc>
          <w:tcPr>
            <w:tcW w:w="2253" w:type="pct"/>
          </w:tcPr>
          <w:p w14:paraId="48366991" w14:textId="77777777" w:rsidR="009B42F3" w:rsidRDefault="009B42F3" w:rsidP="00DE6FD1">
            <w:pPr>
              <w:tabs>
                <w:tab w:val="left" w:pos="540"/>
              </w:tabs>
              <w:spacing w:line="320" w:lineRule="exact"/>
              <w:jc w:val="both"/>
              <w:rPr>
                <w:moveFrom w:id="892" w:author="Vinicius Franco" w:date="2020-08-31T16:56:00Z"/>
                <w:rFonts w:ascii="Ebrima" w:hAnsi="Ebrima" w:cs="Arial"/>
                <w:bCs/>
                <w:sz w:val="22"/>
                <w:szCs w:val="22"/>
              </w:rPr>
            </w:pPr>
            <w:moveFrom w:id="893" w:author="Vinicius Franco" w:date="2020-08-31T16:56:00Z">
              <w:r>
                <w:rPr>
                  <w:rFonts w:ascii="Ebrima" w:hAnsi="Ebrima" w:cs="Arial"/>
                  <w:bCs/>
                  <w:sz w:val="22"/>
                  <w:szCs w:val="22"/>
                </w:rPr>
                <w:t>7.12. GARANTIA</w:t>
              </w:r>
            </w:moveFrom>
          </w:p>
        </w:tc>
        <w:tc>
          <w:tcPr>
            <w:tcW w:w="2747" w:type="pct"/>
            <w:gridSpan w:val="2"/>
          </w:tcPr>
          <w:p w14:paraId="6A7CC93F" w14:textId="77777777" w:rsidR="009B42F3" w:rsidRPr="00AA70CD" w:rsidRDefault="009B42F3" w:rsidP="00DE6FD1">
            <w:pPr>
              <w:spacing w:line="320" w:lineRule="exact"/>
              <w:jc w:val="both"/>
              <w:rPr>
                <w:moveFrom w:id="894" w:author="Vinicius Franco" w:date="2020-08-31T16:56:00Z"/>
                <w:rFonts w:ascii="Ebrima" w:hAnsi="Ebrima" w:cs="Arial"/>
                <w:color w:val="000000"/>
                <w:sz w:val="22"/>
                <w:szCs w:val="22"/>
              </w:rPr>
            </w:pPr>
            <w:moveFrom w:id="895" w:author="Vinicius Franco" w:date="2020-08-31T16:56:00Z">
              <w:r>
                <w:rPr>
                  <w:rFonts w:ascii="Ebrima" w:hAnsi="Ebrima" w:cs="Arial"/>
                  <w:color w:val="000000"/>
                  <w:sz w:val="22"/>
                  <w:szCs w:val="22"/>
                </w:rPr>
                <w:t>Aval dos Avalistas, Cessão Fiduciária, Coobrigação, Fiança, Alienação Fiduciária de Quotas e Fundo de Reserva.</w:t>
              </w:r>
            </w:moveFrom>
          </w:p>
        </w:tc>
      </w:tr>
    </w:tbl>
    <w:p w14:paraId="79F7868D" w14:textId="77777777" w:rsidR="009B42F3" w:rsidRDefault="009B42F3" w:rsidP="009B42F3">
      <w:pPr>
        <w:pStyle w:val="Default"/>
        <w:rPr>
          <w:moveFrom w:id="896" w:author="Vinicius Franco" w:date="2020-08-31T16:56:00Z"/>
          <w:rFonts w:ascii="Ebrima" w:hAnsi="Ebrima"/>
          <w:sz w:val="22"/>
          <w:szCs w:val="22"/>
        </w:rPr>
      </w:pPr>
    </w:p>
    <w:p w14:paraId="27F1C5C3" w14:textId="77777777" w:rsidR="009B42F3" w:rsidRDefault="009B42F3" w:rsidP="009B42F3">
      <w:pPr>
        <w:spacing w:after="160" w:line="259" w:lineRule="auto"/>
        <w:rPr>
          <w:moveFrom w:id="897" w:author="Vinicius Franco" w:date="2020-08-31T16:56:00Z"/>
          <w:rFonts w:ascii="Ebrima" w:eastAsia="MS Mincho" w:hAnsi="Ebrima" w:cs="Arial"/>
          <w:color w:val="000000"/>
          <w:sz w:val="22"/>
          <w:szCs w:val="22"/>
          <w:lang w:eastAsia="en-US"/>
        </w:rPr>
      </w:pPr>
      <w:moveFrom w:id="898" w:author="Vinicius Franco" w:date="2020-08-31T16:56:00Z">
        <w:r>
          <w:rPr>
            <w:rFonts w:ascii="Ebrima" w:hAnsi="Ebrima"/>
            <w:sz w:val="22"/>
            <w:szCs w:val="22"/>
          </w:rPr>
          <w:br w:type="page"/>
        </w:r>
      </w:moveFrom>
    </w:p>
    <w:p w14:paraId="013C8B1B" w14:textId="77777777" w:rsidR="009B42F3" w:rsidRPr="00155754" w:rsidRDefault="009B42F3" w:rsidP="009B42F3">
      <w:pPr>
        <w:spacing w:line="300" w:lineRule="exact"/>
        <w:rPr>
          <w:moveFrom w:id="899" w:author="Vinicius Franco" w:date="2020-08-31T16:56: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12DFA6FF" w14:textId="77777777" w:rsidTr="00DE6FD1">
        <w:trPr>
          <w:del w:id="900" w:author="Vinicius Franco" w:date="2020-08-31T16:56:00Z"/>
        </w:trPr>
        <w:tc>
          <w:tcPr>
            <w:tcW w:w="2316" w:type="pct"/>
          </w:tcPr>
          <w:moveFromRangeEnd w:id="868"/>
          <w:p w14:paraId="0AB1464E" w14:textId="77777777" w:rsidR="009B42F3" w:rsidRPr="00AA70CD" w:rsidRDefault="009B42F3" w:rsidP="00DE6FD1">
            <w:pPr>
              <w:spacing w:line="320" w:lineRule="exact"/>
              <w:jc w:val="both"/>
              <w:rPr>
                <w:del w:id="901" w:author="Vinicius Franco" w:date="2020-08-31T16:56:00Z"/>
                <w:rFonts w:ascii="Ebrima" w:hAnsi="Ebrima" w:cs="Arial"/>
                <w:b/>
                <w:bCs/>
                <w:sz w:val="22"/>
                <w:szCs w:val="22"/>
              </w:rPr>
            </w:pPr>
            <w:del w:id="902" w:author="Vinicius Franco" w:date="2020-08-31T16:56:00Z">
              <w:r w:rsidRPr="00AA70CD">
                <w:rPr>
                  <w:rFonts w:ascii="Ebrima" w:hAnsi="Ebrima" w:cs="Arial"/>
                  <w:b/>
                  <w:bCs/>
                  <w:sz w:val="22"/>
                  <w:szCs w:val="22"/>
                </w:rPr>
                <w:delText xml:space="preserve">CÉDULA DE CRÉDITO IMOBILIÁRIO Nº </w:delText>
              </w:r>
              <w:r>
                <w:rPr>
                  <w:rFonts w:ascii="Ebrima" w:hAnsi="Ebrima"/>
                  <w:b/>
                  <w:sz w:val="22"/>
                </w:rPr>
                <w:delText>4393</w:delText>
              </w:r>
            </w:del>
          </w:p>
        </w:tc>
        <w:tc>
          <w:tcPr>
            <w:tcW w:w="2684" w:type="pct"/>
          </w:tcPr>
          <w:p w14:paraId="4DE2DA5B" w14:textId="77777777" w:rsidR="009B42F3" w:rsidRPr="00AA70CD" w:rsidRDefault="009B42F3" w:rsidP="00DE6FD1">
            <w:pPr>
              <w:spacing w:line="320" w:lineRule="exact"/>
              <w:jc w:val="both"/>
              <w:rPr>
                <w:del w:id="903" w:author="Vinicius Franco" w:date="2020-08-31T16:56:00Z"/>
                <w:rFonts w:ascii="Ebrima" w:hAnsi="Ebrima" w:cs="Arial"/>
                <w:bCs/>
                <w:sz w:val="22"/>
                <w:szCs w:val="22"/>
              </w:rPr>
            </w:pPr>
            <w:del w:id="904" w:author="Vinicius Franco" w:date="2020-08-31T16:56: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bl>
    <w:p w14:paraId="334FE9B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58FB3F90" w14:textId="77777777" w:rsidTr="00DE6FD1">
        <w:tc>
          <w:tcPr>
            <w:tcW w:w="678" w:type="pct"/>
          </w:tcPr>
          <w:p w14:paraId="1BC63726"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E3E7796" w14:textId="77777777" w:rsidR="009B42F3" w:rsidRPr="00AA70CD" w:rsidRDefault="009B42F3" w:rsidP="00DE6FD1">
            <w:pPr>
              <w:spacing w:line="320" w:lineRule="exact"/>
              <w:jc w:val="both"/>
              <w:rPr>
                <w:rFonts w:ascii="Ebrima" w:hAnsi="Ebrima" w:cs="Arial"/>
                <w:b/>
                <w:bCs/>
                <w:sz w:val="22"/>
                <w:szCs w:val="22"/>
              </w:rPr>
            </w:pPr>
            <w:r>
              <w:rPr>
                <w:rFonts w:ascii="Ebrima" w:hAnsi="Ebrima"/>
                <w:sz w:val="22"/>
              </w:rPr>
              <w:t>Única</w:t>
            </w:r>
          </w:p>
        </w:tc>
        <w:tc>
          <w:tcPr>
            <w:tcW w:w="763" w:type="pct"/>
          </w:tcPr>
          <w:p w14:paraId="5D7E739B"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725F166" w14:textId="77777777" w:rsidR="009B42F3" w:rsidRPr="00D4306E" w:rsidRDefault="009B42F3" w:rsidP="00DE6FD1">
            <w:pPr>
              <w:spacing w:line="320" w:lineRule="exact"/>
              <w:jc w:val="both"/>
              <w:rPr>
                <w:rFonts w:ascii="Ebrima" w:hAnsi="Ebrima"/>
                <w:b/>
                <w:sz w:val="22"/>
                <w:highlight w:val="yellow"/>
              </w:rPr>
            </w:pPr>
            <w:r>
              <w:rPr>
                <w:rFonts w:ascii="Ebrima" w:hAnsi="Ebrima"/>
                <w:sz w:val="22"/>
              </w:rPr>
              <w:t>4393</w:t>
            </w:r>
          </w:p>
        </w:tc>
        <w:tc>
          <w:tcPr>
            <w:tcW w:w="916" w:type="pct"/>
          </w:tcPr>
          <w:p w14:paraId="65AACC11"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63853C"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9C25F5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5E653CD4" w14:textId="77777777" w:rsidTr="00DE6FD1">
        <w:tc>
          <w:tcPr>
            <w:tcW w:w="5000" w:type="pct"/>
            <w:gridSpan w:val="6"/>
          </w:tcPr>
          <w:p w14:paraId="70CF5E65"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3BC40105" w14:textId="77777777" w:rsidTr="00DE6FD1">
        <w:tc>
          <w:tcPr>
            <w:tcW w:w="5000" w:type="pct"/>
            <w:gridSpan w:val="6"/>
          </w:tcPr>
          <w:p w14:paraId="6CDB7FD5"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53EFE264" w14:textId="77777777" w:rsidTr="00DE6FD1">
        <w:tc>
          <w:tcPr>
            <w:tcW w:w="5000" w:type="pct"/>
            <w:gridSpan w:val="6"/>
          </w:tcPr>
          <w:p w14:paraId="6967F35B"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394283F6" w14:textId="77777777" w:rsidTr="00DE6FD1">
        <w:tc>
          <w:tcPr>
            <w:tcW w:w="5000" w:type="pct"/>
            <w:gridSpan w:val="6"/>
          </w:tcPr>
          <w:p w14:paraId="34CD0B98"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1655A17A" w14:textId="77777777" w:rsidTr="00DE6FD1">
        <w:tc>
          <w:tcPr>
            <w:tcW w:w="1059" w:type="pct"/>
          </w:tcPr>
          <w:p w14:paraId="47CD419E"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85B2EA7"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D1997DB"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9E38891"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8FB24FA"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5C65FCA"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rPr>
              <w:t>RS</w:t>
            </w:r>
          </w:p>
        </w:tc>
      </w:tr>
    </w:tbl>
    <w:p w14:paraId="6E2077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95CCC2" w14:textId="77777777" w:rsidTr="00DE6FD1">
        <w:tc>
          <w:tcPr>
            <w:tcW w:w="5000" w:type="pct"/>
          </w:tcPr>
          <w:p w14:paraId="6E9BDDB8"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3CDAC8C" w14:textId="77777777" w:rsidTr="00DE6FD1">
        <w:trPr>
          <w:trHeight w:val="619"/>
        </w:trPr>
        <w:tc>
          <w:tcPr>
            <w:tcW w:w="5000" w:type="pct"/>
          </w:tcPr>
          <w:p w14:paraId="49DD247D" w14:textId="77777777" w:rsidR="009B42F3" w:rsidRPr="00AA70CD" w:rsidRDefault="009B42F3" w:rsidP="00DE6FD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461483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64952C5" w14:textId="77777777" w:rsidTr="00DE6FD1">
        <w:tc>
          <w:tcPr>
            <w:tcW w:w="5000" w:type="pct"/>
          </w:tcPr>
          <w:p w14:paraId="631CE350" w14:textId="77777777" w:rsidR="009B42F3" w:rsidRPr="00AA70CD" w:rsidRDefault="009B42F3" w:rsidP="00DE6FD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66202523" w14:textId="77777777" w:rsidTr="00DE6FD1">
        <w:tc>
          <w:tcPr>
            <w:tcW w:w="5000" w:type="pct"/>
          </w:tcPr>
          <w:p w14:paraId="25F9402F" w14:textId="77777777" w:rsidR="009B42F3" w:rsidRPr="002D2398" w:rsidRDefault="009B42F3" w:rsidP="00DE6FD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A3D964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067B4C7" w14:textId="77777777" w:rsidTr="00DE6FD1">
        <w:tc>
          <w:tcPr>
            <w:tcW w:w="5000" w:type="pct"/>
            <w:tcBorders>
              <w:bottom w:val="single" w:sz="4" w:space="0" w:color="auto"/>
            </w:tcBorders>
          </w:tcPr>
          <w:p w14:paraId="27BB8846"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5E78C25B" w14:textId="77777777" w:rsidTr="00DE6FD1">
        <w:tc>
          <w:tcPr>
            <w:tcW w:w="5000" w:type="pct"/>
            <w:tcBorders>
              <w:bottom w:val="single" w:sz="4" w:space="0" w:color="auto"/>
            </w:tcBorders>
          </w:tcPr>
          <w:p w14:paraId="058F1DD9" w14:textId="77777777" w:rsidR="009B42F3" w:rsidRPr="00AA70CD" w:rsidRDefault="009B42F3" w:rsidP="00DE6FD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9C5038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BD81CFC" w14:textId="77777777" w:rsidTr="00DE6FD1">
        <w:tc>
          <w:tcPr>
            <w:tcW w:w="5000" w:type="pct"/>
          </w:tcPr>
          <w:p w14:paraId="7626715E" w14:textId="77777777" w:rsidR="009B42F3" w:rsidRPr="00AA70CD" w:rsidRDefault="009B42F3" w:rsidP="00DE6FD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CDCB082" w14:textId="77777777" w:rsidR="009B42F3" w:rsidRDefault="009B42F3" w:rsidP="009B42F3">
      <w:pPr>
        <w:spacing w:line="320" w:lineRule="exact"/>
        <w:jc w:val="both"/>
        <w:rPr>
          <w:rFonts w:ascii="Ebrima" w:hAnsi="Ebrima" w:cs="Arial"/>
          <w:b/>
          <w:bCs/>
          <w:sz w:val="22"/>
          <w:szCs w:val="22"/>
        </w:rPr>
      </w:pPr>
    </w:p>
    <w:p w14:paraId="696C5792" w14:textId="77777777" w:rsidR="009B42F3" w:rsidRDefault="009B42F3" w:rsidP="009B42F3">
      <w:pPr>
        <w:spacing w:line="320" w:lineRule="exact"/>
        <w:jc w:val="both"/>
        <w:rPr>
          <w:rFonts w:ascii="Ebrima" w:hAnsi="Ebrima" w:cs="Arial"/>
          <w:b/>
          <w:bCs/>
          <w:sz w:val="22"/>
          <w:szCs w:val="22"/>
        </w:rPr>
      </w:pPr>
    </w:p>
    <w:p w14:paraId="7C686F0D" w14:textId="77777777" w:rsidR="009B42F3" w:rsidRDefault="009B42F3" w:rsidP="009B42F3">
      <w:pPr>
        <w:spacing w:line="320" w:lineRule="exact"/>
        <w:jc w:val="both"/>
        <w:rPr>
          <w:rFonts w:ascii="Ebrima" w:hAnsi="Ebrima" w:cs="Arial"/>
          <w:b/>
          <w:bCs/>
          <w:sz w:val="22"/>
          <w:szCs w:val="22"/>
        </w:rPr>
      </w:pPr>
    </w:p>
    <w:p w14:paraId="4D793EF5" w14:textId="77777777" w:rsidR="009B42F3" w:rsidRDefault="009B42F3" w:rsidP="009B42F3">
      <w:pPr>
        <w:spacing w:line="320" w:lineRule="exact"/>
        <w:jc w:val="both"/>
        <w:rPr>
          <w:rFonts w:ascii="Ebrima" w:hAnsi="Ebrima" w:cs="Arial"/>
          <w:b/>
          <w:bCs/>
          <w:sz w:val="22"/>
          <w:szCs w:val="22"/>
        </w:rPr>
      </w:pPr>
    </w:p>
    <w:p w14:paraId="3F7112F2" w14:textId="77777777" w:rsidR="009B42F3" w:rsidRDefault="009B42F3" w:rsidP="009B42F3">
      <w:pPr>
        <w:spacing w:line="320" w:lineRule="exact"/>
        <w:jc w:val="both"/>
        <w:rPr>
          <w:rFonts w:ascii="Ebrima" w:hAnsi="Ebrima" w:cs="Arial"/>
          <w:b/>
          <w:bCs/>
          <w:sz w:val="22"/>
          <w:szCs w:val="22"/>
        </w:rPr>
      </w:pPr>
    </w:p>
    <w:p w14:paraId="6FF0B4DD" w14:textId="77777777" w:rsidR="009B42F3" w:rsidRDefault="009B42F3" w:rsidP="009B42F3">
      <w:pPr>
        <w:spacing w:line="320" w:lineRule="exact"/>
        <w:jc w:val="both"/>
        <w:rPr>
          <w:rFonts w:ascii="Ebrima" w:hAnsi="Ebrima" w:cs="Arial"/>
          <w:b/>
          <w:bCs/>
          <w:sz w:val="22"/>
          <w:szCs w:val="22"/>
        </w:rPr>
      </w:pPr>
    </w:p>
    <w:p w14:paraId="00577228" w14:textId="77777777" w:rsidR="009B42F3" w:rsidRDefault="009B42F3" w:rsidP="009B42F3">
      <w:pPr>
        <w:spacing w:line="320" w:lineRule="exact"/>
        <w:jc w:val="both"/>
        <w:rPr>
          <w:rFonts w:ascii="Ebrima" w:hAnsi="Ebrima" w:cs="Arial"/>
          <w:b/>
          <w:bCs/>
          <w:sz w:val="22"/>
          <w:szCs w:val="22"/>
        </w:rPr>
      </w:pPr>
    </w:p>
    <w:p w14:paraId="35C3235A" w14:textId="0E55BDF2" w:rsidR="009B42F3" w:rsidRDefault="009B42F3" w:rsidP="009B42F3">
      <w:pPr>
        <w:spacing w:line="320" w:lineRule="exact"/>
        <w:jc w:val="both"/>
        <w:rPr>
          <w:rFonts w:ascii="Ebrima" w:hAnsi="Ebrima" w:cs="Arial"/>
          <w:b/>
          <w:bCs/>
          <w:sz w:val="22"/>
          <w:szCs w:val="22"/>
        </w:rPr>
      </w:pPr>
    </w:p>
    <w:p w14:paraId="0A64B838" w14:textId="77777777" w:rsidR="009B42F3" w:rsidRDefault="009B42F3" w:rsidP="009B42F3">
      <w:pPr>
        <w:spacing w:line="320" w:lineRule="exact"/>
        <w:jc w:val="both"/>
        <w:rPr>
          <w:rFonts w:ascii="Ebrima" w:hAnsi="Ebrima" w:cs="Arial"/>
          <w:b/>
          <w:bCs/>
          <w:sz w:val="22"/>
          <w:szCs w:val="22"/>
        </w:rPr>
      </w:pPr>
    </w:p>
    <w:p w14:paraId="1A2FFDBB" w14:textId="77777777" w:rsidR="009B42F3" w:rsidRDefault="009B42F3" w:rsidP="009B42F3">
      <w:pPr>
        <w:spacing w:line="320" w:lineRule="exact"/>
        <w:jc w:val="both"/>
        <w:rPr>
          <w:rFonts w:ascii="Ebrima" w:hAnsi="Ebrima" w:cs="Arial"/>
          <w:b/>
          <w:bCs/>
          <w:sz w:val="22"/>
          <w:szCs w:val="22"/>
        </w:rPr>
      </w:pPr>
    </w:p>
    <w:p w14:paraId="3E259C1E"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079393E" w14:textId="77777777" w:rsidTr="00DE6FD1">
        <w:trPr>
          <w:jc w:val="center"/>
        </w:trPr>
        <w:tc>
          <w:tcPr>
            <w:tcW w:w="5000" w:type="pct"/>
          </w:tcPr>
          <w:p w14:paraId="43E2F2AE" w14:textId="77777777" w:rsidR="009B42F3" w:rsidRDefault="009B42F3" w:rsidP="00DE6FD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7484D77F" w14:textId="77777777" w:rsidR="009B42F3" w:rsidRDefault="009B42F3" w:rsidP="00DE6FD1">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9B42F3" w:rsidRPr="00477381" w14:paraId="73C41970"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4C1E9F"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E3F7A6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4487812"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B332786"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480297A"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42E44B36"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10E216"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3BE3E55"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46A22A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6BFA64D"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15B9EB4"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45BA93F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B263F11"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154E50F6"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884A26A"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357AD6E"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5A4FE40"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140711F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1CA9BAF"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74C34A3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0302D7F5"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F23797E"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2EF8A60D"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6E4846DB" w14:textId="77777777" w:rsidR="009B42F3" w:rsidRPr="00AA70CD" w:rsidRDefault="009B42F3" w:rsidP="00DE6FD1">
            <w:pPr>
              <w:spacing w:line="320" w:lineRule="exact"/>
              <w:jc w:val="both"/>
              <w:rPr>
                <w:rFonts w:ascii="Ebrima" w:hAnsi="Ebrima" w:cs="Arial"/>
                <w:b/>
                <w:sz w:val="22"/>
                <w:szCs w:val="22"/>
              </w:rPr>
            </w:pPr>
          </w:p>
          <w:p w14:paraId="65D32682" w14:textId="77777777" w:rsidR="009B42F3" w:rsidRPr="00AA70CD" w:rsidRDefault="009B42F3" w:rsidP="00DE6FD1">
            <w:pPr>
              <w:tabs>
                <w:tab w:val="num" w:pos="0"/>
                <w:tab w:val="left" w:pos="360"/>
              </w:tabs>
              <w:spacing w:line="320" w:lineRule="exact"/>
              <w:ind w:right="47"/>
              <w:jc w:val="both"/>
              <w:rPr>
                <w:rFonts w:ascii="Ebrima" w:hAnsi="Ebrima" w:cs="Arial"/>
                <w:sz w:val="22"/>
                <w:szCs w:val="22"/>
              </w:rPr>
            </w:pPr>
          </w:p>
        </w:tc>
      </w:tr>
    </w:tbl>
    <w:p w14:paraId="7595EE9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397E7F74" w14:textId="77777777" w:rsidTr="00DE6FD1">
        <w:tc>
          <w:tcPr>
            <w:tcW w:w="2253" w:type="pct"/>
          </w:tcPr>
          <w:p w14:paraId="13EE1203" w14:textId="77777777" w:rsidR="009B42F3" w:rsidRPr="00AA70CD" w:rsidRDefault="009B42F3" w:rsidP="00DE6FD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F35AEC5" w14:textId="77777777" w:rsidR="009B42F3" w:rsidRPr="00AA70CD" w:rsidRDefault="009B42F3" w:rsidP="00DE6FD1">
            <w:pPr>
              <w:spacing w:line="320" w:lineRule="exact"/>
              <w:jc w:val="both"/>
              <w:rPr>
                <w:rFonts w:ascii="Ebrima" w:hAnsi="Ebrima" w:cs="Arial"/>
                <w:b/>
                <w:bCs/>
                <w:sz w:val="22"/>
                <w:szCs w:val="22"/>
              </w:rPr>
            </w:pPr>
          </w:p>
        </w:tc>
      </w:tr>
      <w:tr w:rsidR="009B42F3" w:rsidRPr="00AA70CD" w14:paraId="18BF9B39" w14:textId="77777777" w:rsidTr="00DE6FD1">
        <w:tc>
          <w:tcPr>
            <w:tcW w:w="2253" w:type="pct"/>
          </w:tcPr>
          <w:p w14:paraId="44EC4E58"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8867191" w14:textId="55289A0F" w:rsidR="009B42F3" w:rsidRPr="00AA70CD" w:rsidRDefault="009B42F3" w:rsidP="00DE6FD1">
            <w:pPr>
              <w:spacing w:line="320" w:lineRule="exact"/>
              <w:jc w:val="both"/>
              <w:rPr>
                <w:rFonts w:ascii="Ebrima" w:hAnsi="Ebrima" w:cs="Arial"/>
                <w:bCs/>
                <w:sz w:val="22"/>
                <w:szCs w:val="22"/>
              </w:rPr>
            </w:pPr>
            <w:del w:id="905" w:author="Vinicius Franco" w:date="2020-08-31T16:56:00Z">
              <w:r>
                <w:rPr>
                  <w:rFonts w:ascii="Ebrima" w:hAnsi="Ebrima"/>
                  <w:color w:val="000000"/>
                  <w:sz w:val="22"/>
                </w:rPr>
                <w:delText>48</w:delText>
              </w:r>
            </w:del>
            <w:ins w:id="906"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907" w:author="Vinicius Franco" w:date="2020-08-31T16:56:00Z">
              <w:r>
                <w:rPr>
                  <w:rFonts w:ascii="Ebrima" w:hAnsi="Ebrima"/>
                  <w:color w:val="000000"/>
                  <w:sz w:val="22"/>
                </w:rPr>
                <w:delText>oito</w:delText>
              </w:r>
            </w:del>
            <w:ins w:id="908" w:author="Vinicius Franco" w:date="2020-08-31T16:56:00Z">
              <w:r w:rsidR="002E2746">
                <w:rPr>
                  <w:rFonts w:ascii="Ebrima" w:hAnsi="Ebrima"/>
                  <w:color w:val="000000"/>
                  <w:sz w:val="22"/>
                </w:rPr>
                <w:t>sete</w:t>
              </w:r>
            </w:ins>
            <w:r w:rsidR="002E2746">
              <w:rPr>
                <w:rFonts w:ascii="Ebrima" w:hAnsi="Ebrima"/>
                <w:color w:val="000000"/>
                <w:sz w:val="22"/>
              </w:rPr>
              <w:t>)</w:t>
            </w:r>
            <w:r w:rsidRPr="00AA70CD">
              <w:rPr>
                <w:rFonts w:ascii="Ebrima" w:hAnsi="Ebrima" w:cs="Arial"/>
                <w:sz w:val="22"/>
                <w:szCs w:val="22"/>
              </w:rPr>
              <w:t xml:space="preserve"> meses</w:t>
            </w:r>
          </w:p>
        </w:tc>
      </w:tr>
      <w:tr w:rsidR="009B42F3" w:rsidRPr="00AA70CD" w14:paraId="42DC3225" w14:textId="77777777" w:rsidTr="00DE6FD1">
        <w:tc>
          <w:tcPr>
            <w:tcW w:w="2253" w:type="pct"/>
          </w:tcPr>
          <w:p w14:paraId="09B2A17E"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4EA12B3" w14:textId="77777777" w:rsidR="009B42F3" w:rsidRPr="00AA70CD" w:rsidRDefault="009B42F3" w:rsidP="00DE6FD1">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008A012A" w14:textId="77777777" w:rsidTr="00DE6FD1">
        <w:trPr>
          <w:trHeight w:val="199"/>
        </w:trPr>
        <w:tc>
          <w:tcPr>
            <w:tcW w:w="2253" w:type="pct"/>
          </w:tcPr>
          <w:p w14:paraId="147C9C7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B8B7812" w14:textId="77777777" w:rsidR="009B42F3" w:rsidRPr="00AA70CD" w:rsidRDefault="009B42F3" w:rsidP="00DE6FD1">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9B42F3" w:rsidRPr="00AA70CD" w14:paraId="3F2385A9" w14:textId="77777777" w:rsidTr="00DE6FD1">
        <w:trPr>
          <w:trHeight w:val="199"/>
        </w:trPr>
        <w:tc>
          <w:tcPr>
            <w:tcW w:w="2253" w:type="pct"/>
          </w:tcPr>
          <w:p w14:paraId="495B6BB1"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33F516C"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29C78C26" w14:textId="77777777" w:rsidTr="00DE6FD1">
        <w:trPr>
          <w:trHeight w:val="199"/>
        </w:trPr>
        <w:tc>
          <w:tcPr>
            <w:tcW w:w="2253" w:type="pct"/>
          </w:tcPr>
          <w:p w14:paraId="50CB6DAC"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73B520D" w14:textId="11AB13C2" w:rsidR="009B42F3" w:rsidRPr="00D4306E" w:rsidRDefault="009B42F3" w:rsidP="00DE6FD1">
            <w:pPr>
              <w:spacing w:line="320" w:lineRule="exact"/>
              <w:jc w:val="both"/>
              <w:rPr>
                <w:rFonts w:ascii="Ebrima" w:hAnsi="Ebrima"/>
                <w:sz w:val="22"/>
                <w:highlight w:val="yellow"/>
              </w:rPr>
            </w:pPr>
            <w:del w:id="909" w:author="Vinicius Franco" w:date="2020-08-31T16:56:00Z">
              <w:r w:rsidRPr="00477381">
                <w:rPr>
                  <w:rFonts w:ascii="Ebrima" w:hAnsi="Ebrima"/>
                  <w:sz w:val="22"/>
                </w:rPr>
                <w:delText>27</w:delText>
              </w:r>
            </w:del>
            <w:ins w:id="910" w:author="Vinicius Franco" w:date="2020-08-31T16:56:00Z">
              <w:r w:rsidR="002E2746">
                <w:rPr>
                  <w:rFonts w:ascii="Ebrima" w:hAnsi="Ebrima"/>
                  <w:sz w:val="22"/>
                </w:rPr>
                <w:t>31</w:t>
              </w:r>
            </w:ins>
            <w:r w:rsidR="002E2746">
              <w:rPr>
                <w:rFonts w:ascii="Ebrima" w:hAnsi="Ebrima"/>
                <w:sz w:val="22"/>
              </w:rPr>
              <w:t xml:space="preserve"> de agosto</w:t>
            </w:r>
            <w:r w:rsidRPr="00477381">
              <w:rPr>
                <w:rFonts w:ascii="Ebrima" w:hAnsi="Ebrima"/>
                <w:sz w:val="22"/>
              </w:rPr>
              <w:t xml:space="preserve"> de 2020</w:t>
            </w:r>
          </w:p>
        </w:tc>
      </w:tr>
      <w:tr w:rsidR="009B42F3" w:rsidRPr="00AA70CD" w14:paraId="22F4203B" w14:textId="77777777" w:rsidTr="00DE6FD1">
        <w:trPr>
          <w:trHeight w:val="199"/>
        </w:trPr>
        <w:tc>
          <w:tcPr>
            <w:tcW w:w="2253" w:type="pct"/>
          </w:tcPr>
          <w:p w14:paraId="675855F5"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2E69522" w14:textId="07C0C9A0" w:rsidR="009B42F3" w:rsidRPr="00D4306E" w:rsidRDefault="009B42F3" w:rsidP="00DE6FD1">
            <w:pPr>
              <w:spacing w:line="320" w:lineRule="exact"/>
              <w:jc w:val="both"/>
              <w:rPr>
                <w:rFonts w:ascii="Ebrima" w:hAnsi="Ebrima"/>
                <w:sz w:val="22"/>
                <w:highlight w:val="yellow"/>
              </w:rPr>
            </w:pPr>
            <w:del w:id="911" w:author="Vinicius Franco" w:date="2020-08-31T16:56:00Z">
              <w:r>
                <w:rPr>
                  <w:rFonts w:ascii="Ebrima" w:hAnsi="Ebrima"/>
                  <w:color w:val="000000"/>
                  <w:sz w:val="22"/>
                </w:rPr>
                <w:delText>48</w:delText>
              </w:r>
            </w:del>
            <w:ins w:id="912" w:author="Vinicius Franco" w:date="2020-08-31T16:56:00Z">
              <w:r w:rsidR="002E2746">
                <w:rPr>
                  <w:rFonts w:ascii="Ebrima" w:hAnsi="Ebrima"/>
                  <w:color w:val="000000"/>
                  <w:sz w:val="22"/>
                </w:rPr>
                <w:t>47</w:t>
              </w:r>
            </w:ins>
            <w:r w:rsidR="002E2746">
              <w:rPr>
                <w:rFonts w:ascii="Ebrima" w:hAnsi="Ebrima"/>
                <w:color w:val="000000"/>
                <w:sz w:val="22"/>
              </w:rPr>
              <w:t xml:space="preserve"> (quarenta e </w:t>
            </w:r>
            <w:del w:id="913" w:author="Vinicius Franco" w:date="2020-08-31T16:56:00Z">
              <w:r>
                <w:rPr>
                  <w:rFonts w:ascii="Ebrima" w:hAnsi="Ebrima"/>
                  <w:color w:val="000000"/>
                  <w:sz w:val="22"/>
                </w:rPr>
                <w:delText>oito</w:delText>
              </w:r>
            </w:del>
            <w:ins w:id="914" w:author="Vinicius Franco" w:date="2020-08-31T16:56:00Z">
              <w:r w:rsidR="002E2746">
                <w:rPr>
                  <w:rFonts w:ascii="Ebrima" w:hAnsi="Ebrima"/>
                  <w:color w:val="000000"/>
                  <w:sz w:val="22"/>
                </w:rPr>
                <w:t>sete</w:t>
              </w:r>
            </w:ins>
            <w:r w:rsidR="002E274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B42F3" w:rsidRPr="00AA70CD" w14:paraId="0F3166D8" w14:textId="77777777" w:rsidTr="00DE6FD1">
        <w:trPr>
          <w:trHeight w:val="199"/>
        </w:trPr>
        <w:tc>
          <w:tcPr>
            <w:tcW w:w="2253" w:type="pct"/>
          </w:tcPr>
          <w:p w14:paraId="0A8539F9"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40DC453" w14:textId="77777777" w:rsidR="009B42F3" w:rsidRPr="00AA70CD" w:rsidRDefault="009B42F3" w:rsidP="00DE6FD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1D052E9" w14:textId="77777777" w:rsidTr="00DE6FD1">
        <w:trPr>
          <w:trHeight w:val="199"/>
        </w:trPr>
        <w:tc>
          <w:tcPr>
            <w:tcW w:w="2253" w:type="pct"/>
          </w:tcPr>
          <w:p w14:paraId="754312E7"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9392F17"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2AF0C653" w14:textId="77777777" w:rsidTr="00DE6FD1">
        <w:trPr>
          <w:trHeight w:val="199"/>
        </w:trPr>
        <w:tc>
          <w:tcPr>
            <w:tcW w:w="2253" w:type="pct"/>
          </w:tcPr>
          <w:p w14:paraId="0009680D" w14:textId="77777777" w:rsidR="009B42F3" w:rsidRPr="00AA70CD"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3E95F11" w14:textId="77777777" w:rsidR="009B42F3" w:rsidRPr="00AA70CD" w:rsidRDefault="009B42F3" w:rsidP="00DE6FD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2BD4057B" w14:textId="77777777" w:rsidTr="00DE6FD1">
        <w:trPr>
          <w:trHeight w:val="199"/>
        </w:trPr>
        <w:tc>
          <w:tcPr>
            <w:tcW w:w="2253" w:type="pct"/>
          </w:tcPr>
          <w:p w14:paraId="71F539A8"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67B1D20C"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4BAABE42" w14:textId="77777777" w:rsidTr="00DE6FD1">
        <w:trPr>
          <w:trHeight w:val="199"/>
        </w:trPr>
        <w:tc>
          <w:tcPr>
            <w:tcW w:w="2253" w:type="pct"/>
          </w:tcPr>
          <w:p w14:paraId="7FE30178"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42BC44DE" w14:textId="77777777" w:rsidR="009B42F3" w:rsidRPr="005A005D" w:rsidRDefault="009B42F3" w:rsidP="00DE6FD1">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9B42F3" w:rsidRPr="00AA70CD" w14:paraId="237F695F" w14:textId="77777777" w:rsidTr="00DE6FD1">
        <w:trPr>
          <w:trHeight w:val="199"/>
        </w:trPr>
        <w:tc>
          <w:tcPr>
            <w:tcW w:w="2253" w:type="pct"/>
          </w:tcPr>
          <w:p w14:paraId="7051B9FF" w14:textId="77777777" w:rsidR="009B42F3" w:rsidRDefault="009B42F3" w:rsidP="00DE6FD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0A596B8B" w14:textId="77777777" w:rsidR="009B42F3" w:rsidRPr="00AA70CD" w:rsidRDefault="009B42F3" w:rsidP="00DE6FD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9FA2BFD" w14:textId="77777777" w:rsidR="009B42F3" w:rsidRPr="000404E4" w:rsidRDefault="009B42F3" w:rsidP="009B42F3">
      <w:pPr>
        <w:pStyle w:val="Default"/>
        <w:rPr>
          <w:rFonts w:ascii="Ebrima" w:hAnsi="Ebrima"/>
          <w:sz w:val="22"/>
          <w:szCs w:val="22"/>
        </w:rPr>
      </w:pPr>
    </w:p>
    <w:p w14:paraId="2493D6DE" w14:textId="77777777" w:rsidR="009B42F3" w:rsidRPr="00155754" w:rsidRDefault="009B42F3" w:rsidP="009C32BD">
      <w:pPr>
        <w:spacing w:line="300" w:lineRule="exact"/>
        <w:rPr>
          <w:rFonts w:ascii="Ebrima" w:hAnsi="Ebrima"/>
          <w:sz w:val="22"/>
        </w:rPr>
      </w:pPr>
    </w:p>
    <w:p w14:paraId="6395DB8E" w14:textId="77777777" w:rsidR="009C32BD" w:rsidRDefault="009C32BD" w:rsidP="0021322A">
      <w:pPr>
        <w:spacing w:line="300" w:lineRule="exact"/>
        <w:rPr>
          <w:rFonts w:ascii="Ebrima" w:hAnsi="Ebrima" w:cstheme="minorHAnsi"/>
          <w:b/>
          <w:sz w:val="22"/>
          <w:szCs w:val="22"/>
        </w:rPr>
      </w:pPr>
    </w:p>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915" w:name="_Toc451888019"/>
      <w:bookmarkStart w:id="916" w:name="_Toc453263792"/>
      <w:bookmarkStart w:id="917" w:name="_Toc11781266"/>
      <w:bookmarkStart w:id="918" w:name="_Toc34161726"/>
      <w:r w:rsidRPr="0082644B">
        <w:rPr>
          <w:rFonts w:ascii="Ebrima" w:hAnsi="Ebrima" w:cstheme="minorHAnsi"/>
          <w:sz w:val="22"/>
          <w:szCs w:val="22"/>
        </w:rPr>
        <w:t>ANEXO II</w:t>
      </w:r>
      <w:bookmarkEnd w:id="915"/>
      <w:bookmarkEnd w:id="916"/>
      <w:bookmarkEnd w:id="917"/>
      <w:bookmarkEnd w:id="918"/>
    </w:p>
    <w:p w14:paraId="573DAA09" w14:textId="77777777" w:rsidR="00412131" w:rsidRDefault="00412131" w:rsidP="00412131">
      <w:pPr>
        <w:spacing w:line="300" w:lineRule="exact"/>
        <w:ind w:right="-2"/>
        <w:jc w:val="center"/>
        <w:rPr>
          <w:rFonts w:ascii="Ebrima" w:hAnsi="Ebrima" w:cstheme="minorHAnsi"/>
          <w:b/>
          <w:sz w:val="22"/>
          <w:szCs w:val="22"/>
        </w:rPr>
      </w:pPr>
      <w:bookmarkStart w:id="919" w:name="_Toc366868581"/>
      <w:bookmarkStart w:id="920" w:name="_Toc366099259"/>
      <w:r w:rsidRPr="0082644B">
        <w:rPr>
          <w:rFonts w:ascii="Ebrima" w:hAnsi="Ebrima" w:cstheme="minorHAnsi"/>
          <w:b/>
          <w:sz w:val="22"/>
          <w:szCs w:val="22"/>
        </w:rPr>
        <w:t>DATAS DE PAGAMENTO DE REMUNERAÇÃO E AMORTIZAÇÃO PROGRAMADA</w:t>
      </w:r>
      <w:bookmarkEnd w:id="919"/>
      <w:bookmarkEnd w:id="920"/>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E456C0" w14:paraId="732F1342"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5A1C8A2F" w14:textId="036E0333" w:rsidR="00E456C0" w:rsidRDefault="00E456C0">
            <w:pPr>
              <w:jc w:val="center"/>
              <w:rPr>
                <w:rFonts w:ascii="Ebrima" w:hAnsi="Ebrima" w:cs="Calibri"/>
                <w:b/>
                <w:bCs/>
                <w:color w:val="000000"/>
                <w:sz w:val="20"/>
                <w:szCs w:val="20"/>
              </w:rPr>
            </w:pPr>
            <w:bookmarkStart w:id="921" w:name="RANGE!A1:F50"/>
            <w:r>
              <w:rPr>
                <w:rFonts w:ascii="Ebrima" w:hAnsi="Ebrima" w:cs="Calibri"/>
                <w:b/>
                <w:bCs/>
                <w:color w:val="000000"/>
                <w:sz w:val="20"/>
                <w:szCs w:val="20"/>
              </w:rPr>
              <w:t>Série Sênior I – 463ª</w:t>
            </w:r>
          </w:p>
          <w:p w14:paraId="10284015" w14:textId="2E06E8C5" w:rsidR="00E456C0" w:rsidRDefault="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bookmarkEnd w:id="921"/>
          </w:p>
        </w:tc>
      </w:tr>
      <w:tr w:rsidR="00E456C0" w14:paraId="5DE6B8FC"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2BC91"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8EE9A"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66163"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2EBD4"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E0E30"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3300A"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68B3479E"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39514" w14:textId="77777777" w:rsidR="00E456C0" w:rsidRDefault="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B11EE"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BC66E"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442D"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C4080"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33349" w14:textId="77777777" w:rsidR="00E456C0" w:rsidRDefault="00E456C0">
            <w:pPr>
              <w:jc w:val="center"/>
              <w:rPr>
                <w:sz w:val="20"/>
                <w:szCs w:val="20"/>
              </w:rPr>
            </w:pPr>
          </w:p>
        </w:tc>
      </w:tr>
      <w:tr w:rsidR="00E456C0" w14:paraId="19640E5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F58E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945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0F80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860F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D9D1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FF9F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3,6946%</w:t>
            </w:r>
          </w:p>
        </w:tc>
      </w:tr>
      <w:tr w:rsidR="00E456C0" w14:paraId="28C7331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78C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5E9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04B1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383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3BE0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CDC2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3,0584%</w:t>
            </w:r>
          </w:p>
        </w:tc>
      </w:tr>
      <w:tr w:rsidR="00E456C0" w14:paraId="5278CDE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0C30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738D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D553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B248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4369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E1A0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3,1276%</w:t>
            </w:r>
          </w:p>
        </w:tc>
      </w:tr>
      <w:tr w:rsidR="00E456C0" w14:paraId="25A520A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0685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FC5B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1F8D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442D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44FA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0799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3,2652%</w:t>
            </w:r>
          </w:p>
        </w:tc>
      </w:tr>
      <w:tr w:rsidR="00E456C0" w14:paraId="0360A34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239C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F46F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2F42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D8EB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95A7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1ADA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3,4623%</w:t>
            </w:r>
          </w:p>
        </w:tc>
      </w:tr>
      <w:tr w:rsidR="00E456C0" w14:paraId="0D15032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4EE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AB8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0E3C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EDF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196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5A7D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3,3084%</w:t>
            </w:r>
          </w:p>
        </w:tc>
      </w:tr>
      <w:tr w:rsidR="00E456C0" w14:paraId="3420CAE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6C86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3246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98A7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1F6C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504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CCC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3,4324%</w:t>
            </w:r>
          </w:p>
        </w:tc>
      </w:tr>
      <w:tr w:rsidR="00E456C0" w14:paraId="0580F61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3C72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BB32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3C6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2D54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BD4B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C298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3,5238%</w:t>
            </w:r>
          </w:p>
        </w:tc>
      </w:tr>
      <w:tr w:rsidR="00E456C0" w14:paraId="7F6B868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E452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F866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37E0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681E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226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FB7D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3,6441%</w:t>
            </w:r>
          </w:p>
        </w:tc>
      </w:tr>
      <w:tr w:rsidR="00E456C0" w14:paraId="37E6E28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5767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F53C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DE63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6900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0E6B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ECEF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3,7537%</w:t>
            </w:r>
          </w:p>
        </w:tc>
      </w:tr>
      <w:tr w:rsidR="00E456C0" w14:paraId="26F7CD7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08A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ADF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73C9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235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429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3C3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3,9311%</w:t>
            </w:r>
          </w:p>
        </w:tc>
      </w:tr>
      <w:tr w:rsidR="00E456C0" w14:paraId="006AD1D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16D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B2D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96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CEBA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9FCB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0495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4,0483%</w:t>
            </w:r>
          </w:p>
        </w:tc>
      </w:tr>
      <w:tr w:rsidR="00E456C0" w14:paraId="7D70EF0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2192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AB48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D2EA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25E3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4E5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5AAAA"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4,3690%</w:t>
            </w:r>
          </w:p>
        </w:tc>
      </w:tr>
      <w:tr w:rsidR="00E456C0" w14:paraId="026F187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E02D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071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B7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F865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171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CC0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4,5286%</w:t>
            </w:r>
          </w:p>
        </w:tc>
      </w:tr>
      <w:tr w:rsidR="00E456C0" w14:paraId="1BEDB98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B351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CB9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B5A6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834C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E81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7199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4,7770%</w:t>
            </w:r>
          </w:p>
        </w:tc>
      </w:tr>
      <w:tr w:rsidR="00E456C0" w14:paraId="593919D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269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9989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EB3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CAC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28AA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E66C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5,0873%</w:t>
            </w:r>
          </w:p>
        </w:tc>
      </w:tr>
      <w:tr w:rsidR="00E456C0" w14:paraId="6064C46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1F0A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A077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C4CB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72F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6096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2EB9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5,2452%</w:t>
            </w:r>
          </w:p>
        </w:tc>
      </w:tr>
      <w:tr w:rsidR="00E456C0" w14:paraId="770020D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F8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C6AB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5927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1BA3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FD5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1BEC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5,4610%</w:t>
            </w:r>
          </w:p>
        </w:tc>
      </w:tr>
      <w:tr w:rsidR="00E456C0" w14:paraId="2C99F8C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905D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2D1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134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9125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080B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7F8A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5,8258%</w:t>
            </w:r>
          </w:p>
        </w:tc>
      </w:tr>
      <w:tr w:rsidR="00E456C0" w14:paraId="305A438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9BE4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5E8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662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E30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57DA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31DC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6,0064%</w:t>
            </w:r>
          </w:p>
        </w:tc>
      </w:tr>
      <w:tr w:rsidR="00E456C0" w14:paraId="767DB88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D123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FC99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FC3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BE4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4B8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7F63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6,1948%</w:t>
            </w:r>
          </w:p>
        </w:tc>
      </w:tr>
      <w:tr w:rsidR="00E456C0" w14:paraId="4915D33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C17D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C3B7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16D2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5BB8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8DB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C333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6,5007%</w:t>
            </w:r>
          </w:p>
        </w:tc>
      </w:tr>
      <w:tr w:rsidR="00E456C0" w14:paraId="03862BE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F58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06B5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2636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D85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6E50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CD6B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6,7236%</w:t>
            </w:r>
          </w:p>
        </w:tc>
      </w:tr>
      <w:tr w:rsidR="00E456C0" w14:paraId="1A9E3D4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E4B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6E1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6CC4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7067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02B8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265F5"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6,7185%</w:t>
            </w:r>
          </w:p>
        </w:tc>
      </w:tr>
      <w:tr w:rsidR="00E456C0" w14:paraId="008107D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1750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37C2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E28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2A68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98A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2CE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6,9741%</w:t>
            </w:r>
          </w:p>
        </w:tc>
      </w:tr>
      <w:tr w:rsidR="00E456C0" w14:paraId="5F96906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5AB9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5022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02AA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1CB2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C23C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5B6E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7,2607%</w:t>
            </w:r>
          </w:p>
        </w:tc>
      </w:tr>
      <w:tr w:rsidR="00E456C0" w14:paraId="3CBB18E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FEE5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6FDF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979F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9E4F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1633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746F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7,6520%</w:t>
            </w:r>
          </w:p>
        </w:tc>
      </w:tr>
      <w:tr w:rsidR="00E456C0" w14:paraId="67F2170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60F5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808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311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7BD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9A8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00EA"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8,1822%</w:t>
            </w:r>
          </w:p>
        </w:tc>
      </w:tr>
      <w:tr w:rsidR="00E456C0" w14:paraId="2EF6B0F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B4C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A119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29B5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F04C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C6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657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8,5685%</w:t>
            </w:r>
          </w:p>
        </w:tc>
      </w:tr>
      <w:tr w:rsidR="00E456C0" w14:paraId="50ED21D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0D8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FFE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386F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C91E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60A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5B0D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9,0857%</w:t>
            </w:r>
          </w:p>
        </w:tc>
      </w:tr>
      <w:tr w:rsidR="00E456C0" w14:paraId="2EED873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D5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28EE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146D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7FA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5C4E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ECAF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9,4076%</w:t>
            </w:r>
          </w:p>
        </w:tc>
      </w:tr>
      <w:tr w:rsidR="00E456C0" w14:paraId="638E34D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89A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BAFF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B0B4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D37A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CE1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C712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9,6358%</w:t>
            </w:r>
          </w:p>
        </w:tc>
      </w:tr>
      <w:tr w:rsidR="00E456C0" w14:paraId="4CD3FE9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F15F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A57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A559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264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05DB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026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10,1633%</w:t>
            </w:r>
          </w:p>
        </w:tc>
      </w:tr>
      <w:tr w:rsidR="00E456C0" w14:paraId="7CB799B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94A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3307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6F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93C9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5A6F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2800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10,9813%</w:t>
            </w:r>
          </w:p>
        </w:tc>
      </w:tr>
      <w:tr w:rsidR="00E456C0" w14:paraId="4226A71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1BCD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6E54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350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006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5EF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2BBA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11,5698%</w:t>
            </w:r>
          </w:p>
        </w:tc>
      </w:tr>
      <w:tr w:rsidR="00E456C0" w14:paraId="143DACD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6BD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97B6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307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4666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A72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B685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12,1531%</w:t>
            </w:r>
          </w:p>
        </w:tc>
      </w:tr>
      <w:tr w:rsidR="00E456C0" w14:paraId="5A8CB6F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C7D9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BAAC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7DB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AC52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928F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5DC2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13,2717%</w:t>
            </w:r>
          </w:p>
        </w:tc>
      </w:tr>
      <w:tr w:rsidR="00E456C0" w14:paraId="37C5CF3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DF6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C386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DBA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5EE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AC8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7D9A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13,4581%</w:t>
            </w:r>
          </w:p>
        </w:tc>
      </w:tr>
      <w:tr w:rsidR="00E456C0" w14:paraId="1753C6D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B01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6EA7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CCCB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55B6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01B4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E54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15,1238%</w:t>
            </w:r>
          </w:p>
        </w:tc>
      </w:tr>
      <w:tr w:rsidR="00E456C0" w14:paraId="239ECB1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0EA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E43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2EB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2770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C0F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AF7B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17,1497%</w:t>
            </w:r>
          </w:p>
        </w:tc>
      </w:tr>
      <w:tr w:rsidR="00E456C0" w14:paraId="6F34A90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27C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30B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9044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4F55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538F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72935"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20,4333%</w:t>
            </w:r>
          </w:p>
        </w:tc>
      </w:tr>
      <w:tr w:rsidR="00E456C0" w14:paraId="0FD8889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6268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1A5F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9F90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2A5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80A0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52C1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23,6740%</w:t>
            </w:r>
          </w:p>
        </w:tc>
      </w:tr>
      <w:tr w:rsidR="00E456C0" w14:paraId="1697355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62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97BB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B9E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D3E8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377A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1787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27,4789%</w:t>
            </w:r>
          </w:p>
        </w:tc>
      </w:tr>
      <w:tr w:rsidR="00E456C0" w14:paraId="50C4791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50DD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19B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6EE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2FF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A07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BB46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31,1594%</w:t>
            </w:r>
          </w:p>
        </w:tc>
      </w:tr>
      <w:tr w:rsidR="00E456C0" w14:paraId="3A32093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6E8A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86BC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C20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1C6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EC4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0080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40,9198%</w:t>
            </w:r>
          </w:p>
        </w:tc>
      </w:tr>
      <w:tr w:rsidR="00E456C0" w14:paraId="1034223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8F7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90A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0478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54F3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D32A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DB8B8"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56,1927%</w:t>
            </w:r>
          </w:p>
        </w:tc>
      </w:tr>
      <w:tr w:rsidR="00E456C0" w14:paraId="4DC1182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17AB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E679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82DB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FCCD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1D60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DA64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100,0000%</w:t>
            </w:r>
          </w:p>
        </w:tc>
      </w:tr>
    </w:tbl>
    <w:p w14:paraId="671F49D8" w14:textId="77777777" w:rsidR="00E456C0" w:rsidRPr="00EC0B9D" w:rsidDel="00E456C0" w:rsidRDefault="00E456C0" w:rsidP="00412131">
      <w:pPr>
        <w:spacing w:line="300" w:lineRule="exact"/>
        <w:ind w:right="-2"/>
        <w:jc w:val="center"/>
        <w:rPr>
          <w:rFonts w:ascii="Ebrima" w:hAnsi="Ebrima"/>
          <w:b/>
          <w:sz w:val="22"/>
          <w:highlight w:val="yellow"/>
        </w:rPr>
      </w:pPr>
      <w:r w:rsidRPr="00EC0B9D" w:rsidDel="00E456C0">
        <w:rPr>
          <w:rFonts w:ascii="Ebrima" w:hAnsi="Ebrima"/>
          <w:b/>
          <w:sz w:val="22"/>
          <w:highlight w:val="yellow"/>
        </w:rPr>
        <w:t xml:space="preserve"> </w:t>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E456C0" w14:paraId="3B536E74"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36896EE8" w14:textId="677B7486" w:rsidR="009820BB" w:rsidRDefault="00E456C0">
            <w:pPr>
              <w:jc w:val="center"/>
              <w:rPr>
                <w:rFonts w:ascii="Ebrima" w:hAnsi="Ebrima" w:cs="Calibri"/>
                <w:b/>
                <w:bCs/>
                <w:color w:val="000000"/>
                <w:sz w:val="20"/>
                <w:szCs w:val="20"/>
              </w:rPr>
            </w:pPr>
            <w:r>
              <w:rPr>
                <w:rFonts w:ascii="Ebrima" w:hAnsi="Ebrima" w:cs="Calibri"/>
                <w:b/>
                <w:bCs/>
                <w:color w:val="000000"/>
                <w:sz w:val="20"/>
                <w:szCs w:val="20"/>
              </w:rPr>
              <w:t>Série Subordinada I -</w:t>
            </w:r>
            <w:r w:rsidR="009820BB">
              <w:rPr>
                <w:rFonts w:ascii="Ebrima" w:hAnsi="Ebrima" w:cs="Calibri"/>
                <w:b/>
                <w:bCs/>
                <w:color w:val="000000"/>
                <w:sz w:val="20"/>
                <w:szCs w:val="20"/>
              </w:rPr>
              <w:t>464ª</w:t>
            </w:r>
          </w:p>
          <w:p w14:paraId="3660D18A" w14:textId="1FF5DF6F" w:rsidR="00E456C0" w:rsidRDefault="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E456C0" w14:paraId="540DD885"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3162"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03CE4"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CCAD3"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DCBE1"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35EAA"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7720" w14:textId="77777777" w:rsidR="00E456C0" w:rsidRDefault="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3D5AB652"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8549D" w14:textId="77777777" w:rsidR="00E456C0" w:rsidRDefault="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2CCE6"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B606F"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F43BE"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67317" w14:textId="77777777" w:rsidR="00E456C0" w:rsidRDefault="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A137F" w14:textId="77777777" w:rsidR="00E456C0" w:rsidRDefault="00E456C0">
            <w:pPr>
              <w:jc w:val="center"/>
              <w:rPr>
                <w:sz w:val="20"/>
                <w:szCs w:val="20"/>
              </w:rPr>
            </w:pPr>
          </w:p>
        </w:tc>
      </w:tr>
      <w:tr w:rsidR="00E456C0" w14:paraId="6B289E0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130B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5EC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A75F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D7DE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88B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EE23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3,5847%</w:t>
            </w:r>
          </w:p>
        </w:tc>
      </w:tr>
      <w:tr w:rsidR="00E456C0" w14:paraId="41BD8B1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95F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B04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9349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3494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E895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703E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2,9094%</w:t>
            </w:r>
          </w:p>
        </w:tc>
      </w:tr>
      <w:tr w:rsidR="00E456C0" w14:paraId="528AA81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DA07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988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33B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CB00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8C8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4D19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2,9365%</w:t>
            </w:r>
          </w:p>
        </w:tc>
      </w:tr>
      <w:tr w:rsidR="00E456C0" w14:paraId="230A03B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F405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416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0F5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7EA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38B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5D1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3,0977%</w:t>
            </w:r>
          </w:p>
        </w:tc>
      </w:tr>
      <w:tr w:rsidR="00E456C0" w14:paraId="7B58CF3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CBF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AF59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CC3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8720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B913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E016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3,3237%</w:t>
            </w:r>
          </w:p>
        </w:tc>
      </w:tr>
      <w:tr w:rsidR="00E456C0" w14:paraId="27926EF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35D0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5D2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11D7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D1B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14CD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ED65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3,1304%</w:t>
            </w:r>
          </w:p>
        </w:tc>
      </w:tr>
      <w:tr w:rsidR="00E456C0" w14:paraId="49AA71D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8215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4137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BCF0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19F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107E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9540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3,2767%</w:t>
            </w:r>
          </w:p>
        </w:tc>
      </w:tr>
      <w:tr w:rsidR="00E456C0" w14:paraId="7AF5231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DBC9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7C56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C687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F8C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E54C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72AE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3,3676%</w:t>
            </w:r>
          </w:p>
        </w:tc>
      </w:tr>
      <w:tr w:rsidR="00E456C0" w14:paraId="5D67632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F7D3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3CE2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8448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89AE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C20F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387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3,4681%</w:t>
            </w:r>
          </w:p>
        </w:tc>
      </w:tr>
      <w:tr w:rsidR="00E456C0" w14:paraId="7EAD5C2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2AA2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75B3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3F34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9970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3E1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A070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3,5766%</w:t>
            </w:r>
          </w:p>
        </w:tc>
      </w:tr>
      <w:tr w:rsidR="00E456C0" w14:paraId="2D96AD5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4591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AD85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A6DA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D76A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E06E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B15F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3,7572%</w:t>
            </w:r>
          </w:p>
        </w:tc>
      </w:tr>
      <w:tr w:rsidR="00E456C0" w14:paraId="24A1DD8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4281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2B3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FACD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7A85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2472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0A7CA"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3,8303%</w:t>
            </w:r>
          </w:p>
        </w:tc>
      </w:tr>
      <w:tr w:rsidR="00E456C0" w14:paraId="328A789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D5D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6206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68B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3434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9DF8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10FD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4,2242%</w:t>
            </w:r>
          </w:p>
        </w:tc>
      </w:tr>
      <w:tr w:rsidR="00E456C0" w14:paraId="2D5F6D3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E50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BBD5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AB7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7123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3ACC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89A2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4,3640%</w:t>
            </w:r>
          </w:p>
        </w:tc>
      </w:tr>
      <w:tr w:rsidR="00E456C0" w14:paraId="5DBBC9F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CB72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68E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330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7DC1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2FEA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00B3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4,6178%</w:t>
            </w:r>
          </w:p>
        </w:tc>
      </w:tr>
      <w:tr w:rsidR="00E456C0" w14:paraId="60BBEDC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032B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7825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FD28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BF16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32B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B941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4,9581%</w:t>
            </w:r>
          </w:p>
        </w:tc>
      </w:tr>
      <w:tr w:rsidR="00E456C0" w14:paraId="431BC58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D95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DED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D4AA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5D34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7A9E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EE67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5,0514%</w:t>
            </w:r>
          </w:p>
        </w:tc>
      </w:tr>
      <w:tr w:rsidR="00E456C0" w14:paraId="526F598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6DB7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F0A6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EC9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8E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2DAE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468A4"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5,2879%</w:t>
            </w:r>
          </w:p>
        </w:tc>
      </w:tr>
      <w:tr w:rsidR="00E456C0" w14:paraId="1A8F291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A9D3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DDC3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4E06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277E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EF5F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EFA24"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5,7476%</w:t>
            </w:r>
          </w:p>
        </w:tc>
      </w:tr>
      <w:tr w:rsidR="00E456C0" w14:paraId="7E4B260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94F4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2EF1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A59A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F733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4D97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71F5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5,8662%</w:t>
            </w:r>
          </w:p>
        </w:tc>
      </w:tr>
      <w:tr w:rsidR="00E456C0" w14:paraId="79E7F71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E9C1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78F3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F631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A39D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A7D1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DE931"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6,0535%</w:t>
            </w:r>
          </w:p>
        </w:tc>
      </w:tr>
      <w:tr w:rsidR="00E456C0" w14:paraId="391B238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ECB4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842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7147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9374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995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A188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6,3855%</w:t>
            </w:r>
          </w:p>
        </w:tc>
      </w:tr>
      <w:tr w:rsidR="00E456C0" w14:paraId="1A0F23B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F700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A736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AC1C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33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3F1A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B4D3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6,5655%</w:t>
            </w:r>
          </w:p>
        </w:tc>
      </w:tr>
      <w:tr w:rsidR="00E456C0" w14:paraId="26F1B38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9F7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46C9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717A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334F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4A72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D4375"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6,5246%</w:t>
            </w:r>
          </w:p>
        </w:tc>
      </w:tr>
      <w:tr w:rsidR="00E456C0" w14:paraId="092FD9A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00B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8C77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A2A8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D68C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8C8C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B15C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6,8418%</w:t>
            </w:r>
          </w:p>
        </w:tc>
      </w:tr>
      <w:tr w:rsidR="00E456C0" w14:paraId="7A6E860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C908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1C79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1B97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45E5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35F0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2922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7,1069%</w:t>
            </w:r>
          </w:p>
        </w:tc>
      </w:tr>
      <w:tr w:rsidR="00E456C0" w14:paraId="2977AD7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80DB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3CDD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BDA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68C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020E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BA3C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7,5228%</w:t>
            </w:r>
          </w:p>
        </w:tc>
      </w:tr>
      <w:tr w:rsidR="00E456C0" w14:paraId="734D0E9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5923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7B4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589D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4EA8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6CB9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F5D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8,0392%</w:t>
            </w:r>
          </w:p>
        </w:tc>
      </w:tr>
      <w:tr w:rsidR="00E456C0" w14:paraId="582F131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5E71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F193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77E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238B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7785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1491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8,3806%</w:t>
            </w:r>
          </w:p>
        </w:tc>
      </w:tr>
      <w:tr w:rsidR="00E456C0" w14:paraId="37F0BF3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C114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EB16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948A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55FB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29F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539A1"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8,9414%</w:t>
            </w:r>
          </w:p>
        </w:tc>
      </w:tr>
      <w:tr w:rsidR="00E456C0" w14:paraId="78D96F2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45FD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DCA8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F1D1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CE8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835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1CB1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9,3259%</w:t>
            </w:r>
          </w:p>
        </w:tc>
      </w:tr>
      <w:tr w:rsidR="00E456C0" w14:paraId="2EA30AE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9E26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EEB3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2BBD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C90D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D72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3085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9,4617%</w:t>
            </w:r>
          </w:p>
        </w:tc>
      </w:tr>
      <w:tr w:rsidR="00E456C0" w14:paraId="28CA0F6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532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D686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A1BB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62A7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757F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7796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10,0303%</w:t>
            </w:r>
          </w:p>
        </w:tc>
      </w:tr>
      <w:tr w:rsidR="00E456C0" w14:paraId="5ADB3B6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CF2B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79D8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368D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8B78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55FD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B15A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10,8560%</w:t>
            </w:r>
          </w:p>
        </w:tc>
      </w:tr>
      <w:tr w:rsidR="00E456C0" w14:paraId="41BEC94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2C90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770A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A9A3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A925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BBD3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78D26"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11,3983%</w:t>
            </w:r>
          </w:p>
        </w:tc>
      </w:tr>
      <w:tr w:rsidR="00E456C0" w14:paraId="1129BB9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CF79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68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2676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5657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121B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6A9B7"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11,9722%</w:t>
            </w:r>
          </w:p>
        </w:tc>
      </w:tr>
      <w:tr w:rsidR="00E456C0" w14:paraId="0CCF6DB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DFE6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55C8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BA03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DB9C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D5E7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AEA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13,1135%</w:t>
            </w:r>
          </w:p>
        </w:tc>
      </w:tr>
      <w:tr w:rsidR="00E456C0" w14:paraId="2D25669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345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ABA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0E82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3E5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7A74"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8EBB"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13,2779%</w:t>
            </w:r>
          </w:p>
        </w:tc>
      </w:tr>
      <w:tr w:rsidR="00E456C0" w14:paraId="30EFB12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C78D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53B8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99F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1577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4574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6094D"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14,9931%</w:t>
            </w:r>
          </w:p>
        </w:tc>
      </w:tr>
      <w:tr w:rsidR="00E456C0" w14:paraId="167D30F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B16E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9920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4CE2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6327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B002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2D5B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16,9621%</w:t>
            </w:r>
          </w:p>
        </w:tc>
      </w:tr>
      <w:tr w:rsidR="00E456C0" w14:paraId="7A36B2C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B12D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FCAE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6F9B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FBD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FB1D"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4E1E"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20,2813%</w:t>
            </w:r>
          </w:p>
        </w:tc>
      </w:tr>
      <w:tr w:rsidR="00E456C0" w14:paraId="3FBFF02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5935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9E5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2383F"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4701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62AB"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204D3"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23,5741%</w:t>
            </w:r>
          </w:p>
        </w:tc>
      </w:tr>
      <w:tr w:rsidR="00E456C0" w14:paraId="19A98F2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D491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A867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4A3FE"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44C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D3C1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6481F"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27,3494%</w:t>
            </w:r>
          </w:p>
        </w:tc>
      </w:tr>
      <w:tr w:rsidR="00E456C0" w14:paraId="32D980E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8B81"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895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38E3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3FAD8"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1E0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B4882"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30,9965%</w:t>
            </w:r>
          </w:p>
        </w:tc>
      </w:tr>
      <w:tr w:rsidR="00E456C0" w14:paraId="5C4B721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26040"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64A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8EF46"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287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D6DD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BC0AC"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40,8375%</w:t>
            </w:r>
          </w:p>
        </w:tc>
      </w:tr>
      <w:tr w:rsidR="00E456C0" w14:paraId="20DEA7D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4632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D7D22"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63547"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B9E9"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706AC"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7C509"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56,0945%</w:t>
            </w:r>
          </w:p>
        </w:tc>
      </w:tr>
      <w:tr w:rsidR="00E456C0" w14:paraId="4AA53FB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A889A"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7421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D3B5"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C837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B8B33" w14:textId="77777777" w:rsidR="00E456C0" w:rsidRDefault="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7F4C0" w14:textId="77777777" w:rsidR="00E456C0" w:rsidRDefault="00E456C0">
            <w:pPr>
              <w:jc w:val="right"/>
              <w:rPr>
                <w:rFonts w:ascii="Calibri" w:hAnsi="Calibri" w:cs="Calibri"/>
                <w:color w:val="000000"/>
                <w:sz w:val="18"/>
                <w:szCs w:val="18"/>
              </w:rPr>
            </w:pPr>
            <w:r>
              <w:rPr>
                <w:rFonts w:ascii="Calibri" w:hAnsi="Calibri" w:cs="Calibri"/>
                <w:color w:val="000000"/>
                <w:sz w:val="18"/>
                <w:szCs w:val="18"/>
              </w:rPr>
              <w:t>100,0000%</w:t>
            </w:r>
          </w:p>
        </w:tc>
      </w:tr>
    </w:tbl>
    <w:p w14:paraId="68DAD4A9" w14:textId="77777777" w:rsidR="00E456C0" w:rsidRDefault="00E456C0" w:rsidP="00412131">
      <w:pPr>
        <w:spacing w:line="300" w:lineRule="exact"/>
        <w:ind w:right="-2"/>
        <w:jc w:val="center"/>
        <w:rPr>
          <w:rFonts w:ascii="Ebrima" w:hAnsi="Ebrima"/>
          <w:b/>
          <w:sz w:val="22"/>
          <w:highlight w:val="yellow"/>
        </w:rPr>
      </w:pPr>
      <w:r w:rsidRPr="00EC0B9D" w:rsidDel="00E456C0">
        <w:rPr>
          <w:rFonts w:ascii="Ebrima" w:hAnsi="Ebrima"/>
          <w:b/>
          <w:sz w:val="22"/>
          <w:highlight w:val="yellow"/>
        </w:rPr>
        <w:t xml:space="preserve"> </w:t>
      </w:r>
    </w:p>
    <w:p w14:paraId="34AB31CB" w14:textId="77777777" w:rsidR="00E456C0" w:rsidRDefault="00E456C0">
      <w:pPr>
        <w:spacing w:after="160" w:line="259" w:lineRule="auto"/>
        <w:rPr>
          <w:rFonts w:ascii="Ebrima" w:hAnsi="Ebrima"/>
          <w:b/>
          <w:sz w:val="22"/>
          <w:highlight w:val="yellow"/>
        </w:rPr>
      </w:pPr>
      <w:r>
        <w:rPr>
          <w:rFonts w:ascii="Ebrima" w:hAnsi="Ebrima"/>
          <w:b/>
          <w:sz w:val="22"/>
          <w:highlight w:val="yellow"/>
        </w:rPr>
        <w:br w:type="page"/>
      </w:r>
    </w:p>
    <w:p w14:paraId="7052716C" w14:textId="5D67348E" w:rsidR="00276B67" w:rsidRDefault="00276B67" w:rsidP="00412131">
      <w:pPr>
        <w:spacing w:line="300" w:lineRule="exact"/>
        <w:ind w:right="-2"/>
        <w:jc w:val="center"/>
        <w:rPr>
          <w:rFonts w:ascii="Ebrima" w:hAnsi="Ebrima"/>
          <w:b/>
          <w:sz w:val="22"/>
        </w:rPr>
      </w:pP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E456C0" w14:paraId="12F6DCC9"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5F54B018" w14:textId="54828DC5"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Série Sênior II – 465ª</w:t>
            </w:r>
          </w:p>
          <w:p w14:paraId="4EF47344" w14:textId="77777777"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E456C0" w14:paraId="16889547"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0BFC5"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9BD9D"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BE9BB"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27F87"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33AA7"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E05FD"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06795B9F"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37A85" w14:textId="77777777" w:rsidR="00E456C0" w:rsidRDefault="00E456C0" w:rsidP="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FFCDC"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454C5"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4E308"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67F19"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6D013" w14:textId="77777777" w:rsidR="00E456C0" w:rsidRDefault="00E456C0" w:rsidP="00E456C0">
            <w:pPr>
              <w:jc w:val="center"/>
              <w:rPr>
                <w:sz w:val="20"/>
                <w:szCs w:val="20"/>
              </w:rPr>
            </w:pPr>
          </w:p>
        </w:tc>
      </w:tr>
      <w:tr w:rsidR="00E456C0" w14:paraId="7E724A8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C99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66D9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866A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79C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596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96D48"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3,6946%</w:t>
            </w:r>
          </w:p>
        </w:tc>
      </w:tr>
      <w:tr w:rsidR="00E456C0" w14:paraId="23BC343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31CE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92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439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6F0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D1B9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729D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3,0584%</w:t>
            </w:r>
          </w:p>
        </w:tc>
      </w:tr>
      <w:tr w:rsidR="00E456C0" w14:paraId="47808A4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BA3B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4110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EDF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AC84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1093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AF47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3,1276%</w:t>
            </w:r>
          </w:p>
        </w:tc>
      </w:tr>
      <w:tr w:rsidR="00E456C0" w14:paraId="3F1441F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05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C850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84B8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6B97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A7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1270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3,2652%</w:t>
            </w:r>
          </w:p>
        </w:tc>
      </w:tr>
      <w:tr w:rsidR="00E456C0" w14:paraId="2FC6ACD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380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7FA5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CAAC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FC0A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F6B6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88EA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3,4623%</w:t>
            </w:r>
          </w:p>
        </w:tc>
      </w:tr>
      <w:tr w:rsidR="00E456C0" w14:paraId="45F5B2E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2533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FDA1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DC41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7D71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313B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88AE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3,3084%</w:t>
            </w:r>
          </w:p>
        </w:tc>
      </w:tr>
      <w:tr w:rsidR="00E456C0" w14:paraId="5FBC75D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4DB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77B7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8109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16FF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000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F304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3,4324%</w:t>
            </w:r>
          </w:p>
        </w:tc>
      </w:tr>
      <w:tr w:rsidR="00E456C0" w14:paraId="0301AFE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2066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CB84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7006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F2C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0FE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775D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3,5238%</w:t>
            </w:r>
          </w:p>
        </w:tc>
      </w:tr>
      <w:tr w:rsidR="00E456C0" w14:paraId="0CB5E17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5D3C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9A51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EB4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064B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50A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0BB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3,6441%</w:t>
            </w:r>
          </w:p>
        </w:tc>
      </w:tr>
      <w:tr w:rsidR="00E456C0" w14:paraId="32E8020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79E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99F6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4A9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63CE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A3F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13C6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3,7537%</w:t>
            </w:r>
          </w:p>
        </w:tc>
      </w:tr>
      <w:tr w:rsidR="00E456C0" w14:paraId="12F88E9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2BDF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F0E3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036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CAD9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CFB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7A3E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3,9311%</w:t>
            </w:r>
          </w:p>
        </w:tc>
      </w:tr>
      <w:tr w:rsidR="00E456C0" w14:paraId="1D625AD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37D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584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D030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AF45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C00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F307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4,0483%</w:t>
            </w:r>
          </w:p>
        </w:tc>
      </w:tr>
      <w:tr w:rsidR="00E456C0" w14:paraId="5E96827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379E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8EC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063E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5971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1549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6465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4,3690%</w:t>
            </w:r>
          </w:p>
        </w:tc>
      </w:tr>
      <w:tr w:rsidR="00E456C0" w14:paraId="54EAFBA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865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E924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E4C4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18A0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8EB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0BB3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4,5286%</w:t>
            </w:r>
          </w:p>
        </w:tc>
      </w:tr>
      <w:tr w:rsidR="00E456C0" w14:paraId="3332E51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52B3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8500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BF7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6042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A8C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7BB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4,7770%</w:t>
            </w:r>
          </w:p>
        </w:tc>
      </w:tr>
      <w:tr w:rsidR="00E456C0" w14:paraId="06AF251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B7E9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5566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F9F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5B1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49E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28B8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5,0873%</w:t>
            </w:r>
          </w:p>
        </w:tc>
      </w:tr>
      <w:tr w:rsidR="00E456C0" w14:paraId="1F01637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DC18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6FB2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ED1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1CCA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DDA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C47F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5,2452%</w:t>
            </w:r>
          </w:p>
        </w:tc>
      </w:tr>
      <w:tr w:rsidR="00E456C0" w14:paraId="37B8047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2720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D32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256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651E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01BC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752F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5,4610%</w:t>
            </w:r>
          </w:p>
        </w:tc>
      </w:tr>
      <w:tr w:rsidR="00E456C0" w14:paraId="0E627E9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F03A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BAB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7AB6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8313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4E2D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0615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5,8258%</w:t>
            </w:r>
          </w:p>
        </w:tc>
      </w:tr>
      <w:tr w:rsidR="00E456C0" w14:paraId="4C72D23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F9E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DBC8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737E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95C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29A8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ED5F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6,0064%</w:t>
            </w:r>
          </w:p>
        </w:tc>
      </w:tr>
      <w:tr w:rsidR="00E456C0" w14:paraId="66C975F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7B3B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659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87F5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9823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4995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BB55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6,1948%</w:t>
            </w:r>
          </w:p>
        </w:tc>
      </w:tr>
      <w:tr w:rsidR="00E456C0" w14:paraId="6A00F80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E91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33A8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E2A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8F9C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2604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3F3E8"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6,5007%</w:t>
            </w:r>
          </w:p>
        </w:tc>
      </w:tr>
      <w:tr w:rsidR="00E456C0" w14:paraId="37BA82B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7076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4718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44A3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F273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F8A8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1021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6,7236%</w:t>
            </w:r>
          </w:p>
        </w:tc>
      </w:tr>
      <w:tr w:rsidR="00E456C0" w14:paraId="3D41D41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5E6F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AAA4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3857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4031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67F0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470A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6,7185%</w:t>
            </w:r>
          </w:p>
        </w:tc>
      </w:tr>
      <w:tr w:rsidR="00E456C0" w14:paraId="12FE509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142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3B1E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DB02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CC1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3E7A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B007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6,9741%</w:t>
            </w:r>
          </w:p>
        </w:tc>
      </w:tr>
      <w:tr w:rsidR="00E456C0" w14:paraId="44CA6E1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7806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5184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2C1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649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FBAF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40E0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7,2607%</w:t>
            </w:r>
          </w:p>
        </w:tc>
      </w:tr>
      <w:tr w:rsidR="00E456C0" w14:paraId="3831629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E62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391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FC87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A2EF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9446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1E88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7,6520%</w:t>
            </w:r>
          </w:p>
        </w:tc>
      </w:tr>
      <w:tr w:rsidR="00E456C0" w14:paraId="53376EC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4B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2C98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936C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2CC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CFE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4B66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8,1822%</w:t>
            </w:r>
          </w:p>
        </w:tc>
      </w:tr>
      <w:tr w:rsidR="00E456C0" w14:paraId="609EAE8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1B9D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1B2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A90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8F6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F33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69CE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8,5685%</w:t>
            </w:r>
          </w:p>
        </w:tc>
      </w:tr>
      <w:tr w:rsidR="00E456C0" w14:paraId="0C58F7E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A2BA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8E7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DB5E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89D7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D8E5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443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9,0857%</w:t>
            </w:r>
          </w:p>
        </w:tc>
      </w:tr>
      <w:tr w:rsidR="00E456C0" w14:paraId="4C4600A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B630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23A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902C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C8BF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296B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CBA5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9,4076%</w:t>
            </w:r>
          </w:p>
        </w:tc>
      </w:tr>
      <w:tr w:rsidR="00E456C0" w14:paraId="48BAC90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437E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0561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419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17A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7D71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3024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9,6358%</w:t>
            </w:r>
          </w:p>
        </w:tc>
      </w:tr>
      <w:tr w:rsidR="00E456C0" w14:paraId="0F2A795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F527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C2E5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9E0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17B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C837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75F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10,1633%</w:t>
            </w:r>
          </w:p>
        </w:tc>
      </w:tr>
      <w:tr w:rsidR="00E456C0" w14:paraId="1F3C188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E30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CA6D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A81C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124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7C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2FBA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10,9813%</w:t>
            </w:r>
          </w:p>
        </w:tc>
      </w:tr>
      <w:tr w:rsidR="00E456C0" w14:paraId="6AE92E8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66A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35C5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7C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6659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55CB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32ED9"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11,5698%</w:t>
            </w:r>
          </w:p>
        </w:tc>
      </w:tr>
      <w:tr w:rsidR="00E456C0" w14:paraId="5EF640E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8F8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1784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FF8C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80B5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6E32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599B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12,1531%</w:t>
            </w:r>
          </w:p>
        </w:tc>
      </w:tr>
      <w:tr w:rsidR="00E456C0" w14:paraId="4FAB4E9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4550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DC9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BE2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5772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891B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C14E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13,2717%</w:t>
            </w:r>
          </w:p>
        </w:tc>
      </w:tr>
      <w:tr w:rsidR="00E456C0" w14:paraId="3C873AF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3D5A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8EBE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E83E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671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EA2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27D2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13,4581%</w:t>
            </w:r>
          </w:p>
        </w:tc>
      </w:tr>
      <w:tr w:rsidR="00E456C0" w14:paraId="735A527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E301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7765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4945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B80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CFB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CFD9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15,1238%</w:t>
            </w:r>
          </w:p>
        </w:tc>
      </w:tr>
      <w:tr w:rsidR="00E456C0" w14:paraId="0436253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B79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47F4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2943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DC7C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5A1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9B876"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17,1497%</w:t>
            </w:r>
          </w:p>
        </w:tc>
      </w:tr>
      <w:tr w:rsidR="00E456C0" w14:paraId="48525BF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E781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BA4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1D44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9A82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473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E8AD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20,4333%</w:t>
            </w:r>
          </w:p>
        </w:tc>
      </w:tr>
      <w:tr w:rsidR="00E456C0" w14:paraId="0CDB41A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FBD9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A45E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8207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2003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03F4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7C708"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23,6740%</w:t>
            </w:r>
          </w:p>
        </w:tc>
      </w:tr>
      <w:tr w:rsidR="00E456C0" w14:paraId="0107A6B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2123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6F1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BE8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C9CD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3B6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4A62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27,4789%</w:t>
            </w:r>
          </w:p>
        </w:tc>
      </w:tr>
      <w:tr w:rsidR="00E456C0" w14:paraId="09D908B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3DE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15F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CEA4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536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DFD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0C2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31,1594%</w:t>
            </w:r>
          </w:p>
        </w:tc>
      </w:tr>
      <w:tr w:rsidR="00E456C0" w14:paraId="3ADE1A5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043A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10C9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D581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97CF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CE1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8B4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40,9198%</w:t>
            </w:r>
          </w:p>
        </w:tc>
      </w:tr>
      <w:tr w:rsidR="00E456C0" w14:paraId="4E32187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5AB1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544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A967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BEE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ACF4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F3BB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56,1927%</w:t>
            </w:r>
          </w:p>
        </w:tc>
      </w:tr>
      <w:tr w:rsidR="00E456C0" w14:paraId="0930E34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28B2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0B71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1DD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85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3E6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C3D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100,0000%</w:t>
            </w:r>
          </w:p>
        </w:tc>
      </w:tr>
    </w:tbl>
    <w:p w14:paraId="14570541" w14:textId="2FC1D369" w:rsidR="00E456C0" w:rsidRDefault="00E456C0" w:rsidP="00412131">
      <w:pPr>
        <w:spacing w:line="300" w:lineRule="exact"/>
        <w:ind w:right="-2"/>
        <w:jc w:val="center"/>
        <w:rPr>
          <w:rFonts w:ascii="Ebrima" w:hAnsi="Ebrima"/>
          <w:b/>
          <w:sz w:val="22"/>
        </w:rPr>
      </w:pPr>
    </w:p>
    <w:p w14:paraId="39D823E2" w14:textId="74F299FA" w:rsidR="009820BB" w:rsidRDefault="00E456C0">
      <w:pPr>
        <w:spacing w:after="160" w:line="259" w:lineRule="auto"/>
        <w:rPr>
          <w:rFonts w:ascii="Ebrima" w:hAnsi="Ebrima"/>
          <w:b/>
          <w:sz w:val="22"/>
        </w:rPr>
      </w:pPr>
      <w:r>
        <w:rPr>
          <w:rFonts w:ascii="Ebrima" w:hAnsi="Ebrima"/>
          <w:b/>
          <w:sz w:val="22"/>
        </w:rPr>
        <w:br w:type="page"/>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9820BB" w14:paraId="767A60E2" w14:textId="77777777" w:rsidTr="009820BB">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11943111" w14:textId="06321585"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Série Subordinada II -466ª</w:t>
            </w:r>
          </w:p>
          <w:p w14:paraId="7D2B0561"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20219233"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3A7AD"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46F23"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8830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6AFC7"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24D24"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654D7"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60C94C58"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27D0D"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44359"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8F2F"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06F7"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A2C89"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B78E2" w14:textId="77777777" w:rsidR="009820BB" w:rsidRDefault="009820BB" w:rsidP="00C9770E">
            <w:pPr>
              <w:jc w:val="center"/>
              <w:rPr>
                <w:sz w:val="20"/>
                <w:szCs w:val="20"/>
              </w:rPr>
            </w:pPr>
          </w:p>
        </w:tc>
      </w:tr>
      <w:tr w:rsidR="009820BB" w14:paraId="68B46E9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2A86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463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4099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027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167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9F8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3,5847%</w:t>
            </w:r>
          </w:p>
        </w:tc>
      </w:tr>
      <w:tr w:rsidR="009820BB" w14:paraId="6D5C93F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420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EBE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FD6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67A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095A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B244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2,9094%</w:t>
            </w:r>
          </w:p>
        </w:tc>
      </w:tr>
      <w:tr w:rsidR="009820BB" w14:paraId="6351B25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07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EB63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19E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FF6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E85C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FA45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2,9365%</w:t>
            </w:r>
          </w:p>
        </w:tc>
      </w:tr>
      <w:tr w:rsidR="009820BB" w14:paraId="29C2339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4A28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C01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F650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49C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AB9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41B8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3,0977%</w:t>
            </w:r>
          </w:p>
        </w:tc>
      </w:tr>
      <w:tr w:rsidR="009820BB" w14:paraId="70B10E4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E3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069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BCB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73D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7C2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07D3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3,3237%</w:t>
            </w:r>
          </w:p>
        </w:tc>
      </w:tr>
      <w:tr w:rsidR="009820BB" w14:paraId="3F93614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DD5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AD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F0E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3249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F7F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F0F1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3,1304%</w:t>
            </w:r>
          </w:p>
        </w:tc>
      </w:tr>
      <w:tr w:rsidR="009820BB" w14:paraId="2DB8AB6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73B1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346A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9AE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B37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5DC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44C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3,2767%</w:t>
            </w:r>
          </w:p>
        </w:tc>
      </w:tr>
      <w:tr w:rsidR="009820BB" w14:paraId="4430485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3A6F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84B4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F4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489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576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A77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3,3676%</w:t>
            </w:r>
          </w:p>
        </w:tc>
      </w:tr>
      <w:tr w:rsidR="009820BB" w14:paraId="5B6AE68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41B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DCB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8BC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9AF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B81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4A21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3,4681%</w:t>
            </w:r>
          </w:p>
        </w:tc>
      </w:tr>
      <w:tr w:rsidR="009820BB" w14:paraId="4B7794F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9CBC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ADD1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FBE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183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CE2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65FD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3,5766%</w:t>
            </w:r>
          </w:p>
        </w:tc>
      </w:tr>
      <w:tr w:rsidR="009820BB" w14:paraId="2CB6134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9D9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D28E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634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2464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E91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F33E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3,7572%</w:t>
            </w:r>
          </w:p>
        </w:tc>
      </w:tr>
      <w:tr w:rsidR="009820BB" w14:paraId="631CE80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DA09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7BE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1181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6305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8D7A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663B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3,8303%</w:t>
            </w:r>
          </w:p>
        </w:tc>
      </w:tr>
      <w:tr w:rsidR="009820BB" w14:paraId="6AAA41F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5DD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67F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A2C1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ACF3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C4E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7851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4,2242%</w:t>
            </w:r>
          </w:p>
        </w:tc>
      </w:tr>
      <w:tr w:rsidR="009820BB" w14:paraId="5002E26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15C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478B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74B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BE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7EB8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495C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4,3640%</w:t>
            </w:r>
          </w:p>
        </w:tc>
      </w:tr>
      <w:tr w:rsidR="009820BB" w14:paraId="0FDC555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4BE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52F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CC6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562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70E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3DC6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4,6178%</w:t>
            </w:r>
          </w:p>
        </w:tc>
      </w:tr>
      <w:tr w:rsidR="009820BB" w14:paraId="535DDD3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365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585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771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B157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282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E375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4,9581%</w:t>
            </w:r>
          </w:p>
        </w:tc>
      </w:tr>
      <w:tr w:rsidR="009820BB" w14:paraId="724DCBF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D8F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C0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CA0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951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66E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85EE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5,0514%</w:t>
            </w:r>
          </w:p>
        </w:tc>
      </w:tr>
      <w:tr w:rsidR="009820BB" w14:paraId="522B04C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7D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0DA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70D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8A4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10B1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306D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5,2879%</w:t>
            </w:r>
          </w:p>
        </w:tc>
      </w:tr>
      <w:tr w:rsidR="009820BB" w14:paraId="1DFE97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344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50A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68F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EEF9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B734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1BCA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5,7476%</w:t>
            </w:r>
          </w:p>
        </w:tc>
      </w:tr>
      <w:tr w:rsidR="009820BB" w14:paraId="0FA1635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D4A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82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496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41B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03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ACD4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5,8662%</w:t>
            </w:r>
          </w:p>
        </w:tc>
      </w:tr>
      <w:tr w:rsidR="009820BB" w14:paraId="6C5A37F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C34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476E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218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02F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6262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2BB5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6,0535%</w:t>
            </w:r>
          </w:p>
        </w:tc>
      </w:tr>
      <w:tr w:rsidR="009820BB" w14:paraId="0EDA21D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221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833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C62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9E9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3D1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68CF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6,3855%</w:t>
            </w:r>
          </w:p>
        </w:tc>
      </w:tr>
      <w:tr w:rsidR="009820BB" w14:paraId="0078AB0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10D9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6D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80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F2C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89B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238C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6,5655%</w:t>
            </w:r>
          </w:p>
        </w:tc>
      </w:tr>
      <w:tr w:rsidR="009820BB" w14:paraId="4613B50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697F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FD5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73E7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3EF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F2DB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A4C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6,5246%</w:t>
            </w:r>
          </w:p>
        </w:tc>
      </w:tr>
      <w:tr w:rsidR="009820BB" w14:paraId="7D2B1D2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460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126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D32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BD0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8ADA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BF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6,8418%</w:t>
            </w:r>
          </w:p>
        </w:tc>
      </w:tr>
      <w:tr w:rsidR="009820BB" w14:paraId="3641269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951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B41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026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1DD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9AC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E5DC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7,1069%</w:t>
            </w:r>
          </w:p>
        </w:tc>
      </w:tr>
      <w:tr w:rsidR="009820BB" w14:paraId="0BFFA87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138C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C1B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DF5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FA7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A9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1D68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7,5228%</w:t>
            </w:r>
          </w:p>
        </w:tc>
      </w:tr>
      <w:tr w:rsidR="009820BB" w14:paraId="7657E58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02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1DC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997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C3C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3B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F68E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8,0392%</w:t>
            </w:r>
          </w:p>
        </w:tc>
      </w:tr>
      <w:tr w:rsidR="009820BB" w14:paraId="48ED84B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DE2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4D1F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8960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F559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368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D6F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8,3806%</w:t>
            </w:r>
          </w:p>
        </w:tc>
      </w:tr>
      <w:tr w:rsidR="009820BB" w14:paraId="65C2F8D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49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53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5C79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777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A7C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EEA6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8,9414%</w:t>
            </w:r>
          </w:p>
        </w:tc>
      </w:tr>
      <w:tr w:rsidR="009820BB" w14:paraId="22D3B06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102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95D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6A4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EE3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19C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B57C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9,3259%</w:t>
            </w:r>
          </w:p>
        </w:tc>
      </w:tr>
      <w:tr w:rsidR="009820BB" w14:paraId="60408E2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35F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CA8F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A5C2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E10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AFB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D339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9,4617%</w:t>
            </w:r>
          </w:p>
        </w:tc>
      </w:tr>
      <w:tr w:rsidR="009820BB" w14:paraId="095FA7A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A62C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B78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03B6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40C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E3D0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647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10,0303%</w:t>
            </w:r>
          </w:p>
        </w:tc>
      </w:tr>
      <w:tr w:rsidR="009820BB" w14:paraId="7414A56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FB8F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89D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239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0B03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52AD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838B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10,8560%</w:t>
            </w:r>
          </w:p>
        </w:tc>
      </w:tr>
      <w:tr w:rsidR="009820BB" w14:paraId="20DD670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B95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70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BDA1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83F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391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CA1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11,3983%</w:t>
            </w:r>
          </w:p>
        </w:tc>
      </w:tr>
      <w:tr w:rsidR="009820BB" w14:paraId="18DB4EC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6E6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0AC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296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016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8B37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682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11,9722%</w:t>
            </w:r>
          </w:p>
        </w:tc>
      </w:tr>
      <w:tr w:rsidR="009820BB" w14:paraId="58692B4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B01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8BE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2ED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DF84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A9F2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8491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13,1135%</w:t>
            </w:r>
          </w:p>
        </w:tc>
      </w:tr>
      <w:tr w:rsidR="009820BB" w14:paraId="044A527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D61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DE7B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EF5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570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E3D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D239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13,2779%</w:t>
            </w:r>
          </w:p>
        </w:tc>
      </w:tr>
      <w:tr w:rsidR="009820BB" w14:paraId="65F01C5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43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3B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5F4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7D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962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FB2E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14,9931%</w:t>
            </w:r>
          </w:p>
        </w:tc>
      </w:tr>
      <w:tr w:rsidR="009820BB" w14:paraId="71C15EE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B30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77A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61A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12E0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EA4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2F8D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16,9621%</w:t>
            </w:r>
          </w:p>
        </w:tc>
      </w:tr>
      <w:tr w:rsidR="009820BB" w14:paraId="08B189D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33F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A96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27C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11F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099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1255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20,2813%</w:t>
            </w:r>
          </w:p>
        </w:tc>
      </w:tr>
      <w:tr w:rsidR="009820BB" w14:paraId="2C57128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1C8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08C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CD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2480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27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925A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23,5741%</w:t>
            </w:r>
          </w:p>
        </w:tc>
      </w:tr>
      <w:tr w:rsidR="009820BB" w14:paraId="00E804F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E6CC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F0C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76D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F4E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E21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2BD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27,3494%</w:t>
            </w:r>
          </w:p>
        </w:tc>
      </w:tr>
      <w:tr w:rsidR="009820BB" w14:paraId="09D37C9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40E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D9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CA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2E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B7C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D103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30,9965%</w:t>
            </w:r>
          </w:p>
        </w:tc>
      </w:tr>
      <w:tr w:rsidR="009820BB" w14:paraId="033F428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FCE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FB13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E80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62E1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3CB4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B2EC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40,8375%</w:t>
            </w:r>
          </w:p>
        </w:tc>
      </w:tr>
      <w:tr w:rsidR="009820BB" w14:paraId="033B6F5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8A0B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98A1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41C8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39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1437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54E5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56,0945%</w:t>
            </w:r>
          </w:p>
        </w:tc>
      </w:tr>
      <w:tr w:rsidR="009820BB" w14:paraId="236F03D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A5F1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F38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1C3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A6D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2C1B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E21A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r w:rsidR="00E456C0" w14:paraId="29E25899" w14:textId="77777777" w:rsidTr="00E456C0">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33E56C8B" w14:textId="00CBD506"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Série Sênior III – 467ª</w:t>
            </w:r>
          </w:p>
          <w:p w14:paraId="0381E95D" w14:textId="77777777" w:rsidR="00E456C0" w:rsidRDefault="00E456C0" w:rsidP="00E456C0">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E456C0" w14:paraId="48D69429" w14:textId="77777777" w:rsidTr="00E456C0">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DA7D1"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BECA4"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492F"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E88B5"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F72AE"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F387A" w14:textId="77777777" w:rsidR="00E456C0" w:rsidRDefault="00E456C0" w:rsidP="00E456C0">
            <w:pPr>
              <w:jc w:val="center"/>
              <w:rPr>
                <w:rFonts w:ascii="Calibri" w:hAnsi="Calibri" w:cs="Calibri"/>
                <w:b/>
                <w:bCs/>
                <w:color w:val="000000"/>
                <w:sz w:val="22"/>
                <w:szCs w:val="22"/>
              </w:rPr>
            </w:pPr>
            <w:r>
              <w:rPr>
                <w:rFonts w:ascii="Calibri" w:hAnsi="Calibri" w:cs="Calibri"/>
                <w:b/>
                <w:bCs/>
                <w:color w:val="000000"/>
                <w:sz w:val="22"/>
                <w:szCs w:val="22"/>
              </w:rPr>
              <w:t>%AM</w:t>
            </w:r>
          </w:p>
        </w:tc>
      </w:tr>
      <w:tr w:rsidR="00E456C0" w14:paraId="66FA3E15" w14:textId="77777777" w:rsidTr="00E456C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BBB0" w14:textId="77777777" w:rsidR="00E456C0" w:rsidRDefault="00E456C0" w:rsidP="00E456C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34420"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5CC2"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87637"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D97F" w14:textId="77777777" w:rsidR="00E456C0" w:rsidRDefault="00E456C0" w:rsidP="00E456C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3BBDA" w14:textId="77777777" w:rsidR="00E456C0" w:rsidRDefault="00E456C0" w:rsidP="00E456C0">
            <w:pPr>
              <w:jc w:val="center"/>
              <w:rPr>
                <w:sz w:val="20"/>
                <w:szCs w:val="20"/>
              </w:rPr>
            </w:pPr>
          </w:p>
        </w:tc>
      </w:tr>
      <w:tr w:rsidR="00E456C0" w14:paraId="6FB4208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CAC0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17BA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1F5C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EEF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1D0B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03DE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3,6946%</w:t>
            </w:r>
          </w:p>
        </w:tc>
      </w:tr>
      <w:tr w:rsidR="00E456C0" w14:paraId="29F200D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007A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255C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1917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6DB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0743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7B906"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3,0584%</w:t>
            </w:r>
          </w:p>
        </w:tc>
      </w:tr>
      <w:tr w:rsidR="00E456C0" w14:paraId="18928BA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7BE0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2F98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B6CB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7471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EC1D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F9E2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3,1276%</w:t>
            </w:r>
          </w:p>
        </w:tc>
      </w:tr>
      <w:tr w:rsidR="00E456C0" w14:paraId="44466A6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4E8A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D233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D77D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BFC3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7233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FDEE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3,2652%</w:t>
            </w:r>
          </w:p>
        </w:tc>
      </w:tr>
      <w:tr w:rsidR="00E456C0" w14:paraId="6BCFDAB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BE2C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6E5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05AF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E9E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B4B9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FB56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3,4623%</w:t>
            </w:r>
          </w:p>
        </w:tc>
      </w:tr>
      <w:tr w:rsidR="00E456C0" w14:paraId="7D6F92E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62FD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710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192F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0B12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801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AD66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3,3084%</w:t>
            </w:r>
          </w:p>
        </w:tc>
      </w:tr>
      <w:tr w:rsidR="00E456C0" w14:paraId="57AC612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3297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B999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F44D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1AF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3939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2853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3,4324%</w:t>
            </w:r>
          </w:p>
        </w:tc>
      </w:tr>
      <w:tr w:rsidR="00E456C0" w14:paraId="4D08903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7B9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34E8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7DE2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2E4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A83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98539"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3,5238%</w:t>
            </w:r>
          </w:p>
        </w:tc>
      </w:tr>
      <w:tr w:rsidR="00E456C0" w14:paraId="77754C13"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20DE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D763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E225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8E43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B04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F95D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3,6441%</w:t>
            </w:r>
          </w:p>
        </w:tc>
      </w:tr>
      <w:tr w:rsidR="00E456C0" w14:paraId="6BBBF6A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45A5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B2CC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282D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298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210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C942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3,7537%</w:t>
            </w:r>
          </w:p>
        </w:tc>
      </w:tr>
      <w:tr w:rsidR="00E456C0" w14:paraId="4884AE2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1584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3807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440A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218D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F004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BD699"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3,9311%</w:t>
            </w:r>
          </w:p>
        </w:tc>
      </w:tr>
      <w:tr w:rsidR="00E456C0" w14:paraId="305FA997"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B0BA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9EF1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50EE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9A8C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DCE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66B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4,0483%</w:t>
            </w:r>
          </w:p>
        </w:tc>
      </w:tr>
      <w:tr w:rsidR="00E456C0" w14:paraId="337618A0"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9CC4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F02D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C77F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2858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A8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140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4,3690%</w:t>
            </w:r>
          </w:p>
        </w:tc>
      </w:tr>
      <w:tr w:rsidR="00E456C0" w14:paraId="727F1EF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B81E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425B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85F7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2F45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418C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7511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4,5286%</w:t>
            </w:r>
          </w:p>
        </w:tc>
      </w:tr>
      <w:tr w:rsidR="00E456C0" w14:paraId="21A31A1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315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196A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D5CF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3159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0B3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90FE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4,7770%</w:t>
            </w:r>
          </w:p>
        </w:tc>
      </w:tr>
      <w:tr w:rsidR="00E456C0" w14:paraId="0F4C167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C6E5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11FB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9DCA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40A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0E4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E270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5,0873%</w:t>
            </w:r>
          </w:p>
        </w:tc>
      </w:tr>
      <w:tr w:rsidR="00E456C0" w14:paraId="6E559E9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7257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5AD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9706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902A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8344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9B58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5,2452%</w:t>
            </w:r>
          </w:p>
        </w:tc>
      </w:tr>
      <w:tr w:rsidR="00E456C0" w14:paraId="18ACDFD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1B0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2120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9C3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8FC0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CE1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4D0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5,4610%</w:t>
            </w:r>
          </w:p>
        </w:tc>
      </w:tr>
      <w:tr w:rsidR="00E456C0" w14:paraId="69BB6A8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E9B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EA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4625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E74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06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74F56"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5,8258%</w:t>
            </w:r>
          </w:p>
        </w:tc>
      </w:tr>
      <w:tr w:rsidR="00E456C0" w14:paraId="12DEDDE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2F0D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F72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6A50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501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8CD5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B7EDE"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6,0064%</w:t>
            </w:r>
          </w:p>
        </w:tc>
      </w:tr>
      <w:tr w:rsidR="00E456C0" w14:paraId="24DDCD2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36C7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4D5A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4C83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11B4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048F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BDB0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6,1948%</w:t>
            </w:r>
          </w:p>
        </w:tc>
      </w:tr>
      <w:tr w:rsidR="00E456C0" w14:paraId="2C3DE84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C49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744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BF4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BE2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8BBA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36DF4"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6,5007%</w:t>
            </w:r>
          </w:p>
        </w:tc>
      </w:tr>
      <w:tr w:rsidR="00E456C0" w14:paraId="22AB941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4E6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F12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6AB6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A404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82B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6411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6,7236%</w:t>
            </w:r>
          </w:p>
        </w:tc>
      </w:tr>
      <w:tr w:rsidR="00E456C0" w14:paraId="447163DD"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C87C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0AB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F33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51B5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6AA9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ABEA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6,7185%</w:t>
            </w:r>
          </w:p>
        </w:tc>
      </w:tr>
      <w:tr w:rsidR="00E456C0" w14:paraId="6E38C0CB"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0E28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F860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6F5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452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011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9045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6,9741%</w:t>
            </w:r>
          </w:p>
        </w:tc>
      </w:tr>
      <w:tr w:rsidR="00E456C0" w14:paraId="02A341A5"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90C4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7F1A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E7DE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1699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C18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18B8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7,2607%</w:t>
            </w:r>
          </w:p>
        </w:tc>
      </w:tr>
      <w:tr w:rsidR="00E456C0" w14:paraId="3BF4443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A0B0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57B8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0200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9019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947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7390"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7,6520%</w:t>
            </w:r>
          </w:p>
        </w:tc>
      </w:tr>
      <w:tr w:rsidR="00E456C0" w14:paraId="632E5826"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9B0D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237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8B61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F7D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6564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9C81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8,1822%</w:t>
            </w:r>
          </w:p>
        </w:tc>
      </w:tr>
      <w:tr w:rsidR="00E456C0" w14:paraId="5EA1A51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875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BFC4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9FF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B0FE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E244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382E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8,5685%</w:t>
            </w:r>
          </w:p>
        </w:tc>
      </w:tr>
      <w:tr w:rsidR="00E456C0" w14:paraId="45424C3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767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770A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A521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D4EB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1D29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E9D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9,0857%</w:t>
            </w:r>
          </w:p>
        </w:tc>
      </w:tr>
      <w:tr w:rsidR="00E456C0" w14:paraId="4DC0BAEA"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3EB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AB67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6277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55B0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1B7A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EECD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9,4076%</w:t>
            </w:r>
          </w:p>
        </w:tc>
      </w:tr>
      <w:tr w:rsidR="00E456C0" w14:paraId="026210B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F6F6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2D9A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4BDE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5FF6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45DB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B6DDA"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9,6358%</w:t>
            </w:r>
          </w:p>
        </w:tc>
      </w:tr>
      <w:tr w:rsidR="00E456C0" w14:paraId="1FBC830E"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67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C266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2CA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CFB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C654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66CE7"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10,1633%</w:t>
            </w:r>
          </w:p>
        </w:tc>
      </w:tr>
      <w:tr w:rsidR="00E456C0" w14:paraId="13AF5AC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C7F36"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90D4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EAA9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48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CB62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2593"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10,9813%</w:t>
            </w:r>
          </w:p>
        </w:tc>
      </w:tr>
      <w:tr w:rsidR="00E456C0" w14:paraId="06C2CFE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A978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3ECF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667D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9D9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F431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E44D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11,5698%</w:t>
            </w:r>
          </w:p>
        </w:tc>
      </w:tr>
      <w:tr w:rsidR="00E456C0" w14:paraId="31EBF85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DCF4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640F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64F8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55F6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AEF0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1BBBD"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12,1531%</w:t>
            </w:r>
          </w:p>
        </w:tc>
      </w:tr>
      <w:tr w:rsidR="00E456C0" w14:paraId="0B1601D8"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3AB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3A5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6D6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CB22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AD7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AF6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13,2717%</w:t>
            </w:r>
          </w:p>
        </w:tc>
      </w:tr>
      <w:tr w:rsidR="00E456C0" w14:paraId="504A961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17A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A77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D9D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855F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67DD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6287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13,4581%</w:t>
            </w:r>
          </w:p>
        </w:tc>
      </w:tr>
      <w:tr w:rsidR="00E456C0" w14:paraId="419910D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50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896D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06B6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56DC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1C5A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7BD61"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15,1238%</w:t>
            </w:r>
          </w:p>
        </w:tc>
      </w:tr>
      <w:tr w:rsidR="00E456C0" w14:paraId="7823921F"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924A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0459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A24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90EA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8D8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9801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17,1497%</w:t>
            </w:r>
          </w:p>
        </w:tc>
      </w:tr>
      <w:tr w:rsidR="00E456C0" w14:paraId="67D51F02"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9B01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438F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95B4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8C7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87B0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3B8CB"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20,4333%</w:t>
            </w:r>
          </w:p>
        </w:tc>
      </w:tr>
      <w:tr w:rsidR="00E456C0" w14:paraId="05B6BA4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372B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4619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FF36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8CC2C"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D781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50ED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23,6740%</w:t>
            </w:r>
          </w:p>
        </w:tc>
      </w:tr>
      <w:tr w:rsidR="00E456C0" w14:paraId="4C614264"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3FDEB"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10F72"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78A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3A2C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1C0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84F25"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27,4789%</w:t>
            </w:r>
          </w:p>
        </w:tc>
      </w:tr>
      <w:tr w:rsidR="00E456C0" w14:paraId="03E3C241"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CCB39"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1B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170DA"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33710"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40874"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500FC"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31,1594%</w:t>
            </w:r>
          </w:p>
        </w:tc>
      </w:tr>
      <w:tr w:rsidR="00E456C0" w14:paraId="32E2B9D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FF11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098A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E342F"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4DB4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CCAFE"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465CF"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40,9198%</w:t>
            </w:r>
          </w:p>
        </w:tc>
      </w:tr>
      <w:tr w:rsidR="00E456C0" w14:paraId="2738BF79"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0993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2B59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D16D5"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1ACF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5536D"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E525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56,1927%</w:t>
            </w:r>
          </w:p>
        </w:tc>
      </w:tr>
      <w:tr w:rsidR="00E456C0" w14:paraId="1EB841FC" w14:textId="77777777" w:rsidTr="00E456C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65AD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730A3"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1AAD8"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3DAD7"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F30B1" w14:textId="77777777" w:rsidR="00E456C0" w:rsidRDefault="00E456C0" w:rsidP="00E456C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BADD2" w14:textId="77777777" w:rsidR="00E456C0" w:rsidRDefault="00E456C0" w:rsidP="00E456C0">
            <w:pPr>
              <w:jc w:val="right"/>
              <w:rPr>
                <w:rFonts w:ascii="Calibri" w:hAnsi="Calibri" w:cs="Calibri"/>
                <w:color w:val="000000"/>
                <w:sz w:val="18"/>
                <w:szCs w:val="18"/>
              </w:rPr>
            </w:pPr>
            <w:r>
              <w:rPr>
                <w:rFonts w:ascii="Calibri" w:hAnsi="Calibri" w:cs="Calibri"/>
                <w:color w:val="000000"/>
                <w:sz w:val="18"/>
                <w:szCs w:val="18"/>
              </w:rPr>
              <w:t>100,0000%</w:t>
            </w:r>
          </w:p>
        </w:tc>
      </w:tr>
    </w:tbl>
    <w:p w14:paraId="30F12FC1" w14:textId="77777777" w:rsidR="00E456C0" w:rsidRDefault="00E456C0" w:rsidP="00412131">
      <w:pPr>
        <w:spacing w:line="300" w:lineRule="exact"/>
        <w:ind w:right="-2"/>
        <w:jc w:val="center"/>
        <w:rPr>
          <w:rFonts w:ascii="Ebrima" w:hAnsi="Ebrima"/>
          <w:b/>
          <w:sz w:val="22"/>
        </w:rPr>
      </w:pPr>
    </w:p>
    <w:p w14:paraId="319AFA01" w14:textId="249C803A" w:rsidR="009820BB" w:rsidRDefault="00E456C0">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9820BB" w14:paraId="7239DFC3" w14:textId="77777777" w:rsidTr="009820BB">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2175D4E7" w14:textId="4A7044D1"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Série Subordinada III -468ª</w:t>
            </w:r>
          </w:p>
          <w:p w14:paraId="407561E8"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47999942"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A3DEB"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62070"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727C8"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D4E3"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CC8E7"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427DA"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79C10C98"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94241"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FAA2E"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07622"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0E4DE"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915C7"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55A2C" w14:textId="77777777" w:rsidR="009820BB" w:rsidRDefault="009820BB" w:rsidP="00C9770E">
            <w:pPr>
              <w:jc w:val="center"/>
              <w:rPr>
                <w:sz w:val="20"/>
                <w:szCs w:val="20"/>
              </w:rPr>
            </w:pPr>
          </w:p>
        </w:tc>
      </w:tr>
      <w:tr w:rsidR="009820BB" w14:paraId="547FEB8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D0F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545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A54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639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CB7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7270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3,5847%</w:t>
            </w:r>
          </w:p>
        </w:tc>
      </w:tr>
      <w:tr w:rsidR="009820BB" w14:paraId="09BC9C0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E9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45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867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E68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BFD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7D0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2,9094%</w:t>
            </w:r>
          </w:p>
        </w:tc>
      </w:tr>
      <w:tr w:rsidR="009820BB" w14:paraId="1985F2C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ACF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960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9D7F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E2E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EC8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C46D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2,9365%</w:t>
            </w:r>
          </w:p>
        </w:tc>
      </w:tr>
      <w:tr w:rsidR="009820BB" w14:paraId="356108E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FAC3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F61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A8D5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C261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BC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0E3D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3,0977%</w:t>
            </w:r>
          </w:p>
        </w:tc>
      </w:tr>
      <w:tr w:rsidR="009820BB" w14:paraId="71038DA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EFAC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6957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161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959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D5C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42F9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3,3237%</w:t>
            </w:r>
          </w:p>
        </w:tc>
      </w:tr>
      <w:tr w:rsidR="009820BB" w14:paraId="4883A5C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6D8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9D7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D81A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6D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0808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E72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3,1304%</w:t>
            </w:r>
          </w:p>
        </w:tc>
      </w:tr>
      <w:tr w:rsidR="009820BB" w14:paraId="649CC83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B78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1C9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1FC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995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4F40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3660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3,2767%</w:t>
            </w:r>
          </w:p>
        </w:tc>
      </w:tr>
      <w:tr w:rsidR="009820BB" w14:paraId="2BA454D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9EB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6C1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6854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4F0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69A6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EB4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3,3676%</w:t>
            </w:r>
          </w:p>
        </w:tc>
      </w:tr>
      <w:tr w:rsidR="009820BB" w14:paraId="46984C1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86E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1E0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26B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D34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D9C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A1C3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3,4681%</w:t>
            </w:r>
          </w:p>
        </w:tc>
      </w:tr>
      <w:tr w:rsidR="009820BB" w14:paraId="1E1907E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8C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3C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04A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D317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EC51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C0C1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3,5766%</w:t>
            </w:r>
          </w:p>
        </w:tc>
      </w:tr>
      <w:tr w:rsidR="009820BB" w14:paraId="7611DE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012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9BC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1A78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40F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C22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09A7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3,7572%</w:t>
            </w:r>
          </w:p>
        </w:tc>
      </w:tr>
      <w:tr w:rsidR="009820BB" w14:paraId="6DC437A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851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9DA6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A1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988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166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F802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3,8303%</w:t>
            </w:r>
          </w:p>
        </w:tc>
      </w:tr>
      <w:tr w:rsidR="009820BB" w14:paraId="7F7A917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6DE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50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24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72E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5A3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CAD8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4,2242%</w:t>
            </w:r>
          </w:p>
        </w:tc>
      </w:tr>
      <w:tr w:rsidR="009820BB" w14:paraId="6394C55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ACE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4E47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D0F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103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DAEE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D1A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4,3640%</w:t>
            </w:r>
          </w:p>
        </w:tc>
      </w:tr>
      <w:tr w:rsidR="009820BB" w14:paraId="2309A4B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49A1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830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02DE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D5C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3C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8B8E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4,6178%</w:t>
            </w:r>
          </w:p>
        </w:tc>
      </w:tr>
      <w:tr w:rsidR="009820BB" w14:paraId="769A76D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01E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B11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71B7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5D2A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98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ED19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4,9581%</w:t>
            </w:r>
          </w:p>
        </w:tc>
      </w:tr>
      <w:tr w:rsidR="009820BB" w14:paraId="7429080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48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FF5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866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CB1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1AF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9381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5,0514%</w:t>
            </w:r>
          </w:p>
        </w:tc>
      </w:tr>
      <w:tr w:rsidR="009820BB" w14:paraId="0DE579D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716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A3D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6E3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CF6A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2DD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898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5,2879%</w:t>
            </w:r>
          </w:p>
        </w:tc>
      </w:tr>
      <w:tr w:rsidR="009820BB" w14:paraId="2A87D39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F6A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8317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69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E97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995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CA94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5,7476%</w:t>
            </w:r>
          </w:p>
        </w:tc>
      </w:tr>
      <w:tr w:rsidR="009820BB" w14:paraId="2EDD1B7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D929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E58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3C4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415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F40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ABAC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5,8662%</w:t>
            </w:r>
          </w:p>
        </w:tc>
      </w:tr>
      <w:tr w:rsidR="009820BB" w14:paraId="4A23E33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3B2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330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6E3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42E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F537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44B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6,0535%</w:t>
            </w:r>
          </w:p>
        </w:tc>
      </w:tr>
      <w:tr w:rsidR="009820BB" w14:paraId="4F5D692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FDB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535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FE5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060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234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6FA4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6,3855%</w:t>
            </w:r>
          </w:p>
        </w:tc>
      </w:tr>
      <w:tr w:rsidR="009820BB" w14:paraId="7640787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745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BF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42FC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97E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87C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D2AD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6,5655%</w:t>
            </w:r>
          </w:p>
        </w:tc>
      </w:tr>
      <w:tr w:rsidR="009820BB" w14:paraId="5986EF6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D7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96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02D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67F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33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0DB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6,5246%</w:t>
            </w:r>
          </w:p>
        </w:tc>
      </w:tr>
      <w:tr w:rsidR="009820BB" w14:paraId="7CD2396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C59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DD7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DD3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264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323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F768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6,8418%</w:t>
            </w:r>
          </w:p>
        </w:tc>
      </w:tr>
      <w:tr w:rsidR="009820BB" w14:paraId="5951B40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39D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25B0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A04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9C2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43F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4594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7,1069%</w:t>
            </w:r>
          </w:p>
        </w:tc>
      </w:tr>
      <w:tr w:rsidR="009820BB" w14:paraId="7DF143F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597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9C4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16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934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C4B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EDAE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7,5228%</w:t>
            </w:r>
          </w:p>
        </w:tc>
      </w:tr>
      <w:tr w:rsidR="009820BB" w14:paraId="52151C1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8FEF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B53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DDA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F51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730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BFA1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8,0392%</w:t>
            </w:r>
          </w:p>
        </w:tc>
      </w:tr>
      <w:tr w:rsidR="009820BB" w14:paraId="6A200D6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293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C32C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598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6D95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C44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0C70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8,3806%</w:t>
            </w:r>
          </w:p>
        </w:tc>
      </w:tr>
      <w:tr w:rsidR="009820BB" w14:paraId="236D3D6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F8C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821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261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73C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C31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930A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8,9414%</w:t>
            </w:r>
          </w:p>
        </w:tc>
      </w:tr>
      <w:tr w:rsidR="009820BB" w14:paraId="6148D28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A83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A73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CFF4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A7B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45B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7ED5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9,3259%</w:t>
            </w:r>
          </w:p>
        </w:tc>
      </w:tr>
      <w:tr w:rsidR="009820BB" w14:paraId="6E9978E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29B6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FB3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6187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5FE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49D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AB90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9,4617%</w:t>
            </w:r>
          </w:p>
        </w:tc>
      </w:tr>
      <w:tr w:rsidR="009820BB" w14:paraId="0C2A304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FAE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49E8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2114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ED7F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112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AC45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10,0303%</w:t>
            </w:r>
          </w:p>
        </w:tc>
      </w:tr>
      <w:tr w:rsidR="009820BB" w14:paraId="14CE6BF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B71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D0E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93F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DF3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01B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F55E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10,8560%</w:t>
            </w:r>
          </w:p>
        </w:tc>
      </w:tr>
      <w:tr w:rsidR="009820BB" w14:paraId="74D7CE4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74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B60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986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F5D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B8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66B1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11,3983%</w:t>
            </w:r>
          </w:p>
        </w:tc>
      </w:tr>
      <w:tr w:rsidR="009820BB" w14:paraId="099EEF0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2B5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DD2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F0C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D94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EF1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FC7C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11,9722%</w:t>
            </w:r>
          </w:p>
        </w:tc>
      </w:tr>
      <w:tr w:rsidR="009820BB" w14:paraId="757ADF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40C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9F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9448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637B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572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EA1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13,1135%</w:t>
            </w:r>
          </w:p>
        </w:tc>
      </w:tr>
      <w:tr w:rsidR="009820BB" w14:paraId="7BB8B05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3AB7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5A8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21A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DD1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1AC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04C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13,2779%</w:t>
            </w:r>
          </w:p>
        </w:tc>
      </w:tr>
      <w:tr w:rsidR="009820BB" w14:paraId="441BDA1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1CA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4BC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DBD8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DB9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4C6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AE40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14,9931%</w:t>
            </w:r>
          </w:p>
        </w:tc>
      </w:tr>
      <w:tr w:rsidR="009820BB" w14:paraId="0468658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B22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D99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7A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54F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87C5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77D2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16,9621%</w:t>
            </w:r>
          </w:p>
        </w:tc>
      </w:tr>
      <w:tr w:rsidR="009820BB" w14:paraId="5296FED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BE6A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B684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B878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B91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E6E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555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20,2813%</w:t>
            </w:r>
          </w:p>
        </w:tc>
      </w:tr>
      <w:tr w:rsidR="009820BB" w14:paraId="0AA0ABD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A565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F2D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62F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3EA3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D22A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78FB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23,5741%</w:t>
            </w:r>
          </w:p>
        </w:tc>
      </w:tr>
      <w:tr w:rsidR="009820BB" w14:paraId="313EE06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DC4A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D26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1EB6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FBFF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4CE8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51DA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27,3494%</w:t>
            </w:r>
          </w:p>
        </w:tc>
      </w:tr>
      <w:tr w:rsidR="009820BB" w14:paraId="76A4D1C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1E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86A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8881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932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5D3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25B4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30,9965%</w:t>
            </w:r>
          </w:p>
        </w:tc>
      </w:tr>
      <w:tr w:rsidR="009820BB" w14:paraId="09C06FA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1D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85B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095C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386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4A9D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409F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40,8375%</w:t>
            </w:r>
          </w:p>
        </w:tc>
      </w:tr>
      <w:tr w:rsidR="009820BB" w14:paraId="0E094EA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72D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717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D8DB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3C9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C53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C0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56,0945%</w:t>
            </w:r>
          </w:p>
        </w:tc>
      </w:tr>
      <w:tr w:rsidR="009820BB" w14:paraId="1040A2F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BE52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35D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482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F24C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325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41A4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r w:rsidR="009820BB" w14:paraId="4F39FA55" w14:textId="77777777" w:rsidTr="00C9770E">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1AB94FD4" w14:textId="565F4AA2"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Série Sênior IV – 469ª</w:t>
            </w:r>
          </w:p>
          <w:p w14:paraId="523826EC"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215C845F"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7D78"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B68B1"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C312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5AF3C"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04804"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7BCA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008BE9BA"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EEB2D"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262A"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20D2D"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02AD3"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7B253"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0F38B" w14:textId="77777777" w:rsidR="009820BB" w:rsidRDefault="009820BB" w:rsidP="00C9770E">
            <w:pPr>
              <w:jc w:val="center"/>
              <w:rPr>
                <w:sz w:val="20"/>
                <w:szCs w:val="20"/>
              </w:rPr>
            </w:pPr>
          </w:p>
        </w:tc>
      </w:tr>
      <w:tr w:rsidR="009820BB" w14:paraId="45377C7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229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8E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1B2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09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B39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50CC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3,6946%</w:t>
            </w:r>
          </w:p>
        </w:tc>
      </w:tr>
      <w:tr w:rsidR="009820BB" w14:paraId="518914E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EC3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F05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DFA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B588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FB4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6A3D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3,0584%</w:t>
            </w:r>
          </w:p>
        </w:tc>
      </w:tr>
      <w:tr w:rsidR="009820BB" w14:paraId="5E93E9D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39D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674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680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334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89C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6CC2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3,1276%</w:t>
            </w:r>
          </w:p>
        </w:tc>
      </w:tr>
      <w:tr w:rsidR="009820BB" w14:paraId="726D91E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E8A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A0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591C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F6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970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2C99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3,2652%</w:t>
            </w:r>
          </w:p>
        </w:tc>
      </w:tr>
      <w:tr w:rsidR="009820BB" w14:paraId="04E92A4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4481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E01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8BA0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5E18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903D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4D76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3,4623%</w:t>
            </w:r>
          </w:p>
        </w:tc>
      </w:tr>
      <w:tr w:rsidR="009820BB" w14:paraId="760815A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853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53B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C8C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448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D28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F930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3,3084%</w:t>
            </w:r>
          </w:p>
        </w:tc>
      </w:tr>
      <w:tr w:rsidR="009820BB" w14:paraId="5507053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DA7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4EA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DF7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8D2F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1BED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2529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3,4324%</w:t>
            </w:r>
          </w:p>
        </w:tc>
      </w:tr>
      <w:tr w:rsidR="009820BB" w14:paraId="13DE9C2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07F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8D3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547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70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DE8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B9AC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3,5238%</w:t>
            </w:r>
          </w:p>
        </w:tc>
      </w:tr>
      <w:tr w:rsidR="009820BB" w14:paraId="505D8FD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8D9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108E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FF1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60B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40F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558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3,6441%</w:t>
            </w:r>
          </w:p>
        </w:tc>
      </w:tr>
      <w:tr w:rsidR="009820BB" w14:paraId="43E9A39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2ED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9CC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7D2D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F7F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6E0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25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3,7537%</w:t>
            </w:r>
          </w:p>
        </w:tc>
      </w:tr>
      <w:tr w:rsidR="009820BB" w14:paraId="76B43B0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60B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6F0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55D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0D62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57D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03D1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3,9311%</w:t>
            </w:r>
          </w:p>
        </w:tc>
      </w:tr>
      <w:tr w:rsidR="009820BB" w14:paraId="27F25EE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A35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A5F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EC21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7DE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1EE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223C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4,0483%</w:t>
            </w:r>
          </w:p>
        </w:tc>
      </w:tr>
      <w:tr w:rsidR="009820BB" w14:paraId="73222B7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FC2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8EE4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AAB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1230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8E5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E80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4,3690%</w:t>
            </w:r>
          </w:p>
        </w:tc>
      </w:tr>
      <w:tr w:rsidR="009820BB" w14:paraId="4E54AB7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A1C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D302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D5B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40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E38B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33F6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4,5286%</w:t>
            </w:r>
          </w:p>
        </w:tc>
      </w:tr>
      <w:tr w:rsidR="009820BB" w14:paraId="5179244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396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061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7A13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F7F2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D2D3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D80F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4,7770%</w:t>
            </w:r>
          </w:p>
        </w:tc>
      </w:tr>
      <w:tr w:rsidR="009820BB" w14:paraId="59ED2A3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07E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760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74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BDB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4DD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B955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5,0873%</w:t>
            </w:r>
          </w:p>
        </w:tc>
      </w:tr>
      <w:tr w:rsidR="009820BB" w14:paraId="2740E13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919E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3AD4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B48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9AF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2ED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5B58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5,2452%</w:t>
            </w:r>
          </w:p>
        </w:tc>
      </w:tr>
      <w:tr w:rsidR="009820BB" w14:paraId="0CAE18A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70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E7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C8B5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EA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C35D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A697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5,4610%</w:t>
            </w:r>
          </w:p>
        </w:tc>
      </w:tr>
      <w:tr w:rsidR="009820BB" w14:paraId="51D14FC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4D7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E37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9E5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D21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9B0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FB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5,8258%</w:t>
            </w:r>
          </w:p>
        </w:tc>
      </w:tr>
      <w:tr w:rsidR="009820BB" w14:paraId="59125DA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DEF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ACF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982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CBA6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90FB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D903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6,0064%</w:t>
            </w:r>
          </w:p>
        </w:tc>
      </w:tr>
      <w:tr w:rsidR="009820BB" w14:paraId="0128A21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EC6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3D9A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0B7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E24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CBF2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DB6B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6,1948%</w:t>
            </w:r>
          </w:p>
        </w:tc>
      </w:tr>
      <w:tr w:rsidR="009820BB" w14:paraId="261E5B3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F2A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115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4F8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353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EF15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6A7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6,5007%</w:t>
            </w:r>
          </w:p>
        </w:tc>
      </w:tr>
      <w:tr w:rsidR="009820BB" w14:paraId="1789ADF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DEE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DF8B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AAB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75C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809E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13FC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6,7236%</w:t>
            </w:r>
          </w:p>
        </w:tc>
      </w:tr>
      <w:tr w:rsidR="009820BB" w14:paraId="55B526E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36DF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E6E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FDF7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C47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E5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F1D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6,7185%</w:t>
            </w:r>
          </w:p>
        </w:tc>
      </w:tr>
      <w:tr w:rsidR="009820BB" w14:paraId="776366D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28A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25E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E817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B3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CE2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08A3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6,9741%</w:t>
            </w:r>
          </w:p>
        </w:tc>
      </w:tr>
      <w:tr w:rsidR="009820BB" w14:paraId="3800460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DA83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C0D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E72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4A0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E6D9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0296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7,2607%</w:t>
            </w:r>
          </w:p>
        </w:tc>
      </w:tr>
      <w:tr w:rsidR="009820BB" w14:paraId="68CEB4D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C5C6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2BD8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DCE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E3BC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924D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6AE6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7,6520%</w:t>
            </w:r>
          </w:p>
        </w:tc>
      </w:tr>
      <w:tr w:rsidR="009820BB" w14:paraId="1914121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42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455E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0CD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0F2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B26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93E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8,1822%</w:t>
            </w:r>
          </w:p>
        </w:tc>
      </w:tr>
      <w:tr w:rsidR="009820BB" w14:paraId="564105A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6919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B04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0C0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D80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AD8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192F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8,5685%</w:t>
            </w:r>
          </w:p>
        </w:tc>
      </w:tr>
      <w:tr w:rsidR="009820BB" w14:paraId="01F2F36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270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04AE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7618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471E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565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3CE6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9,0857%</w:t>
            </w:r>
          </w:p>
        </w:tc>
      </w:tr>
      <w:tr w:rsidR="009820BB" w14:paraId="72ADAB6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FAA8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DD2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46C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387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23D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4D93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9,4076%</w:t>
            </w:r>
          </w:p>
        </w:tc>
      </w:tr>
      <w:tr w:rsidR="009820BB" w14:paraId="3F6479FB"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970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F2D0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F1E5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BBD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A41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DDF1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9,6358%</w:t>
            </w:r>
          </w:p>
        </w:tc>
      </w:tr>
      <w:tr w:rsidR="009820BB" w14:paraId="7EBB4DE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8592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94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B8F2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F14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6E8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822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10,1633%</w:t>
            </w:r>
          </w:p>
        </w:tc>
      </w:tr>
      <w:tr w:rsidR="009820BB" w14:paraId="2F17BE4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8AB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6F1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CA5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47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B07B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4590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10,9813%</w:t>
            </w:r>
          </w:p>
        </w:tc>
      </w:tr>
      <w:tr w:rsidR="009820BB" w14:paraId="6BFE3CD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A88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9C1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DC1E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445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A70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CF2D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11,5698%</w:t>
            </w:r>
          </w:p>
        </w:tc>
      </w:tr>
      <w:tr w:rsidR="009820BB" w14:paraId="10425F2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BAD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616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ABF6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EA0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24B4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E759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12,1531%</w:t>
            </w:r>
          </w:p>
        </w:tc>
      </w:tr>
      <w:tr w:rsidR="009820BB" w14:paraId="7D471DF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21B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27A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3F3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CB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981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F499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13,2717%</w:t>
            </w:r>
          </w:p>
        </w:tc>
      </w:tr>
      <w:tr w:rsidR="009820BB" w14:paraId="0B2966E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56D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9B56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125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248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22A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5D92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13,4581%</w:t>
            </w:r>
          </w:p>
        </w:tc>
      </w:tr>
      <w:tr w:rsidR="009820BB" w14:paraId="33E8F48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D26F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CF8B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8C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E17E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7564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6A5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15,1238%</w:t>
            </w:r>
          </w:p>
        </w:tc>
      </w:tr>
      <w:tr w:rsidR="009820BB" w14:paraId="2F57C39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A5C6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6C4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0960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FE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70A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EA25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17,1497%</w:t>
            </w:r>
          </w:p>
        </w:tc>
      </w:tr>
      <w:tr w:rsidR="009820BB" w14:paraId="50C51A2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86B9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3D05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B706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48D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86B5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B7FD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20,4333%</w:t>
            </w:r>
          </w:p>
        </w:tc>
      </w:tr>
      <w:tr w:rsidR="009820BB" w14:paraId="2DB15EE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90DF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186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7B09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E64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02B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EEC7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23,6740%</w:t>
            </w:r>
          </w:p>
        </w:tc>
      </w:tr>
      <w:tr w:rsidR="009820BB" w14:paraId="32C3484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2921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A81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1D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F00D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FCA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41E1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27,4789%</w:t>
            </w:r>
          </w:p>
        </w:tc>
      </w:tr>
      <w:tr w:rsidR="009820BB" w14:paraId="5A80FDD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973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7E5E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AB26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A95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13E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EFCB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31,1594%</w:t>
            </w:r>
          </w:p>
        </w:tc>
      </w:tr>
      <w:tr w:rsidR="009820BB" w14:paraId="12EDB23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6544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07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52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A6F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879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2BF31"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40,9198%</w:t>
            </w:r>
          </w:p>
        </w:tc>
      </w:tr>
      <w:tr w:rsidR="009820BB" w14:paraId="1F7BCB7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B962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CB8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D02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4F35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83CE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4494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56,1927%</w:t>
            </w:r>
          </w:p>
        </w:tc>
      </w:tr>
      <w:tr w:rsidR="009820BB" w14:paraId="307C1E2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A31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C8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743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53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B6B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0C897"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bl>
    <w:p w14:paraId="7B87EBA8" w14:textId="50B33CC7" w:rsidR="009820BB" w:rsidRDefault="009820BB" w:rsidP="00412131">
      <w:pPr>
        <w:spacing w:line="300" w:lineRule="exact"/>
        <w:ind w:right="-2"/>
        <w:jc w:val="center"/>
        <w:rPr>
          <w:rFonts w:ascii="Ebrima" w:hAnsi="Ebrima" w:cstheme="minorHAnsi"/>
          <w:b/>
          <w:sz w:val="22"/>
          <w:szCs w:val="22"/>
        </w:rPr>
      </w:pPr>
    </w:p>
    <w:p w14:paraId="072F864C" w14:textId="77777777" w:rsidR="009820BB" w:rsidRDefault="009820BB">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0" w:type="dxa"/>
          <w:right w:w="0" w:type="dxa"/>
        </w:tblCellMar>
        <w:tblLook w:val="04A0" w:firstRow="1" w:lastRow="0" w:firstColumn="1" w:lastColumn="0" w:noHBand="0" w:noVBand="1"/>
      </w:tblPr>
      <w:tblGrid>
        <w:gridCol w:w="1643"/>
        <w:gridCol w:w="1545"/>
        <w:gridCol w:w="869"/>
        <w:gridCol w:w="1579"/>
        <w:gridCol w:w="2036"/>
        <w:gridCol w:w="1448"/>
      </w:tblGrid>
      <w:tr w:rsidR="009820BB" w14:paraId="1B525A97" w14:textId="77777777" w:rsidTr="00C9770E">
        <w:trPr>
          <w:trHeight w:val="1140"/>
        </w:trPr>
        <w:tc>
          <w:tcPr>
            <w:tcW w:w="912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453FC995" w14:textId="0D8E030B"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Série Subordinada IV -470ª</w:t>
            </w:r>
          </w:p>
          <w:p w14:paraId="3B2526E8" w14:textId="77777777" w:rsidR="009820BB" w:rsidRDefault="009820BB" w:rsidP="00C9770E">
            <w:pPr>
              <w:jc w:val="center"/>
              <w:rPr>
                <w:rFonts w:ascii="Ebrima" w:hAnsi="Ebrima" w:cs="Calibri"/>
                <w:b/>
                <w:bCs/>
                <w:color w:val="000000"/>
                <w:sz w:val="20"/>
                <w:szCs w:val="20"/>
              </w:rPr>
            </w:pPr>
            <w:r>
              <w:rPr>
                <w:rFonts w:ascii="Ebrima" w:hAnsi="Ebrima" w:cs="Calibri"/>
                <w:b/>
                <w:bCs/>
                <w:color w:val="000000"/>
                <w:sz w:val="20"/>
                <w:szCs w:val="20"/>
              </w:rPr>
              <w:t>DATAS DE PAGAMENTO DE REMUNERAÇÃO E AMORTIZAÇÃO PROGRAMADA DOS CRI</w:t>
            </w:r>
          </w:p>
        </w:tc>
      </w:tr>
      <w:tr w:rsidR="009820BB" w14:paraId="713C8CF1" w14:textId="77777777" w:rsidTr="00C9770E">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A113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289CD"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D40C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A30AA"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9A998"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C2322" w14:textId="77777777" w:rsidR="009820BB" w:rsidRDefault="009820BB" w:rsidP="00C9770E">
            <w:pPr>
              <w:jc w:val="center"/>
              <w:rPr>
                <w:rFonts w:ascii="Calibri" w:hAnsi="Calibri" w:cs="Calibri"/>
                <w:b/>
                <w:bCs/>
                <w:color w:val="000000"/>
                <w:sz w:val="22"/>
                <w:szCs w:val="22"/>
              </w:rPr>
            </w:pPr>
            <w:r>
              <w:rPr>
                <w:rFonts w:ascii="Calibri" w:hAnsi="Calibri" w:cs="Calibri"/>
                <w:b/>
                <w:bCs/>
                <w:color w:val="000000"/>
                <w:sz w:val="22"/>
                <w:szCs w:val="22"/>
              </w:rPr>
              <w:t>%AM</w:t>
            </w:r>
          </w:p>
        </w:tc>
      </w:tr>
      <w:tr w:rsidR="009820BB" w14:paraId="0BF68811" w14:textId="77777777" w:rsidTr="00C9770E">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7DF3B" w14:textId="77777777" w:rsidR="009820BB" w:rsidRDefault="009820BB" w:rsidP="00C9770E">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BA0A4"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E94FC"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6667A"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65BD8" w14:textId="77777777" w:rsidR="009820BB" w:rsidRDefault="009820BB" w:rsidP="00C9770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E3B52" w14:textId="77777777" w:rsidR="009820BB" w:rsidRDefault="009820BB" w:rsidP="00C9770E">
            <w:pPr>
              <w:jc w:val="center"/>
              <w:rPr>
                <w:sz w:val="20"/>
                <w:szCs w:val="20"/>
              </w:rPr>
            </w:pPr>
          </w:p>
        </w:tc>
      </w:tr>
      <w:tr w:rsidR="009820BB" w14:paraId="2E47A57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EAE6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537B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6B4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A2C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16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1543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3,5847%</w:t>
            </w:r>
          </w:p>
        </w:tc>
      </w:tr>
      <w:tr w:rsidR="009820BB" w14:paraId="07A5C87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3423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EE6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43C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EDDE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31A0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AE3E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2,9094%</w:t>
            </w:r>
          </w:p>
        </w:tc>
      </w:tr>
      <w:tr w:rsidR="009820BB" w14:paraId="37BEF82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87C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2DF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45D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423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9BD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1CA6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2,9365%</w:t>
            </w:r>
          </w:p>
        </w:tc>
      </w:tr>
      <w:tr w:rsidR="009820BB" w14:paraId="4B40A2E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20FF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B218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193E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4D6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91F1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B802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3,0977%</w:t>
            </w:r>
          </w:p>
        </w:tc>
      </w:tr>
      <w:tr w:rsidR="009820BB" w14:paraId="05E9D8B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725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6A3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1E7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FC16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94D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AB33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3,3237%</w:t>
            </w:r>
          </w:p>
        </w:tc>
      </w:tr>
      <w:tr w:rsidR="009820BB" w14:paraId="35F819F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AA90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2A01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4A7F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D64A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A7EE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26A6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3,1304%</w:t>
            </w:r>
          </w:p>
        </w:tc>
      </w:tr>
      <w:tr w:rsidR="009820BB" w14:paraId="063207C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966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3346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D84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3528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23C7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6943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3,2767%</w:t>
            </w:r>
          </w:p>
        </w:tc>
      </w:tr>
      <w:tr w:rsidR="009820BB" w14:paraId="30E4F6D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0734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2F71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DB2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0ED3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E0E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5CA0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3,3676%</w:t>
            </w:r>
          </w:p>
        </w:tc>
      </w:tr>
      <w:tr w:rsidR="009820BB" w14:paraId="488CE06E"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D7C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2AD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E8D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57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75DE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B216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3,4681%</w:t>
            </w:r>
          </w:p>
        </w:tc>
      </w:tr>
      <w:tr w:rsidR="009820BB" w14:paraId="20FE547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AB36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14F4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B67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EA1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D4A4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672C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3,5766%</w:t>
            </w:r>
          </w:p>
        </w:tc>
      </w:tr>
      <w:tr w:rsidR="009820BB" w14:paraId="6D8E7C4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B7C6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12C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8E2F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8017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DCA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9521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3,7572%</w:t>
            </w:r>
          </w:p>
        </w:tc>
      </w:tr>
      <w:tr w:rsidR="009820BB" w14:paraId="1D41C04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3178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28A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383D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645B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C8F0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8304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3,8303%</w:t>
            </w:r>
          </w:p>
        </w:tc>
      </w:tr>
      <w:tr w:rsidR="009820BB" w14:paraId="41B8708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65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A75B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319B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F58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795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1CF3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4,2242%</w:t>
            </w:r>
          </w:p>
        </w:tc>
      </w:tr>
      <w:tr w:rsidR="009820BB" w14:paraId="391DC0F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231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C9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DC8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4B8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AF2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545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4,3640%</w:t>
            </w:r>
          </w:p>
        </w:tc>
      </w:tr>
      <w:tr w:rsidR="009820BB" w14:paraId="43887C3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F9DC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435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AE7C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ACB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28B2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CA9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4,6178%</w:t>
            </w:r>
          </w:p>
        </w:tc>
      </w:tr>
      <w:tr w:rsidR="009820BB" w14:paraId="5467310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110E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27B7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715E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086C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E5E4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46EB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4,9581%</w:t>
            </w:r>
          </w:p>
        </w:tc>
      </w:tr>
      <w:tr w:rsidR="009820BB" w14:paraId="5CB0146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194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5034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AF5F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9AE7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5C5A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C254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5,0514%</w:t>
            </w:r>
          </w:p>
        </w:tc>
      </w:tr>
      <w:tr w:rsidR="009820BB" w14:paraId="61519E6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C736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5615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4DFD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FCD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37D0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F7D9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5,2879%</w:t>
            </w:r>
          </w:p>
        </w:tc>
      </w:tr>
      <w:tr w:rsidR="009820BB" w14:paraId="3E47F72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60CF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C20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1F2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A0B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EB85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295C2"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5,7476%</w:t>
            </w:r>
          </w:p>
        </w:tc>
      </w:tr>
      <w:tr w:rsidR="009820BB" w14:paraId="095552D1"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0D4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5E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30A2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9BF9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868A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4F76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5,8662%</w:t>
            </w:r>
          </w:p>
        </w:tc>
      </w:tr>
      <w:tr w:rsidR="009820BB" w14:paraId="52A1421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6C83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B808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DBA3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EAD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55AD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A508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6,0535%</w:t>
            </w:r>
          </w:p>
        </w:tc>
      </w:tr>
      <w:tr w:rsidR="009820BB" w14:paraId="1992C50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23F7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A2F9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FBE5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FD2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B0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2F0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6,3855%</w:t>
            </w:r>
          </w:p>
        </w:tc>
      </w:tr>
      <w:tr w:rsidR="009820BB" w14:paraId="5709269D"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C7A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50B8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8A93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075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663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0932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6,5655%</w:t>
            </w:r>
          </w:p>
        </w:tc>
      </w:tr>
      <w:tr w:rsidR="009820BB" w14:paraId="6765AA7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B35C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A8D2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5C8B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0F8A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F198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2E5C6"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6,5246%</w:t>
            </w:r>
          </w:p>
        </w:tc>
      </w:tr>
      <w:tr w:rsidR="009820BB" w14:paraId="1229EEE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A0A7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FA8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F543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DD00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1F8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FD84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6,8418%</w:t>
            </w:r>
          </w:p>
        </w:tc>
      </w:tr>
      <w:tr w:rsidR="009820BB" w14:paraId="01B34F6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F8B4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E3B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419A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62F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6F0F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69C3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7,1069%</w:t>
            </w:r>
          </w:p>
        </w:tc>
      </w:tr>
      <w:tr w:rsidR="009820BB" w14:paraId="4FD79F6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929E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A8C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35A9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7C8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14E3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385F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7,5228%</w:t>
            </w:r>
          </w:p>
        </w:tc>
      </w:tr>
      <w:tr w:rsidR="009820BB" w14:paraId="0B2D53A8"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B65F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2D6D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905D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10B9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6E34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99D1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8,0392%</w:t>
            </w:r>
          </w:p>
        </w:tc>
      </w:tr>
      <w:tr w:rsidR="009820BB" w14:paraId="4B8A337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EF9A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C0FD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7E6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5FBA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31A9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F123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8,3806%</w:t>
            </w:r>
          </w:p>
        </w:tc>
      </w:tr>
      <w:tr w:rsidR="009820BB" w14:paraId="7A0D45E6"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4A57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5BC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AFA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B29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033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BD23C"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8,9414%</w:t>
            </w:r>
          </w:p>
        </w:tc>
      </w:tr>
      <w:tr w:rsidR="009820BB" w14:paraId="5154B15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F7D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6801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C9DA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95C2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0EC0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BBAA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9,3259%</w:t>
            </w:r>
          </w:p>
        </w:tc>
      </w:tr>
      <w:tr w:rsidR="009820BB" w14:paraId="2BE57A8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56A6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F793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9E24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9EF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595B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E0293"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9,4617%</w:t>
            </w:r>
          </w:p>
        </w:tc>
      </w:tr>
      <w:tr w:rsidR="009820BB" w14:paraId="39EBDC19"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43B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7745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6CB3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E5A1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1FF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B8DCD"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10,0303%</w:t>
            </w:r>
          </w:p>
        </w:tc>
      </w:tr>
      <w:tr w:rsidR="009820BB" w14:paraId="7ED199E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770D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0C6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B4B7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B3D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507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9489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10,8560%</w:t>
            </w:r>
          </w:p>
        </w:tc>
      </w:tr>
      <w:tr w:rsidR="009820BB" w14:paraId="709FEE2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9E1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EB0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04C8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3A62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96C2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7BD8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11,3983%</w:t>
            </w:r>
          </w:p>
        </w:tc>
      </w:tr>
      <w:tr w:rsidR="009820BB" w14:paraId="24E54C77"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0AB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3436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CA85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2219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F629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51DC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11,9722%</w:t>
            </w:r>
          </w:p>
        </w:tc>
      </w:tr>
      <w:tr w:rsidR="009820BB" w14:paraId="6459F84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348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066F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AC92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4AD1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070B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01888"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13,1135%</w:t>
            </w:r>
          </w:p>
        </w:tc>
      </w:tr>
      <w:tr w:rsidR="009820BB" w14:paraId="32FBD46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620E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C30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E316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A9BD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9ED1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843B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13,2779%</w:t>
            </w:r>
          </w:p>
        </w:tc>
      </w:tr>
      <w:tr w:rsidR="009820BB" w14:paraId="04CC2A1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10B8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3064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5281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FD7B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36DC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682FE"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14,9931%</w:t>
            </w:r>
          </w:p>
        </w:tc>
      </w:tr>
      <w:tr w:rsidR="009820BB" w14:paraId="663A20A2"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833D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A67E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0A86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8C2E6"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9985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72B6F"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16,9621%</w:t>
            </w:r>
          </w:p>
        </w:tc>
      </w:tr>
      <w:tr w:rsidR="009820BB" w14:paraId="618EAD63"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2C27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C14D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9723A"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FCBE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F070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E9AA0"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20,2813%</w:t>
            </w:r>
          </w:p>
        </w:tc>
      </w:tr>
      <w:tr w:rsidR="009820BB" w14:paraId="482814E4"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E90D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6AAA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E4EE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65D5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6E55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9DAB5"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23,5741%</w:t>
            </w:r>
          </w:p>
        </w:tc>
      </w:tr>
      <w:tr w:rsidR="009820BB" w14:paraId="7721FD2C"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63F1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AA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9E821"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B24FC"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6C01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35B49"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27,3494%</w:t>
            </w:r>
          </w:p>
        </w:tc>
      </w:tr>
      <w:tr w:rsidR="009820BB" w14:paraId="6D2B21A0"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A725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1B9C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16528"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28327"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E3DE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A368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30,9965%</w:t>
            </w:r>
          </w:p>
        </w:tc>
      </w:tr>
      <w:tr w:rsidR="009820BB" w14:paraId="7B24F44A"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5DAA2"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134B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055B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4B295"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3CFF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D849B"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40,8375%</w:t>
            </w:r>
          </w:p>
        </w:tc>
      </w:tr>
      <w:tr w:rsidR="009820BB" w14:paraId="1FA9D4CF"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ADB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263C3"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9EE7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EB8D4"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5762E"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3A264"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56,0945%</w:t>
            </w:r>
          </w:p>
        </w:tc>
      </w:tr>
      <w:tr w:rsidR="009820BB" w14:paraId="29AA3555" w14:textId="77777777" w:rsidTr="00C9770E">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5D40D"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E22B"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57799"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9D23F"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36E10" w14:textId="77777777" w:rsidR="009820BB" w:rsidRDefault="009820BB" w:rsidP="00C9770E">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237FA" w14:textId="77777777" w:rsidR="009820BB" w:rsidRDefault="009820BB" w:rsidP="00C9770E">
            <w:pPr>
              <w:jc w:val="right"/>
              <w:rPr>
                <w:rFonts w:ascii="Calibri" w:hAnsi="Calibri" w:cs="Calibri"/>
                <w:color w:val="000000"/>
                <w:sz w:val="18"/>
                <w:szCs w:val="18"/>
              </w:rPr>
            </w:pPr>
            <w:r>
              <w:rPr>
                <w:rFonts w:ascii="Calibri" w:hAnsi="Calibri" w:cs="Calibri"/>
                <w:color w:val="000000"/>
                <w:sz w:val="18"/>
                <w:szCs w:val="18"/>
              </w:rPr>
              <w:t>100,0000%</w:t>
            </w:r>
          </w:p>
        </w:tc>
      </w:tr>
    </w:tbl>
    <w:p w14:paraId="2F6855E0" w14:textId="77777777" w:rsidR="00E456C0" w:rsidRDefault="00E456C0" w:rsidP="00412131">
      <w:pPr>
        <w:spacing w:line="300" w:lineRule="exact"/>
        <w:ind w:right="-2"/>
        <w:jc w:val="center"/>
        <w:rPr>
          <w:rFonts w:ascii="Ebrima" w:hAnsi="Ebrima" w:cstheme="minorHAnsi"/>
          <w:b/>
          <w:sz w:val="22"/>
          <w:szCs w:val="22"/>
        </w:rPr>
      </w:pP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922" w:name="_Toc451888020"/>
      <w:bookmarkStart w:id="923" w:name="_Toc453263793"/>
      <w:bookmarkStart w:id="924" w:name="_Toc11781267"/>
      <w:bookmarkStart w:id="925" w:name="_Toc34161727"/>
      <w:r w:rsidRPr="0082644B">
        <w:rPr>
          <w:rFonts w:ascii="Ebrima" w:hAnsi="Ebrima" w:cstheme="minorHAnsi"/>
          <w:sz w:val="22"/>
          <w:szCs w:val="22"/>
        </w:rPr>
        <w:t>ANEXO III</w:t>
      </w:r>
      <w:bookmarkEnd w:id="922"/>
      <w:bookmarkEnd w:id="923"/>
      <w:bookmarkEnd w:id="924"/>
      <w:bookmarkEnd w:id="925"/>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0B4DE23D"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Pr="006256FC">
        <w:rPr>
          <w:rFonts w:ascii="Ebrima" w:hAnsi="Ebrima" w:cstheme="minorHAnsi"/>
          <w:sz w:val="22"/>
          <w:szCs w:val="22"/>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521A19">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A03AB1D"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del w:id="926" w:author="Vinicius Franco" w:date="2020-08-31T16:56:00Z">
        <w:r w:rsidR="008832AB">
          <w:rPr>
            <w:rFonts w:ascii="Ebrima" w:hAnsi="Ebrima"/>
            <w:sz w:val="22"/>
          </w:rPr>
          <w:delText>27</w:delText>
        </w:r>
      </w:del>
      <w:ins w:id="927" w:author="Vinicius Franco" w:date="2020-08-31T16:56:00Z">
        <w:r w:rsidR="002E2746">
          <w:rPr>
            <w:rFonts w:ascii="Ebrima" w:hAnsi="Ebrima"/>
            <w:sz w:val="22"/>
          </w:rPr>
          <w:t>31</w:t>
        </w:r>
      </w:ins>
      <w:r w:rsidR="002E2746">
        <w:rPr>
          <w:rFonts w:ascii="Ebrima" w:hAnsi="Ebrima"/>
          <w:sz w:val="22"/>
        </w:rPr>
        <w:t xml:space="preserve"> de agosto</w:t>
      </w:r>
      <w:r w:rsidR="008832AB"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4E155D" w:rsidR="00412131" w:rsidRPr="00FA4836" w:rsidRDefault="00B46B7E" w:rsidP="00FA4836">
      <w:pPr>
        <w:spacing w:line="300" w:lineRule="exact"/>
        <w:ind w:right="-2"/>
        <w:jc w:val="center"/>
        <w:rPr>
          <w:rFonts w:ascii="Ebrima" w:hAnsi="Ebrima" w:cstheme="minorHAnsi"/>
          <w:b/>
          <w:sz w:val="22"/>
          <w:szCs w:val="22"/>
        </w:rPr>
      </w:pPr>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928" w:name="_Toc451888021"/>
      <w:bookmarkStart w:id="929" w:name="_Toc453263794"/>
      <w:bookmarkStart w:id="930" w:name="_Toc11781268"/>
      <w:bookmarkStart w:id="931" w:name="_Toc34161728"/>
      <w:r w:rsidRPr="0082644B">
        <w:rPr>
          <w:rFonts w:ascii="Ebrima" w:hAnsi="Ebrima" w:cstheme="minorHAnsi"/>
          <w:sz w:val="22"/>
          <w:szCs w:val="22"/>
        </w:rPr>
        <w:t>ANEXO IV</w:t>
      </w:r>
      <w:bookmarkEnd w:id="928"/>
      <w:bookmarkEnd w:id="929"/>
      <w:bookmarkEnd w:id="930"/>
      <w:bookmarkEnd w:id="931"/>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A6861E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21A19">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49C81C8D"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932" w:author="Vinicius Franco" w:date="2020-08-31T16:56:00Z">
        <w:r w:rsidR="00521A19">
          <w:rPr>
            <w:rFonts w:ascii="Ebrima" w:hAnsi="Ebrima"/>
            <w:sz w:val="22"/>
          </w:rPr>
          <w:delText>27</w:delText>
        </w:r>
      </w:del>
      <w:ins w:id="933" w:author="Vinicius Franco" w:date="2020-08-31T16:56:00Z">
        <w:r w:rsidR="002E2746">
          <w:rPr>
            <w:rFonts w:ascii="Ebrima" w:hAnsi="Ebrima"/>
            <w:sz w:val="22"/>
          </w:rPr>
          <w:t>31</w:t>
        </w:r>
      </w:ins>
      <w:r w:rsidR="002E2746">
        <w:rPr>
          <w:rFonts w:ascii="Ebrima" w:hAnsi="Ebrima"/>
          <w:sz w:val="22"/>
        </w:rPr>
        <w:t xml:space="preserve"> de agosto</w:t>
      </w:r>
      <w:r w:rsidR="00521A19">
        <w:rPr>
          <w:rFonts w:ascii="Ebrima" w:hAnsi="Ebrima" w:cstheme="minorHAnsi"/>
          <w:sz w:val="22"/>
          <w:szCs w:val="22"/>
        </w:rPr>
        <w:t xml:space="preserve"> </w:t>
      </w:r>
      <w:r w:rsidR="003A08B2">
        <w:rPr>
          <w:rFonts w:ascii="Ebrima" w:hAnsi="Ebrima" w:cstheme="minorHAnsi"/>
          <w:sz w:val="22"/>
          <w:szCs w:val="22"/>
        </w:rPr>
        <w:t>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934" w:name="_Toc451888022"/>
      <w:bookmarkStart w:id="935" w:name="_Toc453263795"/>
      <w:bookmarkStart w:id="936" w:name="_Toc11781269"/>
      <w:bookmarkStart w:id="937" w:name="_Toc34161729"/>
      <w:r w:rsidRPr="0082644B">
        <w:rPr>
          <w:rFonts w:ascii="Ebrima" w:hAnsi="Ebrima" w:cstheme="minorHAnsi"/>
          <w:sz w:val="22"/>
          <w:szCs w:val="22"/>
        </w:rPr>
        <w:t>ANEXO V</w:t>
      </w:r>
      <w:bookmarkEnd w:id="934"/>
      <w:bookmarkEnd w:id="935"/>
      <w:bookmarkEnd w:id="936"/>
      <w:bookmarkEnd w:id="937"/>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7E6C179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neste ato representad</w:t>
      </w:r>
      <w:r w:rsidR="00B46B7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3A08B2">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1CFC1CB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938" w:author="Vinicius Franco" w:date="2020-08-31T16:56:00Z">
        <w:r w:rsidR="00521A19">
          <w:rPr>
            <w:rFonts w:ascii="Ebrima" w:hAnsi="Ebrima"/>
            <w:sz w:val="22"/>
          </w:rPr>
          <w:delText>27</w:delText>
        </w:r>
      </w:del>
      <w:ins w:id="939" w:author="Vinicius Franco" w:date="2020-08-31T16:56:00Z">
        <w:r w:rsidR="002E2746">
          <w:rPr>
            <w:rFonts w:ascii="Ebrima" w:hAnsi="Ebrima"/>
            <w:sz w:val="22"/>
          </w:rPr>
          <w:t>31</w:t>
        </w:r>
      </w:ins>
      <w:r w:rsidR="002E2746">
        <w:rPr>
          <w:rFonts w:ascii="Ebrima" w:hAnsi="Ebrima"/>
          <w:sz w:val="22"/>
        </w:rPr>
        <w:t xml:space="preserve"> de agosto</w:t>
      </w:r>
      <w:r w:rsidR="00521A19">
        <w:rPr>
          <w:rFonts w:ascii="Ebrima" w:hAnsi="Ebrima" w:cstheme="minorHAnsi"/>
          <w:sz w:val="22"/>
          <w:szCs w:val="22"/>
        </w:rPr>
        <w:t xml:space="preserve"> </w:t>
      </w:r>
      <w:r w:rsidR="003A08B2">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4B59A769" w:rsidR="00412131" w:rsidRPr="00AD4AC9" w:rsidRDefault="00B46B7E"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940" w:name="_Toc11781270"/>
      <w:bookmarkStart w:id="941" w:name="_Toc34161730"/>
      <w:r w:rsidRPr="0082644B">
        <w:rPr>
          <w:rFonts w:ascii="Ebrima" w:hAnsi="Ebrima" w:cstheme="minorHAnsi"/>
          <w:sz w:val="22"/>
          <w:szCs w:val="22"/>
        </w:rPr>
        <w:t>ANEXO VI</w:t>
      </w:r>
      <w:bookmarkEnd w:id="940"/>
      <w:bookmarkEnd w:id="941"/>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79291470"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EE6B456"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942" w:author="Vinicius Franco" w:date="2020-08-31T16:56:00Z">
        <w:r w:rsidR="00521A19">
          <w:rPr>
            <w:rFonts w:ascii="Ebrima" w:hAnsi="Ebrima"/>
            <w:sz w:val="22"/>
          </w:rPr>
          <w:delText>27</w:delText>
        </w:r>
      </w:del>
      <w:ins w:id="943" w:author="Vinicius Franco" w:date="2020-08-31T16:56:00Z">
        <w:r w:rsidR="002E2746">
          <w:rPr>
            <w:rFonts w:ascii="Ebrima" w:hAnsi="Ebrima"/>
            <w:sz w:val="22"/>
          </w:rPr>
          <w:t>31</w:t>
        </w:r>
      </w:ins>
      <w:r w:rsidR="002E2746">
        <w:rPr>
          <w:rFonts w:ascii="Ebrima" w:hAnsi="Ebrima"/>
          <w:sz w:val="22"/>
        </w:rPr>
        <w:t xml:space="preserve"> de agosto</w:t>
      </w:r>
      <w:r w:rsidR="00521A19">
        <w:rPr>
          <w:rFonts w:ascii="Ebrima" w:hAnsi="Ebrima" w:cstheme="minorHAnsi"/>
          <w:sz w:val="22"/>
          <w:szCs w:val="22"/>
        </w:rPr>
        <w:t xml:space="preserve"> </w:t>
      </w:r>
      <w:r w:rsidR="003A08B2">
        <w:rPr>
          <w:rFonts w:ascii="Ebrima" w:hAnsi="Ebrima" w:cstheme="minorHAnsi"/>
          <w:sz w:val="22"/>
          <w:szCs w:val="22"/>
        </w:rPr>
        <w:t>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DAAD1FB" w:rsidR="00412131" w:rsidRPr="0082644B" w:rsidRDefault="00B46B7E"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944" w:name="_Toc34161731"/>
      <w:bookmarkStart w:id="945" w:name="_Toc11781272"/>
      <w:r w:rsidRPr="00B369BA">
        <w:rPr>
          <w:rFonts w:ascii="Ebrima" w:hAnsi="Ebrima" w:cstheme="minorHAnsi"/>
          <w:sz w:val="22"/>
          <w:szCs w:val="22"/>
        </w:rPr>
        <w:t>ANEXO VII</w:t>
      </w:r>
      <w:bookmarkEnd w:id="944"/>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tbl>
      <w:tblPr>
        <w:tblW w:w="5000" w:type="pct"/>
        <w:tblCellMar>
          <w:left w:w="70" w:type="dxa"/>
          <w:right w:w="70" w:type="dxa"/>
        </w:tblCellMar>
        <w:tblLook w:val="04A0" w:firstRow="1" w:lastRow="0" w:firstColumn="1" w:lastColumn="0" w:noHBand="0" w:noVBand="1"/>
      </w:tblPr>
      <w:tblGrid>
        <w:gridCol w:w="2431"/>
        <w:gridCol w:w="1760"/>
        <w:gridCol w:w="1419"/>
        <w:gridCol w:w="2109"/>
        <w:gridCol w:w="1615"/>
      </w:tblGrid>
      <w:tr w:rsidR="009B42F3" w:rsidRPr="00477381" w14:paraId="628B1AFE" w14:textId="77777777" w:rsidTr="00DE6FD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7DABAA" w14:textId="77777777" w:rsidR="009B42F3" w:rsidRPr="00477381" w:rsidRDefault="009B42F3" w:rsidP="00DE6FD1">
            <w:pPr>
              <w:spacing w:line="340" w:lineRule="exact"/>
              <w:jc w:val="center"/>
              <w:rPr>
                <w:rFonts w:ascii="Ebrima" w:hAnsi="Ebrima" w:cs="Arial"/>
                <w:b/>
                <w:bCs/>
                <w:color w:val="000000"/>
                <w:sz w:val="18"/>
                <w:szCs w:val="18"/>
              </w:rPr>
            </w:pPr>
            <w:bookmarkStart w:id="946" w:name="_Hlk48938680"/>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32F8E40"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270E513"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010C9BD"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F184E91" w14:textId="77777777" w:rsidR="009B42F3" w:rsidRPr="00477381" w:rsidRDefault="009B42F3" w:rsidP="00DE6FD1">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9B42F3" w:rsidRPr="00477381" w14:paraId="52C158E2"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97681B"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4818185" w14:textId="77777777" w:rsidR="009B42F3" w:rsidRPr="00477381"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7527725"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1B1D09C"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D9CC86B" w14:textId="77777777" w:rsidR="009B42F3" w:rsidRPr="00477381" w:rsidDel="00CF4137" w:rsidRDefault="009B42F3" w:rsidP="00DE6FD1">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9B42F3" w:rsidRPr="00477381" w14:paraId="611A0D0B"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E7BAFCA"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4A13C27B"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318CA50"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191652E8" w14:textId="77777777" w:rsidR="009B42F3" w:rsidRPr="0058345E" w:rsidDel="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8773ADE" w14:textId="77777777" w:rsidR="009B42F3" w:rsidRPr="0058345E"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9B42F3" w:rsidRPr="00477381" w14:paraId="52670B23" w14:textId="77777777" w:rsidTr="00DE6FD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F735A4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75A41BC"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C98A62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372A4237"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6B3B0621" w14:textId="77777777" w:rsidR="009B42F3" w:rsidRDefault="009B42F3" w:rsidP="00DE6FD1">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bookmarkEnd w:id="946"/>
    </w:tbl>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947" w:name="_Toc34161732"/>
      <w:r w:rsidRPr="00B369BA">
        <w:rPr>
          <w:rFonts w:ascii="Ebrima" w:hAnsi="Ebrima" w:cstheme="minorHAnsi"/>
          <w:sz w:val="22"/>
          <w:szCs w:val="22"/>
        </w:rPr>
        <w:t>ANEXO VII</w:t>
      </w:r>
      <w:bookmarkEnd w:id="945"/>
      <w:r w:rsidR="0079743F">
        <w:rPr>
          <w:rFonts w:ascii="Ebrima" w:hAnsi="Ebrima" w:cstheme="minorHAnsi"/>
          <w:sz w:val="22"/>
          <w:szCs w:val="22"/>
        </w:rPr>
        <w:t>I</w:t>
      </w:r>
      <w:bookmarkEnd w:id="947"/>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01B18CBE" w:rsidR="00412131" w:rsidRDefault="00412131" w:rsidP="00412131">
      <w:pPr>
        <w:spacing w:line="300" w:lineRule="exact"/>
        <w:ind w:right="-2"/>
        <w:jc w:val="both"/>
        <w:rPr>
          <w:rFonts w:ascii="Ebrima" w:hAnsi="Ebrima" w:cstheme="minorHAnsi"/>
          <w:iCs/>
          <w:sz w:val="22"/>
          <w:szCs w:val="22"/>
        </w:rPr>
      </w:pPr>
    </w:p>
    <w:p w14:paraId="18040DF6" w14:textId="77777777" w:rsidR="00393297" w:rsidRDefault="00393297" w:rsidP="000D5300">
      <w:pPr>
        <w:spacing w:line="300" w:lineRule="exact"/>
        <w:ind w:right="-2"/>
        <w:jc w:val="both"/>
        <w:rPr>
          <w:rFonts w:ascii="Ebrima" w:hAnsi="Ebrima" w:cstheme="minorHAnsi"/>
          <w:iCs/>
          <w:sz w:val="22"/>
          <w:szCs w:val="22"/>
        </w:rPr>
      </w:pPr>
    </w:p>
    <w:p w14:paraId="6842B96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CF0D7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455E49"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4C3EE33F"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23A0C1B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6934CE3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29D8F9E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3F8543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8C44D8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DDFE63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8F1369"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8E877AB" w14:textId="77777777" w:rsidR="00932B54" w:rsidRPr="00B24749" w:rsidRDefault="00932B54" w:rsidP="00932B54">
      <w:pPr>
        <w:spacing w:line="300" w:lineRule="exact"/>
        <w:ind w:right="-2"/>
        <w:jc w:val="both"/>
        <w:rPr>
          <w:rFonts w:ascii="Ebrima" w:hAnsi="Ebrima" w:cstheme="minorHAnsi"/>
          <w:iCs/>
          <w:sz w:val="22"/>
          <w:szCs w:val="22"/>
        </w:rPr>
      </w:pPr>
    </w:p>
    <w:p w14:paraId="59438A6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F215C8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64E21"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5750013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334C2BF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0C3EB1E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C3B3C8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8E434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B745F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D0412C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508A40"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CD470B2" w14:textId="77777777" w:rsidR="00932B54" w:rsidRDefault="00932B54" w:rsidP="00932B54">
      <w:pPr>
        <w:spacing w:line="300" w:lineRule="exact"/>
        <w:ind w:right="-2"/>
        <w:jc w:val="both"/>
        <w:rPr>
          <w:rFonts w:ascii="Ebrima" w:hAnsi="Ebrima" w:cstheme="minorHAnsi"/>
          <w:b/>
          <w:bCs/>
          <w:iCs/>
          <w:sz w:val="22"/>
          <w:szCs w:val="22"/>
        </w:rPr>
      </w:pPr>
    </w:p>
    <w:p w14:paraId="7CF4466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3D293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6225ED"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355C8D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7D07C95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2EC3B62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53065D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C0ABB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6899DC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876712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E0805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9A7B3BC" w14:textId="77777777" w:rsidR="00932B54" w:rsidRDefault="00932B54" w:rsidP="00932B54">
      <w:pPr>
        <w:spacing w:line="300" w:lineRule="exact"/>
        <w:ind w:right="-2"/>
        <w:jc w:val="both"/>
        <w:rPr>
          <w:rFonts w:ascii="Ebrima" w:hAnsi="Ebrima" w:cstheme="minorHAnsi"/>
          <w:iCs/>
          <w:sz w:val="22"/>
          <w:szCs w:val="22"/>
        </w:rPr>
      </w:pPr>
    </w:p>
    <w:p w14:paraId="61A72D5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83D1C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139158"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2BB8C7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3008DDF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F37342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3D9831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A86833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48C8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D6EFB3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A767D6"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224738E9" w14:textId="77777777" w:rsidR="00932B54" w:rsidRDefault="00932B54" w:rsidP="00932B54">
      <w:pPr>
        <w:spacing w:line="300" w:lineRule="exact"/>
        <w:ind w:right="-2"/>
        <w:jc w:val="both"/>
        <w:rPr>
          <w:rFonts w:ascii="Ebrima" w:hAnsi="Ebrima" w:cstheme="minorHAnsi"/>
          <w:iCs/>
          <w:sz w:val="22"/>
          <w:szCs w:val="22"/>
        </w:rPr>
      </w:pPr>
    </w:p>
    <w:p w14:paraId="215F170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02BC2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F9443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4BACB3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2D130A1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4E762F8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7092EF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5BC86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A239E8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385D16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C00C67" w14:textId="77777777" w:rsidR="00932B54" w:rsidRPr="003E0AAA"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75A8A208" w14:textId="77777777" w:rsidR="00932B54" w:rsidRDefault="00932B54" w:rsidP="00932B54">
      <w:pPr>
        <w:spacing w:line="300" w:lineRule="exact"/>
        <w:ind w:right="-2"/>
        <w:jc w:val="both"/>
        <w:rPr>
          <w:rFonts w:ascii="Ebrima" w:hAnsi="Ebrima" w:cstheme="minorHAnsi"/>
          <w:b/>
          <w:bCs/>
          <w:iCs/>
          <w:sz w:val="22"/>
          <w:szCs w:val="22"/>
        </w:rPr>
      </w:pPr>
    </w:p>
    <w:p w14:paraId="615D0C3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AA3E7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2B6D0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403049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12D47E5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7CFF5C6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B89510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F689E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6164A3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0295F1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31EA05"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BEB9489" w14:textId="77777777" w:rsidR="00932B54" w:rsidRDefault="00932B54" w:rsidP="00932B54">
      <w:pPr>
        <w:spacing w:line="300" w:lineRule="exact"/>
        <w:ind w:right="-2"/>
        <w:jc w:val="both"/>
        <w:rPr>
          <w:rFonts w:ascii="Ebrima" w:hAnsi="Ebrima" w:cstheme="minorHAnsi"/>
          <w:iCs/>
          <w:sz w:val="22"/>
          <w:szCs w:val="22"/>
        </w:rPr>
      </w:pPr>
    </w:p>
    <w:p w14:paraId="27AE39F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F3802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88C29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A9F0ECC"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3079B6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5E26D0E" w14:textId="77777777" w:rsidR="00932B54" w:rsidRPr="003E0AAA"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A7E7E5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1C28C2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F8884B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3596A8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58A066" w14:textId="77777777" w:rsidR="00932B54" w:rsidRPr="003E0AAA"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B0E3D5A" w14:textId="77777777" w:rsidR="00932B54" w:rsidRDefault="00932B54" w:rsidP="00932B54">
      <w:pPr>
        <w:spacing w:line="300" w:lineRule="exact"/>
        <w:ind w:right="-2"/>
        <w:jc w:val="both"/>
        <w:rPr>
          <w:rFonts w:ascii="Ebrima" w:hAnsi="Ebrima" w:cstheme="minorHAnsi"/>
          <w:iCs/>
          <w:sz w:val="22"/>
          <w:szCs w:val="22"/>
        </w:rPr>
      </w:pPr>
    </w:p>
    <w:p w14:paraId="2C54666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EA87C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674312"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084CD5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31C6B7E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2F8B152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05B858E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C36A16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6DADB5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51C5F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812BF9"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2280B3DE" w14:textId="77777777" w:rsidR="00932B54" w:rsidRDefault="00932B54" w:rsidP="00932B54">
      <w:pPr>
        <w:spacing w:line="300" w:lineRule="exact"/>
        <w:ind w:right="-2"/>
        <w:jc w:val="both"/>
        <w:rPr>
          <w:rFonts w:ascii="Ebrima" w:hAnsi="Ebrima" w:cstheme="minorHAnsi"/>
          <w:b/>
          <w:bCs/>
          <w:iCs/>
          <w:sz w:val="22"/>
          <w:szCs w:val="22"/>
        </w:rPr>
      </w:pPr>
    </w:p>
    <w:p w14:paraId="3E811F4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9968D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56F01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4459E5D"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1DD920D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2DCE984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9B4950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FC671C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B07D4A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750F9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E2D072"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F6363AD" w14:textId="77777777" w:rsidR="00932B54" w:rsidRDefault="00932B54" w:rsidP="00932B54">
      <w:pPr>
        <w:spacing w:line="300" w:lineRule="exact"/>
        <w:ind w:right="-2"/>
        <w:jc w:val="both"/>
        <w:rPr>
          <w:rFonts w:ascii="Ebrima" w:hAnsi="Ebrima" w:cstheme="minorHAnsi"/>
          <w:iCs/>
          <w:sz w:val="22"/>
          <w:szCs w:val="22"/>
        </w:rPr>
      </w:pPr>
    </w:p>
    <w:p w14:paraId="22F3E1E1" w14:textId="77777777" w:rsidR="00932B54" w:rsidRDefault="00932B54" w:rsidP="00932B54">
      <w:pPr>
        <w:spacing w:line="300" w:lineRule="exact"/>
        <w:ind w:right="-2"/>
        <w:jc w:val="both"/>
        <w:rPr>
          <w:rFonts w:ascii="Ebrima" w:hAnsi="Ebrima" w:cstheme="minorHAnsi"/>
          <w:iCs/>
          <w:sz w:val="22"/>
          <w:szCs w:val="22"/>
        </w:rPr>
      </w:pPr>
    </w:p>
    <w:p w14:paraId="012D3C4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6EF4F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B995C2"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0B2FE7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DD987B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D37E81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4D0BE1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1A11A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236F6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75D6C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D5CA5"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298034E" w14:textId="77777777" w:rsidR="00932B54" w:rsidRDefault="00932B54" w:rsidP="00932B54">
      <w:pPr>
        <w:spacing w:line="300" w:lineRule="exact"/>
        <w:ind w:right="-2"/>
        <w:jc w:val="both"/>
        <w:rPr>
          <w:rFonts w:ascii="Ebrima" w:hAnsi="Ebrima" w:cstheme="minorHAnsi"/>
          <w:iCs/>
          <w:sz w:val="22"/>
          <w:szCs w:val="22"/>
        </w:rPr>
      </w:pPr>
    </w:p>
    <w:p w14:paraId="3CC3874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2879C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D4340A"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ADD2352"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0A0E9C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34CA0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C37A03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0991B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32783A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DF3632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2FD12B"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E783E15" w14:textId="77777777" w:rsidR="00932B54" w:rsidRDefault="00932B54" w:rsidP="00932B54">
      <w:pPr>
        <w:spacing w:line="300" w:lineRule="exact"/>
        <w:ind w:right="-2"/>
        <w:jc w:val="both"/>
        <w:rPr>
          <w:rFonts w:ascii="Ebrima" w:hAnsi="Ebrima" w:cstheme="minorHAnsi"/>
          <w:iCs/>
          <w:sz w:val="22"/>
          <w:szCs w:val="22"/>
        </w:rPr>
      </w:pPr>
    </w:p>
    <w:p w14:paraId="35F26ED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93055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340051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A10F9B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8487C3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2FD2B75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1D0E25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587297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D4EDDF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5A588B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79F132"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32717E1" w14:textId="77777777" w:rsidR="00932B54" w:rsidRDefault="00932B54" w:rsidP="00932B54">
      <w:pPr>
        <w:spacing w:line="300" w:lineRule="exact"/>
        <w:ind w:right="-2"/>
        <w:jc w:val="both"/>
        <w:rPr>
          <w:rFonts w:ascii="Ebrima" w:hAnsi="Ebrima" w:cstheme="minorHAnsi"/>
          <w:b/>
          <w:bCs/>
          <w:iCs/>
          <w:sz w:val="22"/>
          <w:szCs w:val="22"/>
        </w:rPr>
      </w:pPr>
    </w:p>
    <w:p w14:paraId="7DCBF15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F7B32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A10A3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D12473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142AAE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5A4047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04B1B5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C64027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BE60D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997314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4ABB66"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60417E3" w14:textId="77777777" w:rsidR="00932B54" w:rsidRDefault="00932B54" w:rsidP="00932B54">
      <w:pPr>
        <w:spacing w:line="300" w:lineRule="exact"/>
        <w:ind w:right="-2"/>
        <w:jc w:val="both"/>
        <w:rPr>
          <w:rFonts w:ascii="Ebrima" w:hAnsi="Ebrima" w:cstheme="minorHAnsi"/>
          <w:iCs/>
          <w:sz w:val="22"/>
          <w:szCs w:val="22"/>
        </w:rPr>
      </w:pPr>
    </w:p>
    <w:p w14:paraId="1615458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18C21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DA4D09"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2CA2EF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11783AE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4C7992B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EFDDFD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C818D9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121497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50B7CB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BC84AD"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F3A8E8E" w14:textId="77777777" w:rsidR="00932B54" w:rsidRPr="0082644B" w:rsidRDefault="00932B54" w:rsidP="00932B54">
      <w:pPr>
        <w:spacing w:line="300" w:lineRule="exact"/>
        <w:ind w:right="-2"/>
        <w:jc w:val="both"/>
        <w:rPr>
          <w:rFonts w:ascii="Ebrima" w:hAnsi="Ebrima" w:cstheme="minorHAnsi"/>
          <w:iCs/>
          <w:sz w:val="22"/>
          <w:szCs w:val="22"/>
        </w:rPr>
      </w:pPr>
    </w:p>
    <w:p w14:paraId="147BAFC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136F7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A7D99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54040C"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582C1A0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EF0287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E4CF22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F1F63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57E889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24B24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C366DC"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E4E0081" w14:textId="77777777" w:rsidR="00932B54" w:rsidRDefault="00932B54" w:rsidP="00932B54">
      <w:pPr>
        <w:rPr>
          <w:rFonts w:ascii="Ebrima" w:hAnsi="Ebrima"/>
          <w:sz w:val="22"/>
          <w:szCs w:val="22"/>
        </w:rPr>
      </w:pPr>
    </w:p>
    <w:p w14:paraId="2176350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DBF63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80DB0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55F162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BE186A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5F755C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CA2E4C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0304BB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7D56AA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1691A8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2A832F"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1F75E04" w14:textId="77777777" w:rsidR="00932B54" w:rsidRDefault="00932B54" w:rsidP="00932B54">
      <w:pPr>
        <w:rPr>
          <w:rFonts w:ascii="Ebrima" w:hAnsi="Ebrima"/>
          <w:sz w:val="22"/>
          <w:szCs w:val="22"/>
        </w:rPr>
      </w:pPr>
    </w:p>
    <w:p w14:paraId="69DEA54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D778F3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E764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CBF282"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1A233CF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E6C47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40C094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CCF94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E83143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AC825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11FCBB"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B196EB1" w14:textId="77777777" w:rsidR="00932B54" w:rsidRDefault="00932B54" w:rsidP="00932B54">
      <w:pPr>
        <w:rPr>
          <w:rFonts w:ascii="Ebrima" w:hAnsi="Ebrima"/>
          <w:sz w:val="22"/>
          <w:szCs w:val="22"/>
        </w:rPr>
      </w:pPr>
    </w:p>
    <w:p w14:paraId="49B8778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CF7B2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B41E3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6F92EA1"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07EA4D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5878BF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C11B98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F085E3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F1357D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1CE61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3A8D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E60370F" w14:textId="77777777" w:rsidR="00932B54" w:rsidRDefault="00932B54" w:rsidP="00932B54">
      <w:pPr>
        <w:spacing w:line="300" w:lineRule="exact"/>
        <w:ind w:right="-2"/>
        <w:jc w:val="both"/>
        <w:rPr>
          <w:rFonts w:ascii="Ebrima" w:hAnsi="Ebrima" w:cstheme="minorHAnsi"/>
          <w:iCs/>
          <w:sz w:val="22"/>
          <w:szCs w:val="22"/>
        </w:rPr>
      </w:pPr>
    </w:p>
    <w:p w14:paraId="4C2D322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EB191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2EE71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C6445E2"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6DD9B1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37ADFB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BE4C76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2C240B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13969D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29E7A9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D275E2" w14:textId="77777777" w:rsidR="00932B54" w:rsidRPr="00B2474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9013652" w14:textId="77777777" w:rsidR="00932B54" w:rsidRPr="00B24749" w:rsidRDefault="00932B54" w:rsidP="00932B54">
      <w:pPr>
        <w:spacing w:line="300" w:lineRule="exact"/>
        <w:ind w:right="-2"/>
        <w:jc w:val="both"/>
        <w:rPr>
          <w:rFonts w:ascii="Ebrima" w:hAnsi="Ebrima" w:cstheme="minorHAnsi"/>
          <w:iCs/>
          <w:sz w:val="22"/>
          <w:szCs w:val="22"/>
        </w:rPr>
      </w:pPr>
    </w:p>
    <w:p w14:paraId="2E8DABC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02B4E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E3A93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DF5089"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821826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894225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5F793D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5F0812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697259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F89A75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E6534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515C97F" w14:textId="77777777" w:rsidR="00932B54" w:rsidRDefault="00932B54" w:rsidP="00932B54">
      <w:pPr>
        <w:rPr>
          <w:rFonts w:ascii="Ebrima" w:hAnsi="Ebrima" w:cstheme="minorHAnsi"/>
          <w:iCs/>
          <w:sz w:val="22"/>
          <w:szCs w:val="22"/>
        </w:rPr>
      </w:pPr>
    </w:p>
    <w:p w14:paraId="6FDFECE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8FEC4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68269A"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0E9DAE7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523A36B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E51C22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1922A6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F72BD1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0FCDE4B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8CD136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6D5F96"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F8ADD2" w14:textId="77777777" w:rsidR="00932B54" w:rsidRDefault="00932B54" w:rsidP="00932B54">
      <w:pPr>
        <w:spacing w:line="300" w:lineRule="exact"/>
        <w:ind w:right="-2"/>
        <w:jc w:val="both"/>
        <w:rPr>
          <w:rFonts w:ascii="Ebrima" w:hAnsi="Ebrima" w:cstheme="minorHAnsi"/>
          <w:b/>
          <w:bCs/>
          <w:iCs/>
          <w:sz w:val="22"/>
          <w:szCs w:val="22"/>
        </w:rPr>
      </w:pPr>
    </w:p>
    <w:p w14:paraId="3331313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39383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2D47E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32D3BA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5956FC0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790F861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7E94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5DC7F2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7064CB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7B9CAA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9FDE54"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92113D0" w14:textId="77777777" w:rsidR="00932B54" w:rsidRDefault="00932B54" w:rsidP="00932B54">
      <w:pPr>
        <w:rPr>
          <w:rFonts w:ascii="Ebrima" w:hAnsi="Ebrima" w:cstheme="minorHAnsi"/>
          <w:iCs/>
          <w:sz w:val="22"/>
          <w:szCs w:val="22"/>
        </w:rPr>
      </w:pPr>
    </w:p>
    <w:p w14:paraId="5501B72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DB390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281C7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03D9917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4CAD986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3ABDA1E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7F8207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5031688"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2841EF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1A404F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5ED2B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CC6B1AA" w14:textId="77777777" w:rsidR="00932B54" w:rsidRDefault="00932B54" w:rsidP="00932B54">
      <w:pPr>
        <w:rPr>
          <w:rFonts w:ascii="Ebrima" w:hAnsi="Ebrima" w:cstheme="minorHAnsi"/>
          <w:iCs/>
          <w:sz w:val="22"/>
          <w:szCs w:val="22"/>
        </w:rPr>
      </w:pPr>
    </w:p>
    <w:p w14:paraId="7D9A91E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DC789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0B879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B5D3E9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336EA3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CC4252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BD16B6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C13523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C471B5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EEFE9D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EB8B4C"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B4B8526" w14:textId="77777777" w:rsidR="00932B54" w:rsidRDefault="00932B54" w:rsidP="00932B54"/>
    <w:p w14:paraId="7B3FF8E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3C26D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AB8C4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6316F24"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0181689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5C94FD6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ACB49B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3D8C8BA"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E99651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C7A4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FDD20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A6F6475" w14:textId="77777777" w:rsidR="00932B54" w:rsidRDefault="00932B54" w:rsidP="00932B54">
      <w:pPr>
        <w:rPr>
          <w:rFonts w:ascii="Ebrima" w:hAnsi="Ebrima" w:cstheme="minorHAnsi"/>
          <w:iCs/>
          <w:sz w:val="22"/>
          <w:szCs w:val="22"/>
        </w:rPr>
      </w:pPr>
    </w:p>
    <w:p w14:paraId="0E6DB76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215DD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197A6F"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D7AEE2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200F5BD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843CCF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C1B8CA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7EFC9D8"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51F41E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B2F297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573E3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CFB4283" w14:textId="77777777" w:rsidR="00932B54" w:rsidRDefault="00932B54" w:rsidP="00932B54">
      <w:pPr>
        <w:rPr>
          <w:rFonts w:ascii="Ebrima" w:hAnsi="Ebrima" w:cstheme="minorHAnsi"/>
          <w:iCs/>
          <w:sz w:val="22"/>
          <w:szCs w:val="22"/>
        </w:rPr>
      </w:pPr>
    </w:p>
    <w:p w14:paraId="2E3376C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7608C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F3684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DF41A6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38A5942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4331282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4FDE62C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17FEA0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434296F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A65BF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22211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95B4E09" w14:textId="77777777" w:rsidR="00932B54" w:rsidRDefault="00932B54" w:rsidP="00932B54">
      <w:pPr>
        <w:rPr>
          <w:rFonts w:ascii="Ebrima" w:hAnsi="Ebrima" w:cstheme="minorHAnsi"/>
          <w:iCs/>
          <w:sz w:val="22"/>
          <w:szCs w:val="22"/>
        </w:rPr>
      </w:pPr>
    </w:p>
    <w:p w14:paraId="4ECD865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A76DA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B2591E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B5B31A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048C61E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1894C86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1ED8664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ED8128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24C688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85259E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4FFDE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9CCAB63" w14:textId="77777777" w:rsidR="00932B54" w:rsidRDefault="00932B54" w:rsidP="00932B54">
      <w:pPr>
        <w:rPr>
          <w:rFonts w:ascii="Ebrima" w:hAnsi="Ebrima" w:cstheme="minorHAnsi"/>
          <w:iCs/>
          <w:sz w:val="22"/>
          <w:szCs w:val="22"/>
        </w:rPr>
      </w:pPr>
    </w:p>
    <w:p w14:paraId="7BD7C35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F6DBA4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90B96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E26267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189EB95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1C38054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C3079F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AC409DE"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DBB5D45"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07F5EED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D79E19"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AD8D436" w14:textId="77777777" w:rsidR="00932B54" w:rsidRDefault="00932B54" w:rsidP="00932B54">
      <w:pPr>
        <w:rPr>
          <w:rFonts w:ascii="Ebrima" w:hAnsi="Ebrima" w:cstheme="minorHAnsi"/>
          <w:iCs/>
          <w:sz w:val="22"/>
          <w:szCs w:val="22"/>
        </w:rPr>
      </w:pPr>
    </w:p>
    <w:p w14:paraId="1B51FF2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B5360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E6AEB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31C98C3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1C148C0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5B4D641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305243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374A25D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29BAD1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94BED0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CFE1D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2177123" w14:textId="77777777" w:rsidR="00932B54" w:rsidRDefault="00932B54" w:rsidP="00932B54">
      <w:pPr>
        <w:rPr>
          <w:rFonts w:ascii="Ebrima" w:hAnsi="Ebrima" w:cstheme="minorHAnsi"/>
          <w:iCs/>
          <w:sz w:val="22"/>
          <w:szCs w:val="22"/>
        </w:rPr>
      </w:pPr>
    </w:p>
    <w:p w14:paraId="285C0D8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7ED3C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8F187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6AA564A"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1FBD0C2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32891C8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117218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F6E3FB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3900DA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867968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07A0D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4B287D1" w14:textId="77777777" w:rsidR="00932B54" w:rsidRDefault="00932B54" w:rsidP="00932B54"/>
    <w:p w14:paraId="50110E6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61749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C24DB2"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B2B902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11456CD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2F6CB9E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9240E2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73F11EE"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99FC0B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0B1CE1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3BB0A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F5CDC3" w14:textId="77777777" w:rsidR="00932B54" w:rsidRDefault="00932B54" w:rsidP="00932B54">
      <w:pPr>
        <w:rPr>
          <w:rFonts w:ascii="Ebrima" w:hAnsi="Ebrima" w:cstheme="minorHAnsi"/>
          <w:iCs/>
          <w:sz w:val="22"/>
          <w:szCs w:val="22"/>
        </w:rPr>
      </w:pPr>
    </w:p>
    <w:p w14:paraId="5CE3A7C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A8536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93CB7D"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F2620A"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55A7D52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2A80F0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2454862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9ABA2D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8930B0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C1B5EE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152082"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28CEB7A" w14:textId="77777777" w:rsidR="00932B54" w:rsidRDefault="00932B54" w:rsidP="00932B54">
      <w:pPr>
        <w:rPr>
          <w:rFonts w:ascii="Ebrima" w:hAnsi="Ebrima" w:cstheme="minorHAnsi"/>
          <w:iCs/>
          <w:sz w:val="22"/>
          <w:szCs w:val="22"/>
        </w:rPr>
      </w:pPr>
    </w:p>
    <w:p w14:paraId="43326F6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E8923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3E32FA"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E36895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3D3FE95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57E73F2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D6F0D9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8684F51"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4B78F8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09CAE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B9640B"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63FE451" w14:textId="77777777" w:rsidR="00932B54" w:rsidRDefault="00932B54" w:rsidP="00932B54"/>
    <w:p w14:paraId="3C26EDF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83DDD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E27B6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0A46F9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6F59B98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602FBA4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209F2D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2B6BD2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784970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4A3CBF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D51221"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B2573CC" w14:textId="77777777" w:rsidR="00932B54" w:rsidRPr="008435E0" w:rsidRDefault="00932B54" w:rsidP="00932B54"/>
    <w:p w14:paraId="46D84408" w14:textId="77777777" w:rsidR="00932B54" w:rsidRDefault="00932B54" w:rsidP="00932B54"/>
    <w:p w14:paraId="71B6C87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3543B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7480A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A785C1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7671948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7E5BE57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67F122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3E70DE5"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20CF3D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5F35D7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485D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99EF553" w14:textId="77777777" w:rsidR="00932B54" w:rsidRDefault="00932B54" w:rsidP="00932B54">
      <w:pPr>
        <w:rPr>
          <w:rFonts w:ascii="Ebrima" w:hAnsi="Ebrima" w:cstheme="minorHAnsi"/>
          <w:iCs/>
          <w:sz w:val="22"/>
          <w:szCs w:val="22"/>
        </w:rPr>
      </w:pPr>
    </w:p>
    <w:p w14:paraId="42364CC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2CC0D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EEE1A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254A76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54A7EAE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48EC2FE8"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7F6BEC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000EC66"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E79C95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12CEE1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77F5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19C036B" w14:textId="77777777" w:rsidR="00932B54" w:rsidRPr="008435E0" w:rsidRDefault="00932B54" w:rsidP="00932B54"/>
    <w:p w14:paraId="193BF42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12D65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B65ED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4621D2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130524F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4768736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D20BF9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62D70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6DFF2D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874375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7CBE08" w14:textId="77777777" w:rsidR="00932B54" w:rsidRPr="008435E0" w:rsidRDefault="00932B54" w:rsidP="00932B54">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5930B2E" w14:textId="77777777" w:rsidR="00932B54" w:rsidRDefault="00932B54" w:rsidP="00932B54"/>
    <w:p w14:paraId="1520A820" w14:textId="77777777" w:rsidR="00932B54" w:rsidRDefault="00932B54" w:rsidP="00932B54"/>
    <w:p w14:paraId="20DE80E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032CD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DC7D5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4C22E4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8763D6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2B1D4EB6"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E6176D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C19882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A8801ED"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EBEB3D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054726"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68737C6" w14:textId="77777777" w:rsidR="00932B54" w:rsidRDefault="00932B54" w:rsidP="00932B54">
      <w:pPr>
        <w:rPr>
          <w:rFonts w:ascii="Ebrima" w:hAnsi="Ebrima" w:cstheme="minorHAnsi"/>
          <w:iCs/>
          <w:sz w:val="22"/>
          <w:szCs w:val="22"/>
        </w:rPr>
      </w:pPr>
    </w:p>
    <w:p w14:paraId="1C737EE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D7FA7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B0C149"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CF3D261"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20DAAA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7FC44EB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90CE7A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F1EA57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5BF8761"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FB9352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F38293A"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89261AC" w14:textId="77777777" w:rsidR="00932B54" w:rsidRDefault="00932B54" w:rsidP="00932B54">
      <w:pPr>
        <w:spacing w:line="300" w:lineRule="exact"/>
        <w:ind w:right="-2"/>
        <w:jc w:val="both"/>
        <w:rPr>
          <w:rFonts w:ascii="Ebrima" w:hAnsi="Ebrima" w:cstheme="minorHAnsi"/>
          <w:b/>
          <w:bCs/>
          <w:iCs/>
          <w:sz w:val="22"/>
          <w:szCs w:val="22"/>
        </w:rPr>
      </w:pPr>
    </w:p>
    <w:p w14:paraId="32B9E7E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01D89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DEECA0"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92892D0"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495037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3B3A8A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E59EB2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A9E306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1B28F1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A294D3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84E0B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DAED316" w14:textId="77777777" w:rsidR="00932B54" w:rsidRDefault="00932B54" w:rsidP="00932B54">
      <w:pPr>
        <w:spacing w:line="300" w:lineRule="exact"/>
        <w:ind w:right="-2"/>
        <w:jc w:val="both"/>
        <w:rPr>
          <w:rFonts w:ascii="Ebrima" w:hAnsi="Ebrima" w:cstheme="minorHAnsi"/>
          <w:b/>
          <w:bCs/>
          <w:iCs/>
          <w:sz w:val="22"/>
          <w:szCs w:val="22"/>
        </w:rPr>
      </w:pPr>
    </w:p>
    <w:p w14:paraId="56E4A26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C37E24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EF8300"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8150F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50D10B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1148152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56041A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8C2636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46C3CCF"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765BB9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4DAB3B9"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52DA390" w14:textId="77777777" w:rsidR="00932B54" w:rsidRDefault="00932B54" w:rsidP="00932B54">
      <w:pPr>
        <w:rPr>
          <w:rFonts w:ascii="Ebrima" w:hAnsi="Ebrima" w:cstheme="minorHAnsi"/>
          <w:iCs/>
          <w:sz w:val="22"/>
          <w:szCs w:val="22"/>
        </w:rPr>
      </w:pPr>
    </w:p>
    <w:p w14:paraId="32E89F9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3FE46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2A6796"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4D4BE5C"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4097933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1F8270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7FE4D9F"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1F4C64B"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6681D1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32FC55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B30609"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FB2FF5" w14:textId="77777777" w:rsidR="00932B54" w:rsidRDefault="00932B54" w:rsidP="00932B54">
      <w:pPr>
        <w:spacing w:line="300" w:lineRule="exact"/>
        <w:ind w:right="-2"/>
        <w:jc w:val="both"/>
        <w:rPr>
          <w:rFonts w:ascii="Ebrima" w:hAnsi="Ebrima" w:cstheme="minorHAnsi"/>
          <w:b/>
          <w:bCs/>
          <w:iCs/>
          <w:sz w:val="22"/>
          <w:szCs w:val="22"/>
        </w:rPr>
      </w:pPr>
    </w:p>
    <w:p w14:paraId="0F6B95A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5A1F9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A7C21"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6F8F87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4861F96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1A8BE9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1A4F4E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5455E6"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E704ED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58E6D3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00DDA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0432CA0" w14:textId="77777777" w:rsidR="00932B54" w:rsidRDefault="00932B54" w:rsidP="00932B54"/>
    <w:p w14:paraId="6C13C65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DAE18F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003EF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37BE93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3AE9CE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CC60D0D"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EFA256"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338552"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8E90F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75BA54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056F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674B764" w14:textId="77777777" w:rsidR="00932B54" w:rsidRDefault="00932B54" w:rsidP="00932B54">
      <w:pPr>
        <w:rPr>
          <w:rFonts w:ascii="Ebrima" w:hAnsi="Ebrima" w:cstheme="minorHAnsi"/>
          <w:iCs/>
          <w:sz w:val="22"/>
          <w:szCs w:val="22"/>
        </w:rPr>
      </w:pPr>
    </w:p>
    <w:p w14:paraId="36AC4E9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B50F4B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C7F65B"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142C28D"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792E454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7F23CAFE"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B2F6BB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44CFB6"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BE1266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789FFA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20734C" w14:textId="77777777" w:rsidR="00932B54" w:rsidRPr="0038641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BF3D9BD" w14:textId="77777777" w:rsidR="00932B54" w:rsidRDefault="00932B54" w:rsidP="00932B54">
      <w:pPr>
        <w:spacing w:line="300" w:lineRule="exact"/>
        <w:ind w:right="-2"/>
        <w:jc w:val="both"/>
        <w:rPr>
          <w:rFonts w:ascii="Ebrima" w:hAnsi="Ebrima" w:cstheme="minorHAnsi"/>
          <w:b/>
          <w:bCs/>
          <w:iCs/>
          <w:sz w:val="22"/>
          <w:szCs w:val="22"/>
        </w:rPr>
      </w:pPr>
    </w:p>
    <w:p w14:paraId="14F50B2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BA2C7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49964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16AD4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17018EC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1D00F7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5ED01A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065EFFD"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1B481D9"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4E6198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6D4221"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8EC4C7" w14:textId="77777777" w:rsidR="00932B54" w:rsidRDefault="00932B54" w:rsidP="00932B54"/>
    <w:p w14:paraId="4C1FE97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4D99D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1455E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055C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B56E15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6F0EEB91"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A6FFF48"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5A12C5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32E245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C354D0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D84E6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C445E85" w14:textId="77777777" w:rsidR="00932B54" w:rsidRDefault="00932B54" w:rsidP="00932B54">
      <w:pPr>
        <w:rPr>
          <w:rFonts w:ascii="Ebrima" w:hAnsi="Ebrima" w:cstheme="minorHAnsi"/>
          <w:iCs/>
          <w:sz w:val="22"/>
          <w:szCs w:val="22"/>
        </w:rPr>
      </w:pPr>
    </w:p>
    <w:p w14:paraId="75EAE875"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E4D00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0DA2B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E2912B6"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8BFB91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1E2C938E"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F256D2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9D93E58"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E399342"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1D303E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4A505F"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8FA2C0D" w14:textId="77777777" w:rsidR="00932B54" w:rsidRDefault="00932B54" w:rsidP="00932B54">
      <w:pPr>
        <w:rPr>
          <w:rFonts w:ascii="Ebrima" w:hAnsi="Ebrima" w:cstheme="minorHAnsi"/>
          <w:iCs/>
          <w:sz w:val="22"/>
          <w:szCs w:val="22"/>
        </w:rPr>
      </w:pPr>
    </w:p>
    <w:p w14:paraId="0078928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9A8B3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DC1AC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9FBCFB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CA766"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198EE114"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95D7AC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23B2AA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2E15CF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AB8E81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ADA60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AC85B27" w14:textId="77777777" w:rsidR="00932B54" w:rsidRDefault="00932B54" w:rsidP="00932B54">
      <w:pPr>
        <w:rPr>
          <w:rFonts w:ascii="Ebrima" w:hAnsi="Ebrima" w:cstheme="minorHAnsi"/>
          <w:iCs/>
          <w:sz w:val="22"/>
          <w:szCs w:val="22"/>
        </w:rPr>
      </w:pPr>
    </w:p>
    <w:p w14:paraId="335DA88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1645B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7C4F33"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BF71E57"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225395A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7BA1A57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3550EF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2ABEDD"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FE90E8A"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ADF7E0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F3A23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FA334F5" w14:textId="77777777" w:rsidR="00932B54" w:rsidRDefault="00932B54" w:rsidP="00932B54">
      <w:pPr>
        <w:rPr>
          <w:rFonts w:ascii="Ebrima" w:hAnsi="Ebrima" w:cstheme="minorHAnsi"/>
          <w:iCs/>
          <w:sz w:val="22"/>
          <w:szCs w:val="22"/>
        </w:rPr>
      </w:pPr>
    </w:p>
    <w:p w14:paraId="5333632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6FF2A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BD244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D25540B"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6C15EFD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209E7CF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2C1D2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667B88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41E54E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AACF20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CE8A0E"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99310CE" w14:textId="77777777" w:rsidR="00932B54" w:rsidRDefault="00932B54" w:rsidP="00932B54">
      <w:pPr>
        <w:rPr>
          <w:rFonts w:ascii="Ebrima" w:hAnsi="Ebrima" w:cstheme="minorHAnsi"/>
          <w:iCs/>
          <w:sz w:val="22"/>
          <w:szCs w:val="22"/>
        </w:rPr>
      </w:pPr>
    </w:p>
    <w:p w14:paraId="59F880E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7533F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4579115"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E6579E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0602009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15DC5AE6"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197E114"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AA28697"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8125640"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283B7C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2E4807"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48DFC41" w14:textId="77777777" w:rsidR="00932B54" w:rsidRDefault="00932B54" w:rsidP="00932B54">
      <w:pPr>
        <w:rPr>
          <w:rFonts w:ascii="Ebrima" w:hAnsi="Ebrima" w:cstheme="minorHAnsi"/>
          <w:iCs/>
          <w:sz w:val="22"/>
          <w:szCs w:val="22"/>
        </w:rPr>
      </w:pPr>
    </w:p>
    <w:p w14:paraId="26130D9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FC9093"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433EE1"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DD011A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24244A7"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350A6CB"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81B7157"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FD80E43"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EA8239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36B20D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D8AE87"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6AC4EA1" w14:textId="77777777" w:rsidR="00932B54" w:rsidRDefault="00932B54" w:rsidP="00932B54">
      <w:pPr>
        <w:rPr>
          <w:rFonts w:ascii="Ebrima" w:hAnsi="Ebrima" w:cstheme="minorHAnsi"/>
          <w:iCs/>
          <w:sz w:val="22"/>
          <w:szCs w:val="22"/>
        </w:rPr>
      </w:pPr>
    </w:p>
    <w:p w14:paraId="3B514B4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C2E0D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38EC28"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DC86FA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1D70518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78F5800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D3DD61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84B6E99"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0DEC49E"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D299D7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8BB82C"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B25622D" w14:textId="77777777" w:rsidR="00932B54" w:rsidRDefault="00932B54" w:rsidP="00932B54">
      <w:pPr>
        <w:rPr>
          <w:rFonts w:ascii="Ebrima" w:hAnsi="Ebrima" w:cstheme="minorHAnsi"/>
          <w:iCs/>
          <w:sz w:val="22"/>
          <w:szCs w:val="22"/>
        </w:rPr>
      </w:pPr>
    </w:p>
    <w:p w14:paraId="04342B4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6DB90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F569E"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08AE3E3"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0B5531F1"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5E69A00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52DE0BA"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C12F66C"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E843F37"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279DA6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BB73F6"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D5C6B19" w14:textId="77777777" w:rsidR="00932B54" w:rsidRDefault="00932B54" w:rsidP="00932B54">
      <w:pPr>
        <w:rPr>
          <w:rFonts w:ascii="Ebrima" w:hAnsi="Ebrima" w:cstheme="minorHAnsi"/>
          <w:iCs/>
          <w:sz w:val="22"/>
          <w:szCs w:val="22"/>
        </w:rPr>
      </w:pPr>
    </w:p>
    <w:p w14:paraId="3D8589E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7084B5E"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4036EF"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E8823DF"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57D512E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2444040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605BA35C"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696F55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4DBF53"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9B1B50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9F01B"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DFD289A" w14:textId="77777777" w:rsidR="00932B54" w:rsidRDefault="00932B54" w:rsidP="00932B54">
      <w:pPr>
        <w:rPr>
          <w:rFonts w:ascii="Ebrima" w:hAnsi="Ebrima" w:cstheme="minorHAnsi"/>
          <w:iCs/>
          <w:sz w:val="22"/>
          <w:szCs w:val="22"/>
        </w:rPr>
      </w:pPr>
    </w:p>
    <w:p w14:paraId="240B9242"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F6C09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7487B04"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2A4079E"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79C516F4"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190E97B0"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5FDDF6F4"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57DB6F"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28A27A4"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091F6ACA"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50814F"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C7D6777" w14:textId="77777777" w:rsidR="00932B54" w:rsidRDefault="00932B54" w:rsidP="00932B54">
      <w:pPr>
        <w:rPr>
          <w:rFonts w:ascii="Ebrima" w:hAnsi="Ebrima" w:cstheme="minorHAnsi"/>
          <w:iCs/>
          <w:sz w:val="22"/>
          <w:szCs w:val="22"/>
        </w:rPr>
      </w:pPr>
    </w:p>
    <w:p w14:paraId="01F71E8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5AFE8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E45B70"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C94BDF5"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1484D9F"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7DD6C312"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306828D"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CB1C3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A05236B"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22CB2B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D1C198"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4FCC241" w14:textId="77777777" w:rsidR="00932B54" w:rsidRDefault="00932B54" w:rsidP="00932B54">
      <w:pPr>
        <w:rPr>
          <w:rFonts w:ascii="Ebrima" w:hAnsi="Ebrima" w:cstheme="minorHAnsi"/>
          <w:iCs/>
          <w:sz w:val="22"/>
          <w:szCs w:val="22"/>
        </w:rPr>
      </w:pPr>
    </w:p>
    <w:p w14:paraId="0FB50FE2" w14:textId="77777777" w:rsidR="00932B54" w:rsidRDefault="00932B54" w:rsidP="00932B54">
      <w:pPr>
        <w:rPr>
          <w:rFonts w:ascii="Ebrima" w:hAnsi="Ebrima" w:cstheme="minorHAnsi"/>
          <w:iCs/>
          <w:sz w:val="22"/>
          <w:szCs w:val="22"/>
        </w:rPr>
      </w:pPr>
    </w:p>
    <w:p w14:paraId="302F0388"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A7354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B29E9C"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0A7B8FA8"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4142D05C"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3B403955"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9E4388A"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359C4A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5D8F456"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F224249"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55C975"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61E464D" w14:textId="77777777" w:rsidR="00932B54" w:rsidRDefault="00932B54" w:rsidP="00932B54">
      <w:pPr>
        <w:rPr>
          <w:rFonts w:ascii="Ebrima" w:hAnsi="Ebrima" w:cstheme="minorHAnsi"/>
          <w:iCs/>
          <w:sz w:val="22"/>
          <w:szCs w:val="22"/>
        </w:rPr>
      </w:pPr>
    </w:p>
    <w:p w14:paraId="227BC5A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5B3F30"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93D6E7" w14:textId="77777777" w:rsidR="00932B54"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6A813D1" w14:textId="77777777" w:rsidR="00932B54" w:rsidRDefault="00932B54" w:rsidP="00932B5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090D0B3D"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5474D7E9"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218BDAB1" w14:textId="77777777" w:rsidR="00932B54" w:rsidRPr="00EF585C"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D517200" w14:textId="77777777" w:rsidR="00932B54" w:rsidRPr="001C39A9"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88F183C" w14:textId="77777777" w:rsidR="00932B54" w:rsidRPr="00B24749" w:rsidRDefault="00932B54" w:rsidP="00932B5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4A16C0B" w14:textId="77777777" w:rsidR="00932B54" w:rsidRDefault="00932B54" w:rsidP="00932B5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BACF50" w14:textId="77777777" w:rsidR="00932B54" w:rsidRDefault="00932B54" w:rsidP="00932B54">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DC5A8E3" w14:textId="530F9641" w:rsidR="000D5300" w:rsidRPr="0082644B" w:rsidRDefault="00412131" w:rsidP="000D5300">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72ECD451" w14:textId="77777777" w:rsidR="000D5300" w:rsidRPr="0082644B" w:rsidRDefault="000D5300" w:rsidP="000D5300">
      <w:pPr>
        <w:spacing w:line="300" w:lineRule="exact"/>
        <w:ind w:right="-2"/>
        <w:jc w:val="both"/>
        <w:rPr>
          <w:rFonts w:ascii="Ebrima" w:hAnsi="Ebrima" w:cstheme="minorHAnsi"/>
          <w:iCs/>
          <w:sz w:val="22"/>
          <w:szCs w:val="22"/>
        </w:rPr>
      </w:pPr>
    </w:p>
    <w:p w14:paraId="029A2F0D" w14:textId="77777777" w:rsidR="000D5300" w:rsidRPr="0082644B" w:rsidRDefault="000D5300" w:rsidP="000D5300">
      <w:pPr>
        <w:spacing w:line="300" w:lineRule="exact"/>
        <w:ind w:right="-2"/>
        <w:jc w:val="both"/>
        <w:rPr>
          <w:rFonts w:ascii="Ebrima" w:hAnsi="Ebrima" w:cstheme="minorHAnsi"/>
          <w:iCs/>
          <w:sz w:val="22"/>
          <w:szCs w:val="22"/>
        </w:rPr>
      </w:pPr>
    </w:p>
    <w:p w14:paraId="700BB081" w14:textId="77777777" w:rsidR="000D5300" w:rsidRDefault="000D5300" w:rsidP="000D5300">
      <w:pPr>
        <w:rPr>
          <w:rFonts w:ascii="Ebrima" w:hAnsi="Ebrima"/>
          <w:sz w:val="22"/>
          <w:szCs w:val="22"/>
        </w:rPr>
      </w:pPr>
    </w:p>
    <w:p w14:paraId="049D4C7A" w14:textId="77777777" w:rsidR="009B42F3" w:rsidRDefault="009B42F3" w:rsidP="000D5300">
      <w:pPr>
        <w:pStyle w:val="Ttulo1"/>
        <w:spacing w:before="0" w:after="0" w:line="300" w:lineRule="exact"/>
        <w:jc w:val="center"/>
        <w:rPr>
          <w:rFonts w:ascii="Ebrima" w:hAnsi="Ebrima" w:cstheme="minorHAnsi"/>
          <w:sz w:val="22"/>
          <w:szCs w:val="22"/>
        </w:rPr>
        <w:sectPr w:rsidR="009B42F3" w:rsidSect="00F75DCE">
          <w:footerReference w:type="default" r:id="rId17"/>
          <w:pgSz w:w="11906" w:h="16838" w:code="9"/>
          <w:pgMar w:top="1701" w:right="1134" w:bottom="1134" w:left="1418" w:header="709" w:footer="709" w:gutter="0"/>
          <w:cols w:space="708"/>
          <w:docGrid w:linePitch="360"/>
        </w:sectPr>
      </w:pPr>
    </w:p>
    <w:p w14:paraId="2AE8B8AE" w14:textId="756025F6" w:rsidR="000D5300" w:rsidRPr="00B369BA" w:rsidRDefault="000D5300" w:rsidP="000D5300">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t xml:space="preserve">ANEXO </w:t>
      </w:r>
      <w:r>
        <w:rPr>
          <w:rFonts w:ascii="Ebrima" w:hAnsi="Ebrima" w:cstheme="minorHAnsi"/>
          <w:sz w:val="22"/>
          <w:szCs w:val="22"/>
        </w:rPr>
        <w:t>IX</w:t>
      </w:r>
    </w:p>
    <w:p w14:paraId="3D01B23E" w14:textId="77777777" w:rsidR="000D5300" w:rsidRPr="0082644B" w:rsidRDefault="000D5300" w:rsidP="000D5300">
      <w:pPr>
        <w:jc w:val="center"/>
        <w:rPr>
          <w:rFonts w:ascii="Ebrima" w:hAnsi="Ebrima"/>
          <w:sz w:val="22"/>
          <w:szCs w:val="22"/>
        </w:rPr>
      </w:pPr>
      <w:r>
        <w:rPr>
          <w:rFonts w:ascii="Ebrima" w:hAnsi="Ebrima" w:cstheme="minorHAnsi"/>
          <w:b/>
          <w:iCs/>
          <w:sz w:val="22"/>
          <w:szCs w:val="22"/>
        </w:rPr>
        <w:t>LISTA DE DESPESAS REEMBOLSADAS</w:t>
      </w:r>
    </w:p>
    <w:p w14:paraId="3DCDFD17" w14:textId="242084BE" w:rsidR="00412131" w:rsidRDefault="00412131" w:rsidP="00412131">
      <w:pPr>
        <w:spacing w:line="300" w:lineRule="exact"/>
        <w:ind w:right="-2"/>
        <w:jc w:val="both"/>
        <w:rPr>
          <w:rFonts w:ascii="Ebrima" w:hAnsi="Ebrima" w:cstheme="minorHAnsi"/>
          <w:iCs/>
          <w:sz w:val="22"/>
          <w:szCs w:val="22"/>
        </w:rPr>
      </w:pPr>
    </w:p>
    <w:tbl>
      <w:tblPr>
        <w:tblW w:w="5000" w:type="pct"/>
        <w:tblCellMar>
          <w:left w:w="70" w:type="dxa"/>
          <w:right w:w="70" w:type="dxa"/>
        </w:tblCellMar>
        <w:tblLook w:val="04A0" w:firstRow="1" w:lastRow="0" w:firstColumn="1" w:lastColumn="0" w:noHBand="0" w:noVBand="1"/>
      </w:tblPr>
      <w:tblGrid>
        <w:gridCol w:w="1112"/>
        <w:gridCol w:w="1173"/>
        <w:gridCol w:w="4326"/>
        <w:gridCol w:w="705"/>
        <w:gridCol w:w="747"/>
        <w:gridCol w:w="5000"/>
        <w:gridCol w:w="940"/>
      </w:tblGrid>
      <w:tr w:rsidR="000A07B4" w:rsidRPr="003B4564" w14:paraId="6952D69D" w14:textId="77777777" w:rsidTr="003B4564">
        <w:trPr>
          <w:trHeight w:val="288"/>
          <w:tblHeader/>
        </w:trPr>
        <w:tc>
          <w:tcPr>
            <w:tcW w:w="377" w:type="pct"/>
            <w:tcBorders>
              <w:top w:val="nil"/>
              <w:left w:val="nil"/>
              <w:bottom w:val="nil"/>
              <w:right w:val="nil"/>
            </w:tcBorders>
            <w:shd w:val="clear" w:color="000000" w:fill="A6A6A6"/>
            <w:noWrap/>
            <w:vAlign w:val="bottom"/>
            <w:hideMark/>
          </w:tcPr>
          <w:p w14:paraId="0BC3E399"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EMPREENDIMENTO</w:t>
            </w:r>
          </w:p>
        </w:tc>
        <w:tc>
          <w:tcPr>
            <w:tcW w:w="417" w:type="pct"/>
            <w:tcBorders>
              <w:top w:val="nil"/>
              <w:left w:val="nil"/>
              <w:bottom w:val="nil"/>
              <w:right w:val="nil"/>
            </w:tcBorders>
            <w:shd w:val="clear" w:color="000000" w:fill="A6A6A6"/>
            <w:noWrap/>
            <w:vAlign w:val="bottom"/>
            <w:hideMark/>
          </w:tcPr>
          <w:p w14:paraId="74FF1D4D" w14:textId="1FE2713D"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 MATRÍCULA DO IMÓVEL</w:t>
            </w:r>
            <w:r w:rsidRPr="003B4564">
              <w:rPr>
                <w:rFonts w:ascii="Calibri" w:hAnsi="Calibri" w:cs="Calibri"/>
                <w:b/>
                <w:bCs/>
                <w:color w:val="FFFFFF"/>
                <w:sz w:val="11"/>
                <w:szCs w:val="11"/>
              </w:rPr>
              <w:t xml:space="preserve"> </w:t>
            </w:r>
          </w:p>
        </w:tc>
        <w:tc>
          <w:tcPr>
            <w:tcW w:w="1537" w:type="pct"/>
            <w:tcBorders>
              <w:top w:val="nil"/>
              <w:left w:val="nil"/>
              <w:bottom w:val="nil"/>
              <w:right w:val="nil"/>
            </w:tcBorders>
            <w:shd w:val="clear" w:color="000000" w:fill="A6A6A6"/>
            <w:noWrap/>
            <w:vAlign w:val="bottom"/>
            <w:hideMark/>
          </w:tcPr>
          <w:p w14:paraId="7A140011"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FORNECEDOR</w:t>
            </w:r>
          </w:p>
        </w:tc>
        <w:tc>
          <w:tcPr>
            <w:tcW w:w="236" w:type="pct"/>
            <w:tcBorders>
              <w:top w:val="nil"/>
              <w:left w:val="nil"/>
              <w:bottom w:val="nil"/>
              <w:right w:val="nil"/>
            </w:tcBorders>
            <w:shd w:val="clear" w:color="000000" w:fill="A6A6A6"/>
            <w:noWrap/>
            <w:vAlign w:val="bottom"/>
            <w:hideMark/>
          </w:tcPr>
          <w:p w14:paraId="6C5377FF"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 NOTA FISCAL </w:t>
            </w:r>
          </w:p>
        </w:tc>
        <w:tc>
          <w:tcPr>
            <w:tcW w:w="277" w:type="pct"/>
            <w:tcBorders>
              <w:top w:val="nil"/>
              <w:left w:val="nil"/>
              <w:bottom w:val="nil"/>
              <w:right w:val="nil"/>
            </w:tcBorders>
            <w:shd w:val="clear" w:color="000000" w:fill="A6A6A6"/>
            <w:noWrap/>
            <w:vAlign w:val="bottom"/>
            <w:hideMark/>
          </w:tcPr>
          <w:p w14:paraId="592F5A29" w14:textId="58837EAC" w:rsidR="000A07B4" w:rsidRPr="000A07B4" w:rsidRDefault="000A07B4" w:rsidP="000A07B4">
            <w:pPr>
              <w:rPr>
                <w:rFonts w:ascii="Calibri" w:hAnsi="Calibri" w:cs="Calibri"/>
                <w:b/>
                <w:bCs/>
                <w:color w:val="FFFFFF"/>
                <w:sz w:val="11"/>
                <w:szCs w:val="11"/>
              </w:rPr>
            </w:pPr>
            <w:r w:rsidRPr="003B4564">
              <w:rPr>
                <w:rFonts w:ascii="Calibri" w:hAnsi="Calibri" w:cs="Calibri"/>
                <w:b/>
                <w:bCs/>
                <w:color w:val="FFFFFF"/>
                <w:sz w:val="11"/>
                <w:szCs w:val="11"/>
              </w:rPr>
              <w:t xml:space="preserve"> </w:t>
            </w:r>
            <w:r w:rsidRPr="000A07B4">
              <w:rPr>
                <w:rFonts w:ascii="Calibri" w:hAnsi="Calibri" w:cs="Calibri"/>
                <w:b/>
                <w:bCs/>
                <w:color w:val="FFFFFF"/>
                <w:sz w:val="11"/>
                <w:szCs w:val="11"/>
              </w:rPr>
              <w:t>VALOR</w:t>
            </w:r>
            <w:r w:rsidRPr="003B4564">
              <w:rPr>
                <w:rFonts w:ascii="Calibri" w:hAnsi="Calibri" w:cs="Calibri"/>
                <w:b/>
                <w:bCs/>
                <w:color w:val="FFFFFF"/>
                <w:sz w:val="11"/>
                <w:szCs w:val="11"/>
              </w:rPr>
              <w:t xml:space="preserve"> </w:t>
            </w:r>
          </w:p>
        </w:tc>
        <w:tc>
          <w:tcPr>
            <w:tcW w:w="1840" w:type="pct"/>
            <w:tcBorders>
              <w:top w:val="nil"/>
              <w:left w:val="nil"/>
              <w:bottom w:val="nil"/>
              <w:right w:val="nil"/>
            </w:tcBorders>
            <w:shd w:val="clear" w:color="000000" w:fill="A6A6A6"/>
            <w:noWrap/>
            <w:vAlign w:val="bottom"/>
            <w:hideMark/>
          </w:tcPr>
          <w:p w14:paraId="08A2BFB9"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DESPESAS </w:t>
            </w:r>
          </w:p>
        </w:tc>
        <w:tc>
          <w:tcPr>
            <w:tcW w:w="317" w:type="pct"/>
            <w:tcBorders>
              <w:top w:val="nil"/>
              <w:left w:val="nil"/>
              <w:bottom w:val="nil"/>
              <w:right w:val="nil"/>
            </w:tcBorders>
            <w:shd w:val="clear" w:color="000000" w:fill="A6A6A6"/>
            <w:noWrap/>
            <w:vAlign w:val="bottom"/>
            <w:hideMark/>
          </w:tcPr>
          <w:p w14:paraId="66A1D41A" w14:textId="77777777" w:rsidR="000A07B4" w:rsidRPr="000A07B4" w:rsidRDefault="000A07B4" w:rsidP="000A07B4">
            <w:pPr>
              <w:rPr>
                <w:rFonts w:ascii="Calibri" w:hAnsi="Calibri" w:cs="Calibri"/>
                <w:b/>
                <w:bCs/>
                <w:color w:val="FFFFFF"/>
                <w:sz w:val="11"/>
                <w:szCs w:val="11"/>
              </w:rPr>
            </w:pPr>
            <w:r w:rsidRPr="000A07B4">
              <w:rPr>
                <w:rFonts w:ascii="Calibri" w:hAnsi="Calibri" w:cs="Calibri"/>
                <w:b/>
                <w:bCs/>
                <w:color w:val="FFFFFF"/>
                <w:sz w:val="11"/>
                <w:szCs w:val="11"/>
              </w:rPr>
              <w:t xml:space="preserve"> DATA DE EMISSÃO </w:t>
            </w:r>
          </w:p>
        </w:tc>
      </w:tr>
      <w:tr w:rsidR="000A07B4" w:rsidRPr="003B4564" w14:paraId="48DDC52D" w14:textId="77777777" w:rsidTr="000A07B4">
        <w:trPr>
          <w:trHeight w:val="288"/>
        </w:trPr>
        <w:tc>
          <w:tcPr>
            <w:tcW w:w="377" w:type="pct"/>
            <w:tcBorders>
              <w:top w:val="nil"/>
              <w:left w:val="nil"/>
              <w:bottom w:val="nil"/>
              <w:right w:val="nil"/>
            </w:tcBorders>
            <w:shd w:val="clear" w:color="auto" w:fill="auto"/>
            <w:noWrap/>
            <w:vAlign w:val="bottom"/>
            <w:hideMark/>
          </w:tcPr>
          <w:p w14:paraId="2A0037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56A7DFB" w14:textId="30EAD1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6FE8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ROSSATTO CLIMATIZACAO LTDA</w:t>
            </w:r>
          </w:p>
        </w:tc>
        <w:tc>
          <w:tcPr>
            <w:tcW w:w="236" w:type="pct"/>
            <w:tcBorders>
              <w:top w:val="nil"/>
              <w:left w:val="nil"/>
              <w:bottom w:val="nil"/>
              <w:right w:val="nil"/>
            </w:tcBorders>
            <w:shd w:val="clear" w:color="auto" w:fill="auto"/>
            <w:noWrap/>
            <w:vAlign w:val="bottom"/>
            <w:hideMark/>
          </w:tcPr>
          <w:p w14:paraId="7D31297E" w14:textId="514CDD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201.825 </w:t>
            </w:r>
          </w:p>
        </w:tc>
        <w:tc>
          <w:tcPr>
            <w:tcW w:w="277" w:type="pct"/>
            <w:tcBorders>
              <w:top w:val="nil"/>
              <w:left w:val="nil"/>
              <w:bottom w:val="nil"/>
              <w:right w:val="nil"/>
            </w:tcBorders>
            <w:shd w:val="clear" w:color="auto" w:fill="auto"/>
            <w:noWrap/>
            <w:vAlign w:val="bottom"/>
            <w:hideMark/>
          </w:tcPr>
          <w:p w14:paraId="6211C972" w14:textId="0AEA4A8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100.000,00 </w:t>
            </w:r>
          </w:p>
        </w:tc>
        <w:tc>
          <w:tcPr>
            <w:tcW w:w="1840" w:type="pct"/>
            <w:tcBorders>
              <w:top w:val="nil"/>
              <w:left w:val="nil"/>
              <w:bottom w:val="nil"/>
              <w:right w:val="nil"/>
            </w:tcBorders>
            <w:shd w:val="clear" w:color="auto" w:fill="auto"/>
            <w:noWrap/>
            <w:vAlign w:val="bottom"/>
            <w:hideMark/>
          </w:tcPr>
          <w:p w14:paraId="5F6A12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349FF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01/09/2018</w:t>
            </w:r>
          </w:p>
        </w:tc>
      </w:tr>
      <w:tr w:rsidR="000A07B4" w:rsidRPr="003B4564" w14:paraId="7A744B2F" w14:textId="77777777" w:rsidTr="000A07B4">
        <w:trPr>
          <w:trHeight w:val="288"/>
        </w:trPr>
        <w:tc>
          <w:tcPr>
            <w:tcW w:w="377" w:type="pct"/>
            <w:tcBorders>
              <w:top w:val="nil"/>
              <w:left w:val="nil"/>
              <w:bottom w:val="nil"/>
              <w:right w:val="nil"/>
            </w:tcBorders>
            <w:shd w:val="clear" w:color="auto" w:fill="auto"/>
            <w:noWrap/>
            <w:vAlign w:val="bottom"/>
            <w:hideMark/>
          </w:tcPr>
          <w:p w14:paraId="7EE21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30B795E" w14:textId="3987A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3BD4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5448AC8D" w14:textId="45DC93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 </w:t>
            </w:r>
          </w:p>
        </w:tc>
        <w:tc>
          <w:tcPr>
            <w:tcW w:w="277" w:type="pct"/>
            <w:tcBorders>
              <w:top w:val="nil"/>
              <w:left w:val="nil"/>
              <w:bottom w:val="nil"/>
              <w:right w:val="nil"/>
            </w:tcBorders>
            <w:shd w:val="clear" w:color="auto" w:fill="auto"/>
            <w:noWrap/>
            <w:vAlign w:val="bottom"/>
            <w:hideMark/>
          </w:tcPr>
          <w:p w14:paraId="03107904" w14:textId="1438F2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3.889,20 </w:t>
            </w:r>
          </w:p>
        </w:tc>
        <w:tc>
          <w:tcPr>
            <w:tcW w:w="1840" w:type="pct"/>
            <w:tcBorders>
              <w:top w:val="nil"/>
              <w:left w:val="nil"/>
              <w:bottom w:val="nil"/>
              <w:right w:val="nil"/>
            </w:tcBorders>
            <w:shd w:val="clear" w:color="auto" w:fill="auto"/>
            <w:noWrap/>
            <w:vAlign w:val="bottom"/>
            <w:hideMark/>
          </w:tcPr>
          <w:p w14:paraId="29FF2F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DBF99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71498ED8" w14:textId="77777777" w:rsidTr="000A07B4">
        <w:trPr>
          <w:trHeight w:val="288"/>
        </w:trPr>
        <w:tc>
          <w:tcPr>
            <w:tcW w:w="377" w:type="pct"/>
            <w:tcBorders>
              <w:top w:val="nil"/>
              <w:left w:val="nil"/>
              <w:bottom w:val="nil"/>
              <w:right w:val="nil"/>
            </w:tcBorders>
            <w:shd w:val="clear" w:color="auto" w:fill="auto"/>
            <w:noWrap/>
            <w:vAlign w:val="bottom"/>
            <w:hideMark/>
          </w:tcPr>
          <w:p w14:paraId="5A754A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0BDB6D1" w14:textId="16C0C6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91B5B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CONEXAO DE MATERIAIS HIDRAULICOS LTDA</w:t>
            </w:r>
          </w:p>
        </w:tc>
        <w:tc>
          <w:tcPr>
            <w:tcW w:w="236" w:type="pct"/>
            <w:tcBorders>
              <w:top w:val="nil"/>
              <w:left w:val="nil"/>
              <w:bottom w:val="nil"/>
              <w:right w:val="nil"/>
            </w:tcBorders>
            <w:shd w:val="clear" w:color="auto" w:fill="auto"/>
            <w:noWrap/>
            <w:vAlign w:val="bottom"/>
            <w:hideMark/>
          </w:tcPr>
          <w:p w14:paraId="5981B800" w14:textId="07CCCC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75.751 </w:t>
            </w:r>
          </w:p>
        </w:tc>
        <w:tc>
          <w:tcPr>
            <w:tcW w:w="277" w:type="pct"/>
            <w:tcBorders>
              <w:top w:val="nil"/>
              <w:left w:val="nil"/>
              <w:bottom w:val="nil"/>
              <w:right w:val="nil"/>
            </w:tcBorders>
            <w:shd w:val="clear" w:color="auto" w:fill="auto"/>
            <w:noWrap/>
            <w:vAlign w:val="bottom"/>
            <w:hideMark/>
          </w:tcPr>
          <w:p w14:paraId="607CB882" w14:textId="4B5B96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31.241,18 </w:t>
            </w:r>
          </w:p>
        </w:tc>
        <w:tc>
          <w:tcPr>
            <w:tcW w:w="1840" w:type="pct"/>
            <w:tcBorders>
              <w:top w:val="nil"/>
              <w:left w:val="nil"/>
              <w:bottom w:val="nil"/>
              <w:right w:val="nil"/>
            </w:tcBorders>
            <w:shd w:val="clear" w:color="auto" w:fill="auto"/>
            <w:noWrap/>
            <w:vAlign w:val="bottom"/>
            <w:hideMark/>
          </w:tcPr>
          <w:p w14:paraId="2BBF2B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FEBB9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0567E1DE" w14:textId="77777777" w:rsidTr="000A07B4">
        <w:trPr>
          <w:trHeight w:val="288"/>
        </w:trPr>
        <w:tc>
          <w:tcPr>
            <w:tcW w:w="377" w:type="pct"/>
            <w:tcBorders>
              <w:top w:val="nil"/>
              <w:left w:val="nil"/>
              <w:bottom w:val="nil"/>
              <w:right w:val="nil"/>
            </w:tcBorders>
            <w:shd w:val="clear" w:color="auto" w:fill="auto"/>
            <w:noWrap/>
            <w:vAlign w:val="bottom"/>
            <w:hideMark/>
          </w:tcPr>
          <w:p w14:paraId="2DF9E0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15BFB8" w14:textId="085DC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68E3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ELETROTRAFO PRODUTOS ELETRICOS LTDA</w:t>
            </w:r>
          </w:p>
        </w:tc>
        <w:tc>
          <w:tcPr>
            <w:tcW w:w="236" w:type="pct"/>
            <w:tcBorders>
              <w:top w:val="nil"/>
              <w:left w:val="nil"/>
              <w:bottom w:val="nil"/>
              <w:right w:val="nil"/>
            </w:tcBorders>
            <w:shd w:val="clear" w:color="auto" w:fill="auto"/>
            <w:noWrap/>
            <w:vAlign w:val="bottom"/>
            <w:hideMark/>
          </w:tcPr>
          <w:p w14:paraId="31FF3B33" w14:textId="54556E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9.111 </w:t>
            </w:r>
          </w:p>
        </w:tc>
        <w:tc>
          <w:tcPr>
            <w:tcW w:w="277" w:type="pct"/>
            <w:tcBorders>
              <w:top w:val="nil"/>
              <w:left w:val="nil"/>
              <w:bottom w:val="nil"/>
              <w:right w:val="nil"/>
            </w:tcBorders>
            <w:shd w:val="clear" w:color="auto" w:fill="auto"/>
            <w:noWrap/>
            <w:vAlign w:val="bottom"/>
            <w:hideMark/>
          </w:tcPr>
          <w:p w14:paraId="278EE8B9" w14:textId="112E20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98.000,00 </w:t>
            </w:r>
          </w:p>
        </w:tc>
        <w:tc>
          <w:tcPr>
            <w:tcW w:w="1840" w:type="pct"/>
            <w:tcBorders>
              <w:top w:val="nil"/>
              <w:left w:val="nil"/>
              <w:bottom w:val="nil"/>
              <w:right w:val="nil"/>
            </w:tcBorders>
            <w:shd w:val="clear" w:color="auto" w:fill="auto"/>
            <w:noWrap/>
            <w:vAlign w:val="bottom"/>
            <w:hideMark/>
          </w:tcPr>
          <w:p w14:paraId="3082C8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45FAC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659E0A44" w14:textId="77777777" w:rsidTr="000A07B4">
        <w:trPr>
          <w:trHeight w:val="288"/>
        </w:trPr>
        <w:tc>
          <w:tcPr>
            <w:tcW w:w="377" w:type="pct"/>
            <w:tcBorders>
              <w:top w:val="nil"/>
              <w:left w:val="nil"/>
              <w:bottom w:val="nil"/>
              <w:right w:val="nil"/>
            </w:tcBorders>
            <w:shd w:val="clear" w:color="auto" w:fill="auto"/>
            <w:noWrap/>
            <w:vAlign w:val="bottom"/>
            <w:hideMark/>
          </w:tcPr>
          <w:p w14:paraId="7D50C1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1E88D5" w14:textId="222741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740C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431DC6E2" w14:textId="439730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136.911 </w:t>
            </w:r>
          </w:p>
        </w:tc>
        <w:tc>
          <w:tcPr>
            <w:tcW w:w="277" w:type="pct"/>
            <w:tcBorders>
              <w:top w:val="nil"/>
              <w:left w:val="nil"/>
              <w:bottom w:val="nil"/>
              <w:right w:val="nil"/>
            </w:tcBorders>
            <w:shd w:val="clear" w:color="auto" w:fill="auto"/>
            <w:noWrap/>
            <w:vAlign w:val="bottom"/>
            <w:hideMark/>
          </w:tcPr>
          <w:p w14:paraId="6863B513" w14:textId="1493DA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136,76 </w:t>
            </w:r>
          </w:p>
        </w:tc>
        <w:tc>
          <w:tcPr>
            <w:tcW w:w="1840" w:type="pct"/>
            <w:tcBorders>
              <w:top w:val="nil"/>
              <w:left w:val="nil"/>
              <w:bottom w:val="nil"/>
              <w:right w:val="nil"/>
            </w:tcBorders>
            <w:shd w:val="clear" w:color="auto" w:fill="auto"/>
            <w:noWrap/>
            <w:vAlign w:val="bottom"/>
            <w:hideMark/>
          </w:tcPr>
          <w:p w14:paraId="54268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64F352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5D80B629" w14:textId="77777777" w:rsidTr="000A07B4">
        <w:trPr>
          <w:trHeight w:val="288"/>
        </w:trPr>
        <w:tc>
          <w:tcPr>
            <w:tcW w:w="377" w:type="pct"/>
            <w:tcBorders>
              <w:top w:val="nil"/>
              <w:left w:val="nil"/>
              <w:bottom w:val="nil"/>
              <w:right w:val="nil"/>
            </w:tcBorders>
            <w:shd w:val="clear" w:color="auto" w:fill="auto"/>
            <w:noWrap/>
            <w:vAlign w:val="bottom"/>
            <w:hideMark/>
          </w:tcPr>
          <w:p w14:paraId="7AFCAF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AF85C38" w14:textId="0895D3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4F6AB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76309BA4" w14:textId="02A9EC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 </w:t>
            </w:r>
          </w:p>
        </w:tc>
        <w:tc>
          <w:tcPr>
            <w:tcW w:w="277" w:type="pct"/>
            <w:tcBorders>
              <w:top w:val="nil"/>
              <w:left w:val="nil"/>
              <w:bottom w:val="nil"/>
              <w:right w:val="nil"/>
            </w:tcBorders>
            <w:shd w:val="clear" w:color="auto" w:fill="auto"/>
            <w:noWrap/>
            <w:vAlign w:val="bottom"/>
            <w:hideMark/>
          </w:tcPr>
          <w:p w14:paraId="41CFCC27" w14:textId="364FDD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4.303,42 </w:t>
            </w:r>
          </w:p>
        </w:tc>
        <w:tc>
          <w:tcPr>
            <w:tcW w:w="1840" w:type="pct"/>
            <w:tcBorders>
              <w:top w:val="nil"/>
              <w:left w:val="nil"/>
              <w:bottom w:val="nil"/>
              <w:right w:val="nil"/>
            </w:tcBorders>
            <w:shd w:val="clear" w:color="auto" w:fill="auto"/>
            <w:noWrap/>
            <w:vAlign w:val="bottom"/>
            <w:hideMark/>
          </w:tcPr>
          <w:p w14:paraId="5BD7CB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0A538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01188C74" w14:textId="77777777" w:rsidTr="000A07B4">
        <w:trPr>
          <w:trHeight w:val="288"/>
        </w:trPr>
        <w:tc>
          <w:tcPr>
            <w:tcW w:w="377" w:type="pct"/>
            <w:tcBorders>
              <w:top w:val="nil"/>
              <w:left w:val="nil"/>
              <w:bottom w:val="nil"/>
              <w:right w:val="nil"/>
            </w:tcBorders>
            <w:shd w:val="clear" w:color="auto" w:fill="auto"/>
            <w:noWrap/>
            <w:vAlign w:val="bottom"/>
            <w:hideMark/>
          </w:tcPr>
          <w:p w14:paraId="2DD92A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F49BD3F" w14:textId="11EE08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AEE0E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29A58A8A" w14:textId="3171C0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95.853 </w:t>
            </w:r>
          </w:p>
        </w:tc>
        <w:tc>
          <w:tcPr>
            <w:tcW w:w="277" w:type="pct"/>
            <w:tcBorders>
              <w:top w:val="nil"/>
              <w:left w:val="nil"/>
              <w:bottom w:val="nil"/>
              <w:right w:val="nil"/>
            </w:tcBorders>
            <w:shd w:val="clear" w:color="auto" w:fill="auto"/>
            <w:noWrap/>
            <w:vAlign w:val="bottom"/>
            <w:hideMark/>
          </w:tcPr>
          <w:p w14:paraId="4EC08914" w14:textId="46B113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1.626,20 </w:t>
            </w:r>
          </w:p>
        </w:tc>
        <w:tc>
          <w:tcPr>
            <w:tcW w:w="1840" w:type="pct"/>
            <w:tcBorders>
              <w:top w:val="nil"/>
              <w:left w:val="nil"/>
              <w:bottom w:val="nil"/>
              <w:right w:val="nil"/>
            </w:tcBorders>
            <w:shd w:val="clear" w:color="auto" w:fill="auto"/>
            <w:noWrap/>
            <w:vAlign w:val="bottom"/>
            <w:hideMark/>
          </w:tcPr>
          <w:p w14:paraId="4B579F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B9E40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03/09/2018</w:t>
            </w:r>
          </w:p>
        </w:tc>
      </w:tr>
      <w:tr w:rsidR="000A07B4" w:rsidRPr="003B4564" w14:paraId="750F5E3F" w14:textId="77777777" w:rsidTr="000A07B4">
        <w:trPr>
          <w:trHeight w:val="288"/>
        </w:trPr>
        <w:tc>
          <w:tcPr>
            <w:tcW w:w="377" w:type="pct"/>
            <w:tcBorders>
              <w:top w:val="nil"/>
              <w:left w:val="nil"/>
              <w:bottom w:val="nil"/>
              <w:right w:val="nil"/>
            </w:tcBorders>
            <w:shd w:val="clear" w:color="auto" w:fill="auto"/>
            <w:noWrap/>
            <w:vAlign w:val="bottom"/>
            <w:hideMark/>
          </w:tcPr>
          <w:p w14:paraId="25D0E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B705078" w14:textId="36CBD0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ECBE3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6ED5F8FA" w14:textId="7C6941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12.954 </w:t>
            </w:r>
          </w:p>
        </w:tc>
        <w:tc>
          <w:tcPr>
            <w:tcW w:w="277" w:type="pct"/>
            <w:tcBorders>
              <w:top w:val="nil"/>
              <w:left w:val="nil"/>
              <w:bottom w:val="nil"/>
              <w:right w:val="nil"/>
            </w:tcBorders>
            <w:shd w:val="clear" w:color="auto" w:fill="auto"/>
            <w:noWrap/>
            <w:vAlign w:val="bottom"/>
            <w:hideMark/>
          </w:tcPr>
          <w:p w14:paraId="21BD7673" w14:textId="11FE73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9.899,52 </w:t>
            </w:r>
          </w:p>
        </w:tc>
        <w:tc>
          <w:tcPr>
            <w:tcW w:w="1840" w:type="pct"/>
            <w:tcBorders>
              <w:top w:val="nil"/>
              <w:left w:val="nil"/>
              <w:bottom w:val="nil"/>
              <w:right w:val="nil"/>
            </w:tcBorders>
            <w:shd w:val="clear" w:color="auto" w:fill="auto"/>
            <w:noWrap/>
            <w:vAlign w:val="bottom"/>
            <w:hideMark/>
          </w:tcPr>
          <w:p w14:paraId="7C75D5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867A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04/09/2018</w:t>
            </w:r>
          </w:p>
        </w:tc>
      </w:tr>
      <w:tr w:rsidR="000A07B4" w:rsidRPr="003B4564" w14:paraId="40EE0611" w14:textId="77777777" w:rsidTr="000A07B4">
        <w:trPr>
          <w:trHeight w:val="288"/>
        </w:trPr>
        <w:tc>
          <w:tcPr>
            <w:tcW w:w="377" w:type="pct"/>
            <w:tcBorders>
              <w:top w:val="nil"/>
              <w:left w:val="nil"/>
              <w:bottom w:val="nil"/>
              <w:right w:val="nil"/>
            </w:tcBorders>
            <w:shd w:val="clear" w:color="auto" w:fill="auto"/>
            <w:noWrap/>
            <w:vAlign w:val="bottom"/>
            <w:hideMark/>
          </w:tcPr>
          <w:p w14:paraId="699F9B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1DB78C" w14:textId="65EE69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1750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MAPA TELHAS E PERFIS LTDA</w:t>
            </w:r>
          </w:p>
        </w:tc>
        <w:tc>
          <w:tcPr>
            <w:tcW w:w="236" w:type="pct"/>
            <w:tcBorders>
              <w:top w:val="nil"/>
              <w:left w:val="nil"/>
              <w:bottom w:val="nil"/>
              <w:right w:val="nil"/>
            </w:tcBorders>
            <w:shd w:val="clear" w:color="auto" w:fill="auto"/>
            <w:noWrap/>
            <w:vAlign w:val="bottom"/>
            <w:hideMark/>
          </w:tcPr>
          <w:p w14:paraId="4F6D76CB" w14:textId="7E5374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22.448 </w:t>
            </w:r>
          </w:p>
        </w:tc>
        <w:tc>
          <w:tcPr>
            <w:tcW w:w="277" w:type="pct"/>
            <w:tcBorders>
              <w:top w:val="nil"/>
              <w:left w:val="nil"/>
              <w:bottom w:val="nil"/>
              <w:right w:val="nil"/>
            </w:tcBorders>
            <w:shd w:val="clear" w:color="auto" w:fill="auto"/>
            <w:noWrap/>
            <w:vAlign w:val="bottom"/>
            <w:hideMark/>
          </w:tcPr>
          <w:p w14:paraId="35732CA7" w14:textId="1E3076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18.975,00 </w:t>
            </w:r>
          </w:p>
        </w:tc>
        <w:tc>
          <w:tcPr>
            <w:tcW w:w="1840" w:type="pct"/>
            <w:tcBorders>
              <w:top w:val="nil"/>
              <w:left w:val="nil"/>
              <w:bottom w:val="nil"/>
              <w:right w:val="nil"/>
            </w:tcBorders>
            <w:shd w:val="clear" w:color="auto" w:fill="auto"/>
            <w:noWrap/>
            <w:vAlign w:val="bottom"/>
            <w:hideMark/>
          </w:tcPr>
          <w:p w14:paraId="1E84D3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8B348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04/09/2018</w:t>
            </w:r>
          </w:p>
        </w:tc>
      </w:tr>
      <w:tr w:rsidR="000A07B4" w:rsidRPr="003B4564" w14:paraId="798F696B" w14:textId="77777777" w:rsidTr="000A07B4">
        <w:trPr>
          <w:trHeight w:val="288"/>
        </w:trPr>
        <w:tc>
          <w:tcPr>
            <w:tcW w:w="377" w:type="pct"/>
            <w:tcBorders>
              <w:top w:val="nil"/>
              <w:left w:val="nil"/>
              <w:bottom w:val="nil"/>
              <w:right w:val="nil"/>
            </w:tcBorders>
            <w:shd w:val="clear" w:color="auto" w:fill="auto"/>
            <w:noWrap/>
            <w:vAlign w:val="bottom"/>
            <w:hideMark/>
          </w:tcPr>
          <w:p w14:paraId="066B8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55FAE8D" w14:textId="49A5C6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B834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WALL SYSTEM - SISTEMAS MODULARES LTDA</w:t>
            </w:r>
          </w:p>
        </w:tc>
        <w:tc>
          <w:tcPr>
            <w:tcW w:w="236" w:type="pct"/>
            <w:tcBorders>
              <w:top w:val="nil"/>
              <w:left w:val="nil"/>
              <w:bottom w:val="nil"/>
              <w:right w:val="nil"/>
            </w:tcBorders>
            <w:shd w:val="clear" w:color="auto" w:fill="auto"/>
            <w:noWrap/>
            <w:vAlign w:val="bottom"/>
            <w:hideMark/>
          </w:tcPr>
          <w:p w14:paraId="0FC61E69" w14:textId="0A8F8E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7.480 </w:t>
            </w:r>
          </w:p>
        </w:tc>
        <w:tc>
          <w:tcPr>
            <w:tcW w:w="277" w:type="pct"/>
            <w:tcBorders>
              <w:top w:val="nil"/>
              <w:left w:val="nil"/>
              <w:bottom w:val="nil"/>
              <w:right w:val="nil"/>
            </w:tcBorders>
            <w:shd w:val="clear" w:color="auto" w:fill="auto"/>
            <w:noWrap/>
            <w:vAlign w:val="bottom"/>
            <w:hideMark/>
          </w:tcPr>
          <w:p w14:paraId="3E89534C" w14:textId="6672C4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354D6A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75F957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04/09/2018</w:t>
            </w:r>
          </w:p>
        </w:tc>
      </w:tr>
      <w:tr w:rsidR="000A07B4" w:rsidRPr="003B4564" w14:paraId="6BBFB85A" w14:textId="77777777" w:rsidTr="000A07B4">
        <w:trPr>
          <w:trHeight w:val="288"/>
        </w:trPr>
        <w:tc>
          <w:tcPr>
            <w:tcW w:w="377" w:type="pct"/>
            <w:tcBorders>
              <w:top w:val="nil"/>
              <w:left w:val="nil"/>
              <w:bottom w:val="nil"/>
              <w:right w:val="nil"/>
            </w:tcBorders>
            <w:shd w:val="clear" w:color="auto" w:fill="auto"/>
            <w:noWrap/>
            <w:vAlign w:val="bottom"/>
            <w:hideMark/>
          </w:tcPr>
          <w:p w14:paraId="0DCC1A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A13C30C" w14:textId="39FE6D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32E99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 C. TABORDA ARQUITETURA LTDA</w:t>
            </w:r>
          </w:p>
        </w:tc>
        <w:tc>
          <w:tcPr>
            <w:tcW w:w="236" w:type="pct"/>
            <w:tcBorders>
              <w:top w:val="nil"/>
              <w:left w:val="nil"/>
              <w:bottom w:val="nil"/>
              <w:right w:val="nil"/>
            </w:tcBorders>
            <w:shd w:val="clear" w:color="auto" w:fill="auto"/>
            <w:noWrap/>
            <w:vAlign w:val="bottom"/>
            <w:hideMark/>
          </w:tcPr>
          <w:p w14:paraId="7DCD0DEC" w14:textId="618D1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 </w:t>
            </w:r>
          </w:p>
        </w:tc>
        <w:tc>
          <w:tcPr>
            <w:tcW w:w="277" w:type="pct"/>
            <w:tcBorders>
              <w:top w:val="nil"/>
              <w:left w:val="nil"/>
              <w:bottom w:val="nil"/>
              <w:right w:val="nil"/>
            </w:tcBorders>
            <w:shd w:val="clear" w:color="auto" w:fill="auto"/>
            <w:noWrap/>
            <w:vAlign w:val="bottom"/>
            <w:hideMark/>
          </w:tcPr>
          <w:p w14:paraId="3E9C1943" w14:textId="3B062F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0581E3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2EE51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006A3EE4" w14:textId="77777777" w:rsidTr="000A07B4">
        <w:trPr>
          <w:trHeight w:val="288"/>
        </w:trPr>
        <w:tc>
          <w:tcPr>
            <w:tcW w:w="377" w:type="pct"/>
            <w:tcBorders>
              <w:top w:val="nil"/>
              <w:left w:val="nil"/>
              <w:bottom w:val="nil"/>
              <w:right w:val="nil"/>
            </w:tcBorders>
            <w:shd w:val="clear" w:color="auto" w:fill="auto"/>
            <w:noWrap/>
            <w:vAlign w:val="bottom"/>
            <w:hideMark/>
          </w:tcPr>
          <w:p w14:paraId="35104D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793A07" w14:textId="122050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B410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1CE19005" w14:textId="067003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96.858 </w:t>
            </w:r>
          </w:p>
        </w:tc>
        <w:tc>
          <w:tcPr>
            <w:tcW w:w="277" w:type="pct"/>
            <w:tcBorders>
              <w:top w:val="nil"/>
              <w:left w:val="nil"/>
              <w:bottom w:val="nil"/>
              <w:right w:val="nil"/>
            </w:tcBorders>
            <w:shd w:val="clear" w:color="auto" w:fill="auto"/>
            <w:noWrap/>
            <w:vAlign w:val="bottom"/>
            <w:hideMark/>
          </w:tcPr>
          <w:p w14:paraId="145EDEF2" w14:textId="2F4B8EA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913,00 </w:t>
            </w:r>
          </w:p>
        </w:tc>
        <w:tc>
          <w:tcPr>
            <w:tcW w:w="1840" w:type="pct"/>
            <w:tcBorders>
              <w:top w:val="nil"/>
              <w:left w:val="nil"/>
              <w:bottom w:val="nil"/>
              <w:right w:val="nil"/>
            </w:tcBorders>
            <w:shd w:val="clear" w:color="auto" w:fill="auto"/>
            <w:noWrap/>
            <w:vAlign w:val="bottom"/>
            <w:hideMark/>
          </w:tcPr>
          <w:p w14:paraId="169B96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9DDE3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019CEE17" w14:textId="77777777" w:rsidTr="000A07B4">
        <w:trPr>
          <w:trHeight w:val="288"/>
        </w:trPr>
        <w:tc>
          <w:tcPr>
            <w:tcW w:w="377" w:type="pct"/>
            <w:tcBorders>
              <w:top w:val="nil"/>
              <w:left w:val="nil"/>
              <w:bottom w:val="nil"/>
              <w:right w:val="nil"/>
            </w:tcBorders>
            <w:shd w:val="clear" w:color="auto" w:fill="auto"/>
            <w:noWrap/>
            <w:vAlign w:val="bottom"/>
            <w:hideMark/>
          </w:tcPr>
          <w:p w14:paraId="06FB5B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E245EA" w14:textId="4F4A5F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A10F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1FCBD45F" w14:textId="53A509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2.196 </w:t>
            </w:r>
          </w:p>
        </w:tc>
        <w:tc>
          <w:tcPr>
            <w:tcW w:w="277" w:type="pct"/>
            <w:tcBorders>
              <w:top w:val="nil"/>
              <w:left w:val="nil"/>
              <w:bottom w:val="nil"/>
              <w:right w:val="nil"/>
            </w:tcBorders>
            <w:shd w:val="clear" w:color="auto" w:fill="auto"/>
            <w:noWrap/>
            <w:vAlign w:val="bottom"/>
            <w:hideMark/>
          </w:tcPr>
          <w:p w14:paraId="699F0824" w14:textId="59B3B88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6.090,00 </w:t>
            </w:r>
          </w:p>
        </w:tc>
        <w:tc>
          <w:tcPr>
            <w:tcW w:w="1840" w:type="pct"/>
            <w:tcBorders>
              <w:top w:val="nil"/>
              <w:left w:val="nil"/>
              <w:bottom w:val="nil"/>
              <w:right w:val="nil"/>
            </w:tcBorders>
            <w:shd w:val="clear" w:color="auto" w:fill="auto"/>
            <w:noWrap/>
            <w:vAlign w:val="bottom"/>
            <w:hideMark/>
          </w:tcPr>
          <w:p w14:paraId="15083F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8842C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6FE616AA" w14:textId="77777777" w:rsidTr="000A07B4">
        <w:trPr>
          <w:trHeight w:val="288"/>
        </w:trPr>
        <w:tc>
          <w:tcPr>
            <w:tcW w:w="377" w:type="pct"/>
            <w:tcBorders>
              <w:top w:val="nil"/>
              <w:left w:val="nil"/>
              <w:bottom w:val="nil"/>
              <w:right w:val="nil"/>
            </w:tcBorders>
            <w:shd w:val="clear" w:color="auto" w:fill="auto"/>
            <w:noWrap/>
            <w:vAlign w:val="bottom"/>
            <w:hideMark/>
          </w:tcPr>
          <w:p w14:paraId="7C669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71ECFEF" w14:textId="38BE2B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41BCA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PLATIACO COMERCIAL DE FERRO E ACO LTDA</w:t>
            </w:r>
          </w:p>
        </w:tc>
        <w:tc>
          <w:tcPr>
            <w:tcW w:w="236" w:type="pct"/>
            <w:tcBorders>
              <w:top w:val="nil"/>
              <w:left w:val="nil"/>
              <w:bottom w:val="nil"/>
              <w:right w:val="nil"/>
            </w:tcBorders>
            <w:shd w:val="clear" w:color="auto" w:fill="auto"/>
            <w:noWrap/>
            <w:vAlign w:val="bottom"/>
            <w:hideMark/>
          </w:tcPr>
          <w:p w14:paraId="7944F4C2" w14:textId="01C66D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19.363 </w:t>
            </w:r>
          </w:p>
        </w:tc>
        <w:tc>
          <w:tcPr>
            <w:tcW w:w="277" w:type="pct"/>
            <w:tcBorders>
              <w:top w:val="nil"/>
              <w:left w:val="nil"/>
              <w:bottom w:val="nil"/>
              <w:right w:val="nil"/>
            </w:tcBorders>
            <w:shd w:val="clear" w:color="auto" w:fill="auto"/>
            <w:noWrap/>
            <w:vAlign w:val="bottom"/>
            <w:hideMark/>
          </w:tcPr>
          <w:p w14:paraId="656EB0AF" w14:textId="3D9B36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6.578,48 </w:t>
            </w:r>
          </w:p>
        </w:tc>
        <w:tc>
          <w:tcPr>
            <w:tcW w:w="1840" w:type="pct"/>
            <w:tcBorders>
              <w:top w:val="nil"/>
              <w:left w:val="nil"/>
              <w:bottom w:val="nil"/>
              <w:right w:val="nil"/>
            </w:tcBorders>
            <w:shd w:val="clear" w:color="auto" w:fill="auto"/>
            <w:noWrap/>
            <w:vAlign w:val="bottom"/>
            <w:hideMark/>
          </w:tcPr>
          <w:p w14:paraId="627D0D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2743A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05/09/2018</w:t>
            </w:r>
          </w:p>
        </w:tc>
      </w:tr>
      <w:tr w:rsidR="000A07B4" w:rsidRPr="003B4564" w14:paraId="39281980" w14:textId="77777777" w:rsidTr="000A07B4">
        <w:trPr>
          <w:trHeight w:val="288"/>
        </w:trPr>
        <w:tc>
          <w:tcPr>
            <w:tcW w:w="377" w:type="pct"/>
            <w:tcBorders>
              <w:top w:val="nil"/>
              <w:left w:val="nil"/>
              <w:bottom w:val="nil"/>
              <w:right w:val="nil"/>
            </w:tcBorders>
            <w:shd w:val="clear" w:color="auto" w:fill="auto"/>
            <w:noWrap/>
            <w:vAlign w:val="bottom"/>
            <w:hideMark/>
          </w:tcPr>
          <w:p w14:paraId="690077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1F5AAE4" w14:textId="6E3261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8A9BF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 MADEIRAS LTDA</w:t>
            </w:r>
          </w:p>
        </w:tc>
        <w:tc>
          <w:tcPr>
            <w:tcW w:w="236" w:type="pct"/>
            <w:tcBorders>
              <w:top w:val="nil"/>
              <w:left w:val="nil"/>
              <w:bottom w:val="nil"/>
              <w:right w:val="nil"/>
            </w:tcBorders>
            <w:shd w:val="clear" w:color="auto" w:fill="auto"/>
            <w:noWrap/>
            <w:vAlign w:val="bottom"/>
            <w:hideMark/>
          </w:tcPr>
          <w:p w14:paraId="03264C15" w14:textId="74765B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201.824 </w:t>
            </w:r>
          </w:p>
        </w:tc>
        <w:tc>
          <w:tcPr>
            <w:tcW w:w="277" w:type="pct"/>
            <w:tcBorders>
              <w:top w:val="nil"/>
              <w:left w:val="nil"/>
              <w:bottom w:val="nil"/>
              <w:right w:val="nil"/>
            </w:tcBorders>
            <w:shd w:val="clear" w:color="auto" w:fill="auto"/>
            <w:noWrap/>
            <w:vAlign w:val="bottom"/>
            <w:hideMark/>
          </w:tcPr>
          <w:p w14:paraId="6F417C85" w14:textId="2F0C96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p>
        </w:tc>
        <w:tc>
          <w:tcPr>
            <w:tcW w:w="1840" w:type="pct"/>
            <w:tcBorders>
              <w:top w:val="nil"/>
              <w:left w:val="nil"/>
              <w:bottom w:val="nil"/>
              <w:right w:val="nil"/>
            </w:tcBorders>
            <w:shd w:val="clear" w:color="auto" w:fill="auto"/>
            <w:noWrap/>
            <w:vAlign w:val="bottom"/>
            <w:hideMark/>
          </w:tcPr>
          <w:p w14:paraId="3E52F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0F0E78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15B799C" w14:textId="77777777" w:rsidTr="000A07B4">
        <w:trPr>
          <w:trHeight w:val="288"/>
        </w:trPr>
        <w:tc>
          <w:tcPr>
            <w:tcW w:w="377" w:type="pct"/>
            <w:tcBorders>
              <w:top w:val="nil"/>
              <w:left w:val="nil"/>
              <w:bottom w:val="nil"/>
              <w:right w:val="nil"/>
            </w:tcBorders>
            <w:shd w:val="clear" w:color="auto" w:fill="auto"/>
            <w:noWrap/>
            <w:vAlign w:val="bottom"/>
            <w:hideMark/>
          </w:tcPr>
          <w:p w14:paraId="52670C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5F40FD" w14:textId="603243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4CFD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67A43948" w14:textId="650680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201.863 </w:t>
            </w:r>
          </w:p>
        </w:tc>
        <w:tc>
          <w:tcPr>
            <w:tcW w:w="277" w:type="pct"/>
            <w:tcBorders>
              <w:top w:val="nil"/>
              <w:left w:val="nil"/>
              <w:bottom w:val="nil"/>
              <w:right w:val="nil"/>
            </w:tcBorders>
            <w:shd w:val="clear" w:color="auto" w:fill="auto"/>
            <w:noWrap/>
            <w:vAlign w:val="bottom"/>
            <w:hideMark/>
          </w:tcPr>
          <w:p w14:paraId="22367FCF" w14:textId="1644B66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1.330,00 </w:t>
            </w:r>
          </w:p>
        </w:tc>
        <w:tc>
          <w:tcPr>
            <w:tcW w:w="1840" w:type="pct"/>
            <w:tcBorders>
              <w:top w:val="nil"/>
              <w:left w:val="nil"/>
              <w:bottom w:val="nil"/>
              <w:right w:val="nil"/>
            </w:tcBorders>
            <w:shd w:val="clear" w:color="auto" w:fill="auto"/>
            <w:noWrap/>
            <w:vAlign w:val="bottom"/>
            <w:hideMark/>
          </w:tcPr>
          <w:p w14:paraId="1FD1FD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5EFF3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31A5793" w14:textId="77777777" w:rsidTr="000A07B4">
        <w:trPr>
          <w:trHeight w:val="288"/>
        </w:trPr>
        <w:tc>
          <w:tcPr>
            <w:tcW w:w="377" w:type="pct"/>
            <w:tcBorders>
              <w:top w:val="nil"/>
              <w:left w:val="nil"/>
              <w:bottom w:val="nil"/>
              <w:right w:val="nil"/>
            </w:tcBorders>
            <w:shd w:val="clear" w:color="auto" w:fill="auto"/>
            <w:noWrap/>
            <w:vAlign w:val="bottom"/>
            <w:hideMark/>
          </w:tcPr>
          <w:p w14:paraId="5D5559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E44FEB1" w14:textId="552571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EB99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145A7B63" w14:textId="556AFD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8.109 </w:t>
            </w:r>
          </w:p>
        </w:tc>
        <w:tc>
          <w:tcPr>
            <w:tcW w:w="277" w:type="pct"/>
            <w:tcBorders>
              <w:top w:val="nil"/>
              <w:left w:val="nil"/>
              <w:bottom w:val="nil"/>
              <w:right w:val="nil"/>
            </w:tcBorders>
            <w:shd w:val="clear" w:color="auto" w:fill="auto"/>
            <w:noWrap/>
            <w:vAlign w:val="bottom"/>
            <w:hideMark/>
          </w:tcPr>
          <w:p w14:paraId="6E3C3045" w14:textId="04B488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18.445,56 </w:t>
            </w:r>
          </w:p>
        </w:tc>
        <w:tc>
          <w:tcPr>
            <w:tcW w:w="1840" w:type="pct"/>
            <w:tcBorders>
              <w:top w:val="nil"/>
              <w:left w:val="nil"/>
              <w:bottom w:val="nil"/>
              <w:right w:val="nil"/>
            </w:tcBorders>
            <w:shd w:val="clear" w:color="auto" w:fill="auto"/>
            <w:noWrap/>
            <w:vAlign w:val="bottom"/>
            <w:hideMark/>
          </w:tcPr>
          <w:p w14:paraId="1614C6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61C34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C06DB99" w14:textId="77777777" w:rsidTr="000A07B4">
        <w:trPr>
          <w:trHeight w:val="288"/>
        </w:trPr>
        <w:tc>
          <w:tcPr>
            <w:tcW w:w="377" w:type="pct"/>
            <w:tcBorders>
              <w:top w:val="nil"/>
              <w:left w:val="nil"/>
              <w:bottom w:val="nil"/>
              <w:right w:val="nil"/>
            </w:tcBorders>
            <w:shd w:val="clear" w:color="auto" w:fill="auto"/>
            <w:noWrap/>
            <w:vAlign w:val="bottom"/>
            <w:hideMark/>
          </w:tcPr>
          <w:p w14:paraId="549E90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1F0518" w14:textId="0E575F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1341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0CCBB9DC" w14:textId="093481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2.018.336 </w:t>
            </w:r>
          </w:p>
        </w:tc>
        <w:tc>
          <w:tcPr>
            <w:tcW w:w="277" w:type="pct"/>
            <w:tcBorders>
              <w:top w:val="nil"/>
              <w:left w:val="nil"/>
              <w:bottom w:val="nil"/>
              <w:right w:val="nil"/>
            </w:tcBorders>
            <w:shd w:val="clear" w:color="auto" w:fill="auto"/>
            <w:noWrap/>
            <w:vAlign w:val="bottom"/>
            <w:hideMark/>
          </w:tcPr>
          <w:p w14:paraId="7EA5D3E2" w14:textId="63D6B8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111,00 </w:t>
            </w:r>
          </w:p>
        </w:tc>
        <w:tc>
          <w:tcPr>
            <w:tcW w:w="1840" w:type="pct"/>
            <w:tcBorders>
              <w:top w:val="nil"/>
              <w:left w:val="nil"/>
              <w:bottom w:val="nil"/>
              <w:right w:val="nil"/>
            </w:tcBorders>
            <w:shd w:val="clear" w:color="auto" w:fill="auto"/>
            <w:noWrap/>
            <w:vAlign w:val="bottom"/>
            <w:hideMark/>
          </w:tcPr>
          <w:p w14:paraId="3ABE70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36E7F74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468403D" w14:textId="77777777" w:rsidTr="000A07B4">
        <w:trPr>
          <w:trHeight w:val="288"/>
        </w:trPr>
        <w:tc>
          <w:tcPr>
            <w:tcW w:w="377" w:type="pct"/>
            <w:tcBorders>
              <w:top w:val="nil"/>
              <w:left w:val="nil"/>
              <w:bottom w:val="nil"/>
              <w:right w:val="nil"/>
            </w:tcBorders>
            <w:shd w:val="clear" w:color="auto" w:fill="auto"/>
            <w:noWrap/>
            <w:vAlign w:val="bottom"/>
            <w:hideMark/>
          </w:tcPr>
          <w:p w14:paraId="2E2377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1A24657" w14:textId="255B72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712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363DEE6A" w14:textId="2561BD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137.230 </w:t>
            </w:r>
          </w:p>
        </w:tc>
        <w:tc>
          <w:tcPr>
            <w:tcW w:w="277" w:type="pct"/>
            <w:tcBorders>
              <w:top w:val="nil"/>
              <w:left w:val="nil"/>
              <w:bottom w:val="nil"/>
              <w:right w:val="nil"/>
            </w:tcBorders>
            <w:shd w:val="clear" w:color="auto" w:fill="auto"/>
            <w:noWrap/>
            <w:vAlign w:val="bottom"/>
            <w:hideMark/>
          </w:tcPr>
          <w:p w14:paraId="00F01CB2" w14:textId="324BA4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5.800,00 </w:t>
            </w:r>
          </w:p>
        </w:tc>
        <w:tc>
          <w:tcPr>
            <w:tcW w:w="1840" w:type="pct"/>
            <w:tcBorders>
              <w:top w:val="nil"/>
              <w:left w:val="nil"/>
              <w:bottom w:val="nil"/>
              <w:right w:val="nil"/>
            </w:tcBorders>
            <w:shd w:val="clear" w:color="auto" w:fill="auto"/>
            <w:noWrap/>
            <w:vAlign w:val="bottom"/>
            <w:hideMark/>
          </w:tcPr>
          <w:p w14:paraId="168997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37813F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0F3B8978" w14:textId="77777777" w:rsidTr="000A07B4">
        <w:trPr>
          <w:trHeight w:val="288"/>
        </w:trPr>
        <w:tc>
          <w:tcPr>
            <w:tcW w:w="377" w:type="pct"/>
            <w:tcBorders>
              <w:top w:val="nil"/>
              <w:left w:val="nil"/>
              <w:bottom w:val="nil"/>
              <w:right w:val="nil"/>
            </w:tcBorders>
            <w:shd w:val="clear" w:color="auto" w:fill="auto"/>
            <w:noWrap/>
            <w:vAlign w:val="bottom"/>
            <w:hideMark/>
          </w:tcPr>
          <w:p w14:paraId="5E7552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FA53BD" w14:textId="2F4A91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6B62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559FADF4" w14:textId="632ACA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137.233 </w:t>
            </w:r>
          </w:p>
        </w:tc>
        <w:tc>
          <w:tcPr>
            <w:tcW w:w="277" w:type="pct"/>
            <w:tcBorders>
              <w:top w:val="nil"/>
              <w:left w:val="nil"/>
              <w:bottom w:val="nil"/>
              <w:right w:val="nil"/>
            </w:tcBorders>
            <w:shd w:val="clear" w:color="auto" w:fill="auto"/>
            <w:noWrap/>
            <w:vAlign w:val="bottom"/>
            <w:hideMark/>
          </w:tcPr>
          <w:p w14:paraId="69E14520" w14:textId="61DB92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6.650,00 </w:t>
            </w:r>
          </w:p>
        </w:tc>
        <w:tc>
          <w:tcPr>
            <w:tcW w:w="1840" w:type="pct"/>
            <w:tcBorders>
              <w:top w:val="nil"/>
              <w:left w:val="nil"/>
              <w:bottom w:val="nil"/>
              <w:right w:val="nil"/>
            </w:tcBorders>
            <w:shd w:val="clear" w:color="auto" w:fill="auto"/>
            <w:noWrap/>
            <w:vAlign w:val="bottom"/>
            <w:hideMark/>
          </w:tcPr>
          <w:p w14:paraId="0225D4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005671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6FE636B6" w14:textId="77777777" w:rsidTr="000A07B4">
        <w:trPr>
          <w:trHeight w:val="288"/>
        </w:trPr>
        <w:tc>
          <w:tcPr>
            <w:tcW w:w="377" w:type="pct"/>
            <w:tcBorders>
              <w:top w:val="nil"/>
              <w:left w:val="nil"/>
              <w:bottom w:val="nil"/>
              <w:right w:val="nil"/>
            </w:tcBorders>
            <w:shd w:val="clear" w:color="auto" w:fill="auto"/>
            <w:noWrap/>
            <w:vAlign w:val="bottom"/>
            <w:hideMark/>
          </w:tcPr>
          <w:p w14:paraId="7A157C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4BC37E" w14:textId="0021EB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978D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P.S.C. REFRIGERACAO LTDA</w:t>
            </w:r>
          </w:p>
        </w:tc>
        <w:tc>
          <w:tcPr>
            <w:tcW w:w="236" w:type="pct"/>
            <w:tcBorders>
              <w:top w:val="nil"/>
              <w:left w:val="nil"/>
              <w:bottom w:val="nil"/>
              <w:right w:val="nil"/>
            </w:tcBorders>
            <w:shd w:val="clear" w:color="auto" w:fill="auto"/>
            <w:noWrap/>
            <w:vAlign w:val="bottom"/>
            <w:hideMark/>
          </w:tcPr>
          <w:p w14:paraId="5F1CEB80" w14:textId="758A0F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 </w:t>
            </w:r>
          </w:p>
        </w:tc>
        <w:tc>
          <w:tcPr>
            <w:tcW w:w="277" w:type="pct"/>
            <w:tcBorders>
              <w:top w:val="nil"/>
              <w:left w:val="nil"/>
              <w:bottom w:val="nil"/>
              <w:right w:val="nil"/>
            </w:tcBorders>
            <w:shd w:val="clear" w:color="auto" w:fill="auto"/>
            <w:noWrap/>
            <w:vAlign w:val="bottom"/>
            <w:hideMark/>
          </w:tcPr>
          <w:p w14:paraId="73837293" w14:textId="6CDA6B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15.000,00 </w:t>
            </w:r>
          </w:p>
        </w:tc>
        <w:tc>
          <w:tcPr>
            <w:tcW w:w="1840" w:type="pct"/>
            <w:tcBorders>
              <w:top w:val="nil"/>
              <w:left w:val="nil"/>
              <w:bottom w:val="nil"/>
              <w:right w:val="nil"/>
            </w:tcBorders>
            <w:shd w:val="clear" w:color="auto" w:fill="auto"/>
            <w:noWrap/>
            <w:vAlign w:val="bottom"/>
            <w:hideMark/>
          </w:tcPr>
          <w:p w14:paraId="14CF7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outras máquinas e equipamentos de uso geral não especificados anteriormente, peças e acessórios</w:t>
            </w:r>
          </w:p>
        </w:tc>
        <w:tc>
          <w:tcPr>
            <w:tcW w:w="317" w:type="pct"/>
            <w:tcBorders>
              <w:top w:val="nil"/>
              <w:left w:val="nil"/>
              <w:bottom w:val="nil"/>
              <w:right w:val="nil"/>
            </w:tcBorders>
            <w:shd w:val="clear" w:color="auto" w:fill="auto"/>
            <w:noWrap/>
            <w:vAlign w:val="bottom"/>
            <w:hideMark/>
          </w:tcPr>
          <w:p w14:paraId="7576F6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71E0B44F" w14:textId="77777777" w:rsidTr="000A07B4">
        <w:trPr>
          <w:trHeight w:val="288"/>
        </w:trPr>
        <w:tc>
          <w:tcPr>
            <w:tcW w:w="377" w:type="pct"/>
            <w:tcBorders>
              <w:top w:val="nil"/>
              <w:left w:val="nil"/>
              <w:bottom w:val="nil"/>
              <w:right w:val="nil"/>
            </w:tcBorders>
            <w:shd w:val="clear" w:color="auto" w:fill="auto"/>
            <w:noWrap/>
            <w:vAlign w:val="bottom"/>
            <w:hideMark/>
          </w:tcPr>
          <w:p w14:paraId="6DCDDF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DF97855" w14:textId="3C864D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8A1A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 COMERCIAL DE ELASTOMEROS LTDA</w:t>
            </w:r>
          </w:p>
        </w:tc>
        <w:tc>
          <w:tcPr>
            <w:tcW w:w="236" w:type="pct"/>
            <w:tcBorders>
              <w:top w:val="nil"/>
              <w:left w:val="nil"/>
              <w:bottom w:val="nil"/>
              <w:right w:val="nil"/>
            </w:tcBorders>
            <w:shd w:val="clear" w:color="auto" w:fill="auto"/>
            <w:noWrap/>
            <w:vAlign w:val="bottom"/>
            <w:hideMark/>
          </w:tcPr>
          <w:p w14:paraId="6B2CBD2C" w14:textId="024959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22.788 </w:t>
            </w:r>
          </w:p>
        </w:tc>
        <w:tc>
          <w:tcPr>
            <w:tcW w:w="277" w:type="pct"/>
            <w:tcBorders>
              <w:top w:val="nil"/>
              <w:left w:val="nil"/>
              <w:bottom w:val="nil"/>
              <w:right w:val="nil"/>
            </w:tcBorders>
            <w:shd w:val="clear" w:color="auto" w:fill="auto"/>
            <w:noWrap/>
            <w:vAlign w:val="bottom"/>
            <w:hideMark/>
          </w:tcPr>
          <w:p w14:paraId="2E6238A5" w14:textId="6C2C45B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543,49 </w:t>
            </w:r>
          </w:p>
        </w:tc>
        <w:tc>
          <w:tcPr>
            <w:tcW w:w="1840" w:type="pct"/>
            <w:tcBorders>
              <w:top w:val="nil"/>
              <w:left w:val="nil"/>
              <w:bottom w:val="nil"/>
              <w:right w:val="nil"/>
            </w:tcBorders>
            <w:shd w:val="clear" w:color="auto" w:fill="auto"/>
            <w:noWrap/>
            <w:vAlign w:val="bottom"/>
            <w:hideMark/>
          </w:tcPr>
          <w:p w14:paraId="0923EE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4291E3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06/09/2018</w:t>
            </w:r>
          </w:p>
        </w:tc>
      </w:tr>
      <w:tr w:rsidR="000A07B4" w:rsidRPr="003B4564" w14:paraId="1086D24F" w14:textId="77777777" w:rsidTr="000A07B4">
        <w:trPr>
          <w:trHeight w:val="288"/>
        </w:trPr>
        <w:tc>
          <w:tcPr>
            <w:tcW w:w="377" w:type="pct"/>
            <w:tcBorders>
              <w:top w:val="nil"/>
              <w:left w:val="nil"/>
              <w:bottom w:val="nil"/>
              <w:right w:val="nil"/>
            </w:tcBorders>
            <w:shd w:val="clear" w:color="auto" w:fill="auto"/>
            <w:noWrap/>
            <w:vAlign w:val="bottom"/>
            <w:hideMark/>
          </w:tcPr>
          <w:p w14:paraId="54723F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E89AA1" w14:textId="4AE117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80D6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2CC3E90C" w14:textId="7900BF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 </w:t>
            </w:r>
          </w:p>
        </w:tc>
        <w:tc>
          <w:tcPr>
            <w:tcW w:w="277" w:type="pct"/>
            <w:tcBorders>
              <w:top w:val="nil"/>
              <w:left w:val="nil"/>
              <w:bottom w:val="nil"/>
              <w:right w:val="nil"/>
            </w:tcBorders>
            <w:shd w:val="clear" w:color="auto" w:fill="auto"/>
            <w:noWrap/>
            <w:vAlign w:val="bottom"/>
            <w:hideMark/>
          </w:tcPr>
          <w:p w14:paraId="72D03BFC" w14:textId="5744EB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4.533,33 </w:t>
            </w:r>
          </w:p>
        </w:tc>
        <w:tc>
          <w:tcPr>
            <w:tcW w:w="1840" w:type="pct"/>
            <w:tcBorders>
              <w:top w:val="nil"/>
              <w:left w:val="nil"/>
              <w:bottom w:val="nil"/>
              <w:right w:val="nil"/>
            </w:tcBorders>
            <w:shd w:val="clear" w:color="auto" w:fill="auto"/>
            <w:noWrap/>
            <w:vAlign w:val="bottom"/>
            <w:hideMark/>
          </w:tcPr>
          <w:p w14:paraId="399A2F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6B1B47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07/09/2018</w:t>
            </w:r>
          </w:p>
        </w:tc>
      </w:tr>
      <w:tr w:rsidR="000A07B4" w:rsidRPr="003B4564" w14:paraId="3A3BF561" w14:textId="77777777" w:rsidTr="000A07B4">
        <w:trPr>
          <w:trHeight w:val="288"/>
        </w:trPr>
        <w:tc>
          <w:tcPr>
            <w:tcW w:w="377" w:type="pct"/>
            <w:tcBorders>
              <w:top w:val="nil"/>
              <w:left w:val="nil"/>
              <w:bottom w:val="nil"/>
              <w:right w:val="nil"/>
            </w:tcBorders>
            <w:shd w:val="clear" w:color="auto" w:fill="auto"/>
            <w:noWrap/>
            <w:vAlign w:val="bottom"/>
            <w:hideMark/>
          </w:tcPr>
          <w:p w14:paraId="1F3EDA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9500928" w14:textId="7599C8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E7C1C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A4BD984" w14:textId="284299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96.071 </w:t>
            </w:r>
          </w:p>
        </w:tc>
        <w:tc>
          <w:tcPr>
            <w:tcW w:w="277" w:type="pct"/>
            <w:tcBorders>
              <w:top w:val="nil"/>
              <w:left w:val="nil"/>
              <w:bottom w:val="nil"/>
              <w:right w:val="nil"/>
            </w:tcBorders>
            <w:shd w:val="clear" w:color="auto" w:fill="auto"/>
            <w:noWrap/>
            <w:vAlign w:val="bottom"/>
            <w:hideMark/>
          </w:tcPr>
          <w:p w14:paraId="6AE44D6E" w14:textId="258147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308,00 </w:t>
            </w:r>
          </w:p>
        </w:tc>
        <w:tc>
          <w:tcPr>
            <w:tcW w:w="1840" w:type="pct"/>
            <w:tcBorders>
              <w:top w:val="nil"/>
              <w:left w:val="nil"/>
              <w:bottom w:val="nil"/>
              <w:right w:val="nil"/>
            </w:tcBorders>
            <w:shd w:val="clear" w:color="auto" w:fill="auto"/>
            <w:noWrap/>
            <w:vAlign w:val="bottom"/>
            <w:hideMark/>
          </w:tcPr>
          <w:p w14:paraId="537B62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F8A5D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07/09/2018</w:t>
            </w:r>
          </w:p>
        </w:tc>
      </w:tr>
      <w:tr w:rsidR="000A07B4" w:rsidRPr="003B4564" w14:paraId="2500A183" w14:textId="77777777" w:rsidTr="000A07B4">
        <w:trPr>
          <w:trHeight w:val="288"/>
        </w:trPr>
        <w:tc>
          <w:tcPr>
            <w:tcW w:w="377" w:type="pct"/>
            <w:tcBorders>
              <w:top w:val="nil"/>
              <w:left w:val="nil"/>
              <w:bottom w:val="nil"/>
              <w:right w:val="nil"/>
            </w:tcBorders>
            <w:shd w:val="clear" w:color="auto" w:fill="auto"/>
            <w:noWrap/>
            <w:vAlign w:val="bottom"/>
            <w:hideMark/>
          </w:tcPr>
          <w:p w14:paraId="294167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D2D5EFD" w14:textId="3022D5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A1EB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WHITE MARTINS GASES INDUSTRIAIS LTDA</w:t>
            </w:r>
          </w:p>
        </w:tc>
        <w:tc>
          <w:tcPr>
            <w:tcW w:w="236" w:type="pct"/>
            <w:tcBorders>
              <w:top w:val="nil"/>
              <w:left w:val="nil"/>
              <w:bottom w:val="nil"/>
              <w:right w:val="nil"/>
            </w:tcBorders>
            <w:shd w:val="clear" w:color="auto" w:fill="auto"/>
            <w:noWrap/>
            <w:vAlign w:val="bottom"/>
            <w:hideMark/>
          </w:tcPr>
          <w:p w14:paraId="3ED63952" w14:textId="225066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129.079 </w:t>
            </w:r>
          </w:p>
        </w:tc>
        <w:tc>
          <w:tcPr>
            <w:tcW w:w="277" w:type="pct"/>
            <w:tcBorders>
              <w:top w:val="nil"/>
              <w:left w:val="nil"/>
              <w:bottom w:val="nil"/>
              <w:right w:val="nil"/>
            </w:tcBorders>
            <w:shd w:val="clear" w:color="auto" w:fill="auto"/>
            <w:noWrap/>
            <w:vAlign w:val="bottom"/>
            <w:hideMark/>
          </w:tcPr>
          <w:p w14:paraId="3B61C200" w14:textId="710134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 </w:t>
            </w:r>
          </w:p>
        </w:tc>
        <w:tc>
          <w:tcPr>
            <w:tcW w:w="1840" w:type="pct"/>
            <w:tcBorders>
              <w:top w:val="nil"/>
              <w:left w:val="nil"/>
              <w:bottom w:val="nil"/>
              <w:right w:val="nil"/>
            </w:tcBorders>
            <w:shd w:val="clear" w:color="auto" w:fill="auto"/>
            <w:noWrap/>
            <w:vAlign w:val="bottom"/>
            <w:hideMark/>
          </w:tcPr>
          <w:p w14:paraId="305C51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gases industriais</w:t>
            </w:r>
          </w:p>
        </w:tc>
        <w:tc>
          <w:tcPr>
            <w:tcW w:w="317" w:type="pct"/>
            <w:tcBorders>
              <w:top w:val="nil"/>
              <w:left w:val="nil"/>
              <w:bottom w:val="nil"/>
              <w:right w:val="nil"/>
            </w:tcBorders>
            <w:shd w:val="clear" w:color="auto" w:fill="auto"/>
            <w:noWrap/>
            <w:vAlign w:val="bottom"/>
            <w:hideMark/>
          </w:tcPr>
          <w:p w14:paraId="60A495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07/09/2018</w:t>
            </w:r>
          </w:p>
        </w:tc>
      </w:tr>
      <w:tr w:rsidR="000A07B4" w:rsidRPr="003B4564" w14:paraId="610001B2" w14:textId="77777777" w:rsidTr="000A07B4">
        <w:trPr>
          <w:trHeight w:val="288"/>
        </w:trPr>
        <w:tc>
          <w:tcPr>
            <w:tcW w:w="377" w:type="pct"/>
            <w:tcBorders>
              <w:top w:val="nil"/>
              <w:left w:val="nil"/>
              <w:bottom w:val="nil"/>
              <w:right w:val="nil"/>
            </w:tcBorders>
            <w:shd w:val="clear" w:color="auto" w:fill="auto"/>
            <w:noWrap/>
            <w:vAlign w:val="bottom"/>
            <w:hideMark/>
          </w:tcPr>
          <w:p w14:paraId="2440DF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D2D04F" w14:textId="35C0DE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8E51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77D2A2D5" w14:textId="6B849C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 </w:t>
            </w:r>
          </w:p>
        </w:tc>
        <w:tc>
          <w:tcPr>
            <w:tcW w:w="277" w:type="pct"/>
            <w:tcBorders>
              <w:top w:val="nil"/>
              <w:left w:val="nil"/>
              <w:bottom w:val="nil"/>
              <w:right w:val="nil"/>
            </w:tcBorders>
            <w:shd w:val="clear" w:color="auto" w:fill="auto"/>
            <w:noWrap/>
            <w:vAlign w:val="bottom"/>
            <w:hideMark/>
          </w:tcPr>
          <w:p w14:paraId="66BDC2BB" w14:textId="3C6C7A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18E47B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106DD7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10/09/2018</w:t>
            </w:r>
          </w:p>
        </w:tc>
      </w:tr>
      <w:tr w:rsidR="000A07B4" w:rsidRPr="003B4564" w14:paraId="3022E7D6" w14:textId="77777777" w:rsidTr="000A07B4">
        <w:trPr>
          <w:trHeight w:val="288"/>
        </w:trPr>
        <w:tc>
          <w:tcPr>
            <w:tcW w:w="377" w:type="pct"/>
            <w:tcBorders>
              <w:top w:val="nil"/>
              <w:left w:val="nil"/>
              <w:bottom w:val="nil"/>
              <w:right w:val="nil"/>
            </w:tcBorders>
            <w:shd w:val="clear" w:color="auto" w:fill="auto"/>
            <w:noWrap/>
            <w:vAlign w:val="bottom"/>
            <w:hideMark/>
          </w:tcPr>
          <w:p w14:paraId="584DE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DE34DF" w14:textId="52171A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9F20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LAVLIMPUS - COLOCACOES E REPARACOES DE CARPETES LTDA.</w:t>
            </w:r>
          </w:p>
        </w:tc>
        <w:tc>
          <w:tcPr>
            <w:tcW w:w="236" w:type="pct"/>
            <w:tcBorders>
              <w:top w:val="nil"/>
              <w:left w:val="nil"/>
              <w:bottom w:val="nil"/>
              <w:right w:val="nil"/>
            </w:tcBorders>
            <w:shd w:val="clear" w:color="auto" w:fill="auto"/>
            <w:noWrap/>
            <w:vAlign w:val="bottom"/>
            <w:hideMark/>
          </w:tcPr>
          <w:p w14:paraId="55BB72B4" w14:textId="41E011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132C4FBD" w14:textId="62F2B8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5FBD2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Aplicação de revestimentos e de resinas em interiores e exteriores</w:t>
            </w:r>
          </w:p>
        </w:tc>
        <w:tc>
          <w:tcPr>
            <w:tcW w:w="317" w:type="pct"/>
            <w:tcBorders>
              <w:top w:val="nil"/>
              <w:left w:val="nil"/>
              <w:bottom w:val="nil"/>
              <w:right w:val="nil"/>
            </w:tcBorders>
            <w:shd w:val="clear" w:color="auto" w:fill="auto"/>
            <w:noWrap/>
            <w:vAlign w:val="bottom"/>
            <w:hideMark/>
          </w:tcPr>
          <w:p w14:paraId="48BA5A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10/09/2018</w:t>
            </w:r>
          </w:p>
        </w:tc>
      </w:tr>
      <w:tr w:rsidR="000A07B4" w:rsidRPr="003B4564" w14:paraId="7864933D" w14:textId="77777777" w:rsidTr="000A07B4">
        <w:trPr>
          <w:trHeight w:val="288"/>
        </w:trPr>
        <w:tc>
          <w:tcPr>
            <w:tcW w:w="377" w:type="pct"/>
            <w:tcBorders>
              <w:top w:val="nil"/>
              <w:left w:val="nil"/>
              <w:bottom w:val="nil"/>
              <w:right w:val="nil"/>
            </w:tcBorders>
            <w:shd w:val="clear" w:color="auto" w:fill="auto"/>
            <w:noWrap/>
            <w:vAlign w:val="bottom"/>
            <w:hideMark/>
          </w:tcPr>
          <w:p w14:paraId="4624D5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E0C8685" w14:textId="6A3271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9159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0164041" w14:textId="2FF644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96.946 </w:t>
            </w:r>
          </w:p>
        </w:tc>
        <w:tc>
          <w:tcPr>
            <w:tcW w:w="277" w:type="pct"/>
            <w:tcBorders>
              <w:top w:val="nil"/>
              <w:left w:val="nil"/>
              <w:bottom w:val="nil"/>
              <w:right w:val="nil"/>
            </w:tcBorders>
            <w:shd w:val="clear" w:color="auto" w:fill="auto"/>
            <w:noWrap/>
            <w:vAlign w:val="bottom"/>
            <w:hideMark/>
          </w:tcPr>
          <w:p w14:paraId="40ABC698" w14:textId="35B276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1.660,00 </w:t>
            </w:r>
          </w:p>
        </w:tc>
        <w:tc>
          <w:tcPr>
            <w:tcW w:w="1840" w:type="pct"/>
            <w:tcBorders>
              <w:top w:val="nil"/>
              <w:left w:val="nil"/>
              <w:bottom w:val="nil"/>
              <w:right w:val="nil"/>
            </w:tcBorders>
            <w:shd w:val="clear" w:color="auto" w:fill="auto"/>
            <w:noWrap/>
            <w:vAlign w:val="bottom"/>
            <w:hideMark/>
          </w:tcPr>
          <w:p w14:paraId="18EE8B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27A49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10/09/2018</w:t>
            </w:r>
          </w:p>
        </w:tc>
      </w:tr>
      <w:tr w:rsidR="000A07B4" w:rsidRPr="003B4564" w14:paraId="39EC1B0B" w14:textId="77777777" w:rsidTr="000A07B4">
        <w:trPr>
          <w:trHeight w:val="288"/>
        </w:trPr>
        <w:tc>
          <w:tcPr>
            <w:tcW w:w="377" w:type="pct"/>
            <w:tcBorders>
              <w:top w:val="nil"/>
              <w:left w:val="nil"/>
              <w:bottom w:val="nil"/>
              <w:right w:val="nil"/>
            </w:tcBorders>
            <w:shd w:val="clear" w:color="auto" w:fill="auto"/>
            <w:noWrap/>
            <w:vAlign w:val="bottom"/>
            <w:hideMark/>
          </w:tcPr>
          <w:p w14:paraId="457196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A2CD99" w14:textId="7540B1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B62F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614B7E01" w14:textId="4ED41A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2.231.510 </w:t>
            </w:r>
          </w:p>
        </w:tc>
        <w:tc>
          <w:tcPr>
            <w:tcW w:w="277" w:type="pct"/>
            <w:tcBorders>
              <w:top w:val="nil"/>
              <w:left w:val="nil"/>
              <w:bottom w:val="nil"/>
              <w:right w:val="nil"/>
            </w:tcBorders>
            <w:shd w:val="clear" w:color="auto" w:fill="auto"/>
            <w:noWrap/>
            <w:vAlign w:val="bottom"/>
            <w:hideMark/>
          </w:tcPr>
          <w:p w14:paraId="282DCC46" w14:textId="02FBDB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458,87 </w:t>
            </w:r>
          </w:p>
        </w:tc>
        <w:tc>
          <w:tcPr>
            <w:tcW w:w="1840" w:type="pct"/>
            <w:tcBorders>
              <w:top w:val="nil"/>
              <w:left w:val="nil"/>
              <w:bottom w:val="nil"/>
              <w:right w:val="nil"/>
            </w:tcBorders>
            <w:shd w:val="clear" w:color="auto" w:fill="auto"/>
            <w:noWrap/>
            <w:vAlign w:val="bottom"/>
            <w:hideMark/>
          </w:tcPr>
          <w:p w14:paraId="000260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762D10D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74863496" w14:textId="77777777" w:rsidTr="000A07B4">
        <w:trPr>
          <w:trHeight w:val="288"/>
        </w:trPr>
        <w:tc>
          <w:tcPr>
            <w:tcW w:w="377" w:type="pct"/>
            <w:tcBorders>
              <w:top w:val="nil"/>
              <w:left w:val="nil"/>
              <w:bottom w:val="nil"/>
              <w:right w:val="nil"/>
            </w:tcBorders>
            <w:shd w:val="clear" w:color="auto" w:fill="auto"/>
            <w:noWrap/>
            <w:vAlign w:val="bottom"/>
            <w:hideMark/>
          </w:tcPr>
          <w:p w14:paraId="31D63D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31196A5" w14:textId="654598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4CCF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55F727F5" w14:textId="362890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p>
        </w:tc>
        <w:tc>
          <w:tcPr>
            <w:tcW w:w="277" w:type="pct"/>
            <w:tcBorders>
              <w:top w:val="nil"/>
              <w:left w:val="nil"/>
              <w:bottom w:val="nil"/>
              <w:right w:val="nil"/>
            </w:tcBorders>
            <w:shd w:val="clear" w:color="auto" w:fill="auto"/>
            <w:noWrap/>
            <w:vAlign w:val="bottom"/>
            <w:hideMark/>
          </w:tcPr>
          <w:p w14:paraId="05C4BB06" w14:textId="0F476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42.000,00 </w:t>
            </w:r>
          </w:p>
        </w:tc>
        <w:tc>
          <w:tcPr>
            <w:tcW w:w="1840" w:type="pct"/>
            <w:tcBorders>
              <w:top w:val="nil"/>
              <w:left w:val="nil"/>
              <w:bottom w:val="nil"/>
              <w:right w:val="nil"/>
            </w:tcBorders>
            <w:shd w:val="clear" w:color="auto" w:fill="auto"/>
            <w:noWrap/>
            <w:vAlign w:val="bottom"/>
            <w:hideMark/>
          </w:tcPr>
          <w:p w14:paraId="674780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3D1BF4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103EFF42" w14:textId="77777777" w:rsidTr="000A07B4">
        <w:trPr>
          <w:trHeight w:val="288"/>
        </w:trPr>
        <w:tc>
          <w:tcPr>
            <w:tcW w:w="377" w:type="pct"/>
            <w:tcBorders>
              <w:top w:val="nil"/>
              <w:left w:val="nil"/>
              <w:bottom w:val="nil"/>
              <w:right w:val="nil"/>
            </w:tcBorders>
            <w:shd w:val="clear" w:color="auto" w:fill="auto"/>
            <w:noWrap/>
            <w:vAlign w:val="bottom"/>
            <w:hideMark/>
          </w:tcPr>
          <w:p w14:paraId="5B9C50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6DB9C01" w14:textId="23E894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1FC9E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535ECFF8" w14:textId="10D2C4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1.119 </w:t>
            </w:r>
          </w:p>
        </w:tc>
        <w:tc>
          <w:tcPr>
            <w:tcW w:w="277" w:type="pct"/>
            <w:tcBorders>
              <w:top w:val="nil"/>
              <w:left w:val="nil"/>
              <w:bottom w:val="nil"/>
              <w:right w:val="nil"/>
            </w:tcBorders>
            <w:shd w:val="clear" w:color="auto" w:fill="auto"/>
            <w:noWrap/>
            <w:vAlign w:val="bottom"/>
            <w:hideMark/>
          </w:tcPr>
          <w:p w14:paraId="775D477E" w14:textId="7B26124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5.402,67 </w:t>
            </w:r>
          </w:p>
        </w:tc>
        <w:tc>
          <w:tcPr>
            <w:tcW w:w="1840" w:type="pct"/>
            <w:tcBorders>
              <w:top w:val="nil"/>
              <w:left w:val="nil"/>
              <w:bottom w:val="nil"/>
              <w:right w:val="nil"/>
            </w:tcBorders>
            <w:shd w:val="clear" w:color="auto" w:fill="auto"/>
            <w:noWrap/>
            <w:vAlign w:val="bottom"/>
            <w:hideMark/>
          </w:tcPr>
          <w:p w14:paraId="508C9A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3D2003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395859D9" w14:textId="77777777" w:rsidTr="000A07B4">
        <w:trPr>
          <w:trHeight w:val="288"/>
        </w:trPr>
        <w:tc>
          <w:tcPr>
            <w:tcW w:w="377" w:type="pct"/>
            <w:tcBorders>
              <w:top w:val="nil"/>
              <w:left w:val="nil"/>
              <w:bottom w:val="nil"/>
              <w:right w:val="nil"/>
            </w:tcBorders>
            <w:shd w:val="clear" w:color="auto" w:fill="auto"/>
            <w:noWrap/>
            <w:vAlign w:val="bottom"/>
            <w:hideMark/>
          </w:tcPr>
          <w:p w14:paraId="5BD33F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233FD47" w14:textId="281687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8862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E40AD40" w14:textId="786D9F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96.958 </w:t>
            </w:r>
          </w:p>
        </w:tc>
        <w:tc>
          <w:tcPr>
            <w:tcW w:w="277" w:type="pct"/>
            <w:tcBorders>
              <w:top w:val="nil"/>
              <w:left w:val="nil"/>
              <w:bottom w:val="nil"/>
              <w:right w:val="nil"/>
            </w:tcBorders>
            <w:shd w:val="clear" w:color="auto" w:fill="auto"/>
            <w:noWrap/>
            <w:vAlign w:val="bottom"/>
            <w:hideMark/>
          </w:tcPr>
          <w:p w14:paraId="324339C1" w14:textId="258710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2.335,00 </w:t>
            </w:r>
          </w:p>
        </w:tc>
        <w:tc>
          <w:tcPr>
            <w:tcW w:w="1840" w:type="pct"/>
            <w:tcBorders>
              <w:top w:val="nil"/>
              <w:left w:val="nil"/>
              <w:bottom w:val="nil"/>
              <w:right w:val="nil"/>
            </w:tcBorders>
            <w:shd w:val="clear" w:color="auto" w:fill="auto"/>
            <w:noWrap/>
            <w:vAlign w:val="bottom"/>
            <w:hideMark/>
          </w:tcPr>
          <w:p w14:paraId="580B82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C8F87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11/09/2018</w:t>
            </w:r>
          </w:p>
        </w:tc>
      </w:tr>
      <w:tr w:rsidR="000A07B4" w:rsidRPr="003B4564" w14:paraId="26630E84" w14:textId="77777777" w:rsidTr="000A07B4">
        <w:trPr>
          <w:trHeight w:val="288"/>
        </w:trPr>
        <w:tc>
          <w:tcPr>
            <w:tcW w:w="377" w:type="pct"/>
            <w:tcBorders>
              <w:top w:val="nil"/>
              <w:left w:val="nil"/>
              <w:bottom w:val="nil"/>
              <w:right w:val="nil"/>
            </w:tcBorders>
            <w:shd w:val="clear" w:color="auto" w:fill="auto"/>
            <w:noWrap/>
            <w:vAlign w:val="bottom"/>
            <w:hideMark/>
          </w:tcPr>
          <w:p w14:paraId="0D7BA6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B9D76B1" w14:textId="6BB8D6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2DF52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C79190F" w14:textId="5766D5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97.042 </w:t>
            </w:r>
          </w:p>
        </w:tc>
        <w:tc>
          <w:tcPr>
            <w:tcW w:w="277" w:type="pct"/>
            <w:tcBorders>
              <w:top w:val="nil"/>
              <w:left w:val="nil"/>
              <w:bottom w:val="nil"/>
              <w:right w:val="nil"/>
            </w:tcBorders>
            <w:shd w:val="clear" w:color="auto" w:fill="auto"/>
            <w:noWrap/>
            <w:vAlign w:val="bottom"/>
            <w:hideMark/>
          </w:tcPr>
          <w:p w14:paraId="1CC314F7" w14:textId="4B3DD0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608,27 </w:t>
            </w:r>
          </w:p>
        </w:tc>
        <w:tc>
          <w:tcPr>
            <w:tcW w:w="1840" w:type="pct"/>
            <w:tcBorders>
              <w:top w:val="nil"/>
              <w:left w:val="nil"/>
              <w:bottom w:val="nil"/>
              <w:right w:val="nil"/>
            </w:tcBorders>
            <w:shd w:val="clear" w:color="auto" w:fill="auto"/>
            <w:noWrap/>
            <w:vAlign w:val="bottom"/>
            <w:hideMark/>
          </w:tcPr>
          <w:p w14:paraId="03080A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67EB7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12/09/2018</w:t>
            </w:r>
          </w:p>
        </w:tc>
      </w:tr>
      <w:tr w:rsidR="000A07B4" w:rsidRPr="003B4564" w14:paraId="7C8DD339" w14:textId="77777777" w:rsidTr="000A07B4">
        <w:trPr>
          <w:trHeight w:val="288"/>
        </w:trPr>
        <w:tc>
          <w:tcPr>
            <w:tcW w:w="377" w:type="pct"/>
            <w:tcBorders>
              <w:top w:val="nil"/>
              <w:left w:val="nil"/>
              <w:bottom w:val="nil"/>
              <w:right w:val="nil"/>
            </w:tcBorders>
            <w:shd w:val="clear" w:color="auto" w:fill="auto"/>
            <w:noWrap/>
            <w:vAlign w:val="bottom"/>
            <w:hideMark/>
          </w:tcPr>
          <w:p w14:paraId="41309B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C64970" w14:textId="550916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FBF5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FLEX DO BRASIL LTDA</w:t>
            </w:r>
          </w:p>
        </w:tc>
        <w:tc>
          <w:tcPr>
            <w:tcW w:w="236" w:type="pct"/>
            <w:tcBorders>
              <w:top w:val="nil"/>
              <w:left w:val="nil"/>
              <w:bottom w:val="nil"/>
              <w:right w:val="nil"/>
            </w:tcBorders>
            <w:shd w:val="clear" w:color="auto" w:fill="auto"/>
            <w:noWrap/>
            <w:vAlign w:val="bottom"/>
            <w:hideMark/>
          </w:tcPr>
          <w:p w14:paraId="4A0DADB8" w14:textId="5CAFDC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147.912 </w:t>
            </w:r>
          </w:p>
        </w:tc>
        <w:tc>
          <w:tcPr>
            <w:tcW w:w="277" w:type="pct"/>
            <w:tcBorders>
              <w:top w:val="nil"/>
              <w:left w:val="nil"/>
              <w:bottom w:val="nil"/>
              <w:right w:val="nil"/>
            </w:tcBorders>
            <w:shd w:val="clear" w:color="auto" w:fill="auto"/>
            <w:noWrap/>
            <w:vAlign w:val="bottom"/>
            <w:hideMark/>
          </w:tcPr>
          <w:p w14:paraId="09CE3B0C" w14:textId="73DFAA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22.729,70 </w:t>
            </w:r>
          </w:p>
        </w:tc>
        <w:tc>
          <w:tcPr>
            <w:tcW w:w="1840" w:type="pct"/>
            <w:tcBorders>
              <w:top w:val="nil"/>
              <w:left w:val="nil"/>
              <w:bottom w:val="nil"/>
              <w:right w:val="nil"/>
            </w:tcBorders>
            <w:shd w:val="clear" w:color="auto" w:fill="auto"/>
            <w:noWrap/>
            <w:vAlign w:val="bottom"/>
            <w:hideMark/>
          </w:tcPr>
          <w:p w14:paraId="47BBE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colchões</w:t>
            </w:r>
          </w:p>
        </w:tc>
        <w:tc>
          <w:tcPr>
            <w:tcW w:w="317" w:type="pct"/>
            <w:tcBorders>
              <w:top w:val="nil"/>
              <w:left w:val="nil"/>
              <w:bottom w:val="nil"/>
              <w:right w:val="nil"/>
            </w:tcBorders>
            <w:shd w:val="clear" w:color="auto" w:fill="auto"/>
            <w:noWrap/>
            <w:vAlign w:val="bottom"/>
            <w:hideMark/>
          </w:tcPr>
          <w:p w14:paraId="0FBDB9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5784EB87" w14:textId="77777777" w:rsidTr="000A07B4">
        <w:trPr>
          <w:trHeight w:val="288"/>
        </w:trPr>
        <w:tc>
          <w:tcPr>
            <w:tcW w:w="377" w:type="pct"/>
            <w:tcBorders>
              <w:top w:val="nil"/>
              <w:left w:val="nil"/>
              <w:bottom w:val="nil"/>
              <w:right w:val="nil"/>
            </w:tcBorders>
            <w:shd w:val="clear" w:color="auto" w:fill="auto"/>
            <w:noWrap/>
            <w:vAlign w:val="bottom"/>
            <w:hideMark/>
          </w:tcPr>
          <w:p w14:paraId="67ED2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B7DF61" w14:textId="7E84F7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0150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FLEX DO BRASIL LTDA</w:t>
            </w:r>
          </w:p>
        </w:tc>
        <w:tc>
          <w:tcPr>
            <w:tcW w:w="236" w:type="pct"/>
            <w:tcBorders>
              <w:top w:val="nil"/>
              <w:left w:val="nil"/>
              <w:bottom w:val="nil"/>
              <w:right w:val="nil"/>
            </w:tcBorders>
            <w:shd w:val="clear" w:color="auto" w:fill="auto"/>
            <w:noWrap/>
            <w:vAlign w:val="bottom"/>
            <w:hideMark/>
          </w:tcPr>
          <w:p w14:paraId="79716491" w14:textId="57BEE7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147.913 </w:t>
            </w:r>
          </w:p>
        </w:tc>
        <w:tc>
          <w:tcPr>
            <w:tcW w:w="277" w:type="pct"/>
            <w:tcBorders>
              <w:top w:val="nil"/>
              <w:left w:val="nil"/>
              <w:bottom w:val="nil"/>
              <w:right w:val="nil"/>
            </w:tcBorders>
            <w:shd w:val="clear" w:color="auto" w:fill="auto"/>
            <w:noWrap/>
            <w:vAlign w:val="bottom"/>
            <w:hideMark/>
          </w:tcPr>
          <w:p w14:paraId="0E2C1866" w14:textId="440258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75.271,28 </w:t>
            </w:r>
          </w:p>
        </w:tc>
        <w:tc>
          <w:tcPr>
            <w:tcW w:w="1840" w:type="pct"/>
            <w:tcBorders>
              <w:top w:val="nil"/>
              <w:left w:val="nil"/>
              <w:bottom w:val="nil"/>
              <w:right w:val="nil"/>
            </w:tcBorders>
            <w:shd w:val="clear" w:color="auto" w:fill="auto"/>
            <w:noWrap/>
            <w:vAlign w:val="bottom"/>
            <w:hideMark/>
          </w:tcPr>
          <w:p w14:paraId="4CB0AF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colchões</w:t>
            </w:r>
          </w:p>
        </w:tc>
        <w:tc>
          <w:tcPr>
            <w:tcW w:w="317" w:type="pct"/>
            <w:tcBorders>
              <w:top w:val="nil"/>
              <w:left w:val="nil"/>
              <w:bottom w:val="nil"/>
              <w:right w:val="nil"/>
            </w:tcBorders>
            <w:shd w:val="clear" w:color="auto" w:fill="auto"/>
            <w:noWrap/>
            <w:vAlign w:val="bottom"/>
            <w:hideMark/>
          </w:tcPr>
          <w:p w14:paraId="313BA0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56DEAF72" w14:textId="77777777" w:rsidTr="000A07B4">
        <w:trPr>
          <w:trHeight w:val="288"/>
        </w:trPr>
        <w:tc>
          <w:tcPr>
            <w:tcW w:w="377" w:type="pct"/>
            <w:tcBorders>
              <w:top w:val="nil"/>
              <w:left w:val="nil"/>
              <w:bottom w:val="nil"/>
              <w:right w:val="nil"/>
            </w:tcBorders>
            <w:shd w:val="clear" w:color="auto" w:fill="auto"/>
            <w:noWrap/>
            <w:vAlign w:val="bottom"/>
            <w:hideMark/>
          </w:tcPr>
          <w:p w14:paraId="214C73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CFDD72A" w14:textId="664F77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1342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48951E68" w14:textId="422895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1.120 </w:t>
            </w:r>
          </w:p>
        </w:tc>
        <w:tc>
          <w:tcPr>
            <w:tcW w:w="277" w:type="pct"/>
            <w:tcBorders>
              <w:top w:val="nil"/>
              <w:left w:val="nil"/>
              <w:bottom w:val="nil"/>
              <w:right w:val="nil"/>
            </w:tcBorders>
            <w:shd w:val="clear" w:color="auto" w:fill="auto"/>
            <w:noWrap/>
            <w:vAlign w:val="bottom"/>
            <w:hideMark/>
          </w:tcPr>
          <w:p w14:paraId="1BBC521A" w14:textId="71D81B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33.227,10 </w:t>
            </w:r>
          </w:p>
        </w:tc>
        <w:tc>
          <w:tcPr>
            <w:tcW w:w="1840" w:type="pct"/>
            <w:tcBorders>
              <w:top w:val="nil"/>
              <w:left w:val="nil"/>
              <w:bottom w:val="nil"/>
              <w:right w:val="nil"/>
            </w:tcBorders>
            <w:shd w:val="clear" w:color="auto" w:fill="auto"/>
            <w:noWrap/>
            <w:vAlign w:val="bottom"/>
            <w:hideMark/>
          </w:tcPr>
          <w:p w14:paraId="22A677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675585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7A44945B" w14:textId="77777777" w:rsidTr="000A07B4">
        <w:trPr>
          <w:trHeight w:val="288"/>
        </w:trPr>
        <w:tc>
          <w:tcPr>
            <w:tcW w:w="377" w:type="pct"/>
            <w:tcBorders>
              <w:top w:val="nil"/>
              <w:left w:val="nil"/>
              <w:bottom w:val="nil"/>
              <w:right w:val="nil"/>
            </w:tcBorders>
            <w:shd w:val="clear" w:color="auto" w:fill="auto"/>
            <w:noWrap/>
            <w:vAlign w:val="bottom"/>
            <w:hideMark/>
          </w:tcPr>
          <w:p w14:paraId="37FD93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6046C0F" w14:textId="7C8E57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2B24A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4CD55CB2" w14:textId="0DCF67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1.121 </w:t>
            </w:r>
          </w:p>
        </w:tc>
        <w:tc>
          <w:tcPr>
            <w:tcW w:w="277" w:type="pct"/>
            <w:tcBorders>
              <w:top w:val="nil"/>
              <w:left w:val="nil"/>
              <w:bottom w:val="nil"/>
              <w:right w:val="nil"/>
            </w:tcBorders>
            <w:shd w:val="clear" w:color="auto" w:fill="auto"/>
            <w:noWrap/>
            <w:vAlign w:val="bottom"/>
            <w:hideMark/>
          </w:tcPr>
          <w:p w14:paraId="3051EE29" w14:textId="5F98AA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85.000,00 </w:t>
            </w:r>
          </w:p>
        </w:tc>
        <w:tc>
          <w:tcPr>
            <w:tcW w:w="1840" w:type="pct"/>
            <w:tcBorders>
              <w:top w:val="nil"/>
              <w:left w:val="nil"/>
              <w:bottom w:val="nil"/>
              <w:right w:val="nil"/>
            </w:tcBorders>
            <w:shd w:val="clear" w:color="auto" w:fill="auto"/>
            <w:noWrap/>
            <w:vAlign w:val="bottom"/>
            <w:hideMark/>
          </w:tcPr>
          <w:p w14:paraId="522A58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3D8033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424B0A88" w14:textId="77777777" w:rsidTr="000A07B4">
        <w:trPr>
          <w:trHeight w:val="288"/>
        </w:trPr>
        <w:tc>
          <w:tcPr>
            <w:tcW w:w="377" w:type="pct"/>
            <w:tcBorders>
              <w:top w:val="nil"/>
              <w:left w:val="nil"/>
              <w:bottom w:val="nil"/>
              <w:right w:val="nil"/>
            </w:tcBorders>
            <w:shd w:val="clear" w:color="auto" w:fill="auto"/>
            <w:noWrap/>
            <w:vAlign w:val="bottom"/>
            <w:hideMark/>
          </w:tcPr>
          <w:p w14:paraId="33FC65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4D309EE" w14:textId="0CCF66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30DD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70B81D56" w14:textId="5F4442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1.122 </w:t>
            </w:r>
          </w:p>
        </w:tc>
        <w:tc>
          <w:tcPr>
            <w:tcW w:w="277" w:type="pct"/>
            <w:tcBorders>
              <w:top w:val="nil"/>
              <w:left w:val="nil"/>
              <w:bottom w:val="nil"/>
              <w:right w:val="nil"/>
            </w:tcBorders>
            <w:shd w:val="clear" w:color="auto" w:fill="auto"/>
            <w:noWrap/>
            <w:vAlign w:val="bottom"/>
            <w:hideMark/>
          </w:tcPr>
          <w:p w14:paraId="624A5F7B" w14:textId="2FDEDE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32.729,93 </w:t>
            </w:r>
          </w:p>
        </w:tc>
        <w:tc>
          <w:tcPr>
            <w:tcW w:w="1840" w:type="pct"/>
            <w:tcBorders>
              <w:top w:val="nil"/>
              <w:left w:val="nil"/>
              <w:bottom w:val="nil"/>
              <w:right w:val="nil"/>
            </w:tcBorders>
            <w:shd w:val="clear" w:color="auto" w:fill="auto"/>
            <w:noWrap/>
            <w:vAlign w:val="bottom"/>
            <w:hideMark/>
          </w:tcPr>
          <w:p w14:paraId="5A3DD9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11D20D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13/09/2018</w:t>
            </w:r>
          </w:p>
        </w:tc>
      </w:tr>
      <w:tr w:rsidR="000A07B4" w:rsidRPr="003B4564" w14:paraId="737153F3" w14:textId="77777777" w:rsidTr="000A07B4">
        <w:trPr>
          <w:trHeight w:val="288"/>
        </w:trPr>
        <w:tc>
          <w:tcPr>
            <w:tcW w:w="377" w:type="pct"/>
            <w:tcBorders>
              <w:top w:val="nil"/>
              <w:left w:val="nil"/>
              <w:bottom w:val="nil"/>
              <w:right w:val="nil"/>
            </w:tcBorders>
            <w:shd w:val="clear" w:color="auto" w:fill="auto"/>
            <w:noWrap/>
            <w:vAlign w:val="bottom"/>
            <w:hideMark/>
          </w:tcPr>
          <w:p w14:paraId="53DFCB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888A78" w14:textId="35A15B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34EA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1913E55F" w14:textId="6CB797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97.240 </w:t>
            </w:r>
          </w:p>
        </w:tc>
        <w:tc>
          <w:tcPr>
            <w:tcW w:w="277" w:type="pct"/>
            <w:tcBorders>
              <w:top w:val="nil"/>
              <w:left w:val="nil"/>
              <w:bottom w:val="nil"/>
              <w:right w:val="nil"/>
            </w:tcBorders>
            <w:shd w:val="clear" w:color="auto" w:fill="auto"/>
            <w:noWrap/>
            <w:vAlign w:val="bottom"/>
            <w:hideMark/>
          </w:tcPr>
          <w:p w14:paraId="2B5336F1" w14:textId="039851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516,00 </w:t>
            </w:r>
          </w:p>
        </w:tc>
        <w:tc>
          <w:tcPr>
            <w:tcW w:w="1840" w:type="pct"/>
            <w:tcBorders>
              <w:top w:val="nil"/>
              <w:left w:val="nil"/>
              <w:bottom w:val="nil"/>
              <w:right w:val="nil"/>
            </w:tcBorders>
            <w:shd w:val="clear" w:color="auto" w:fill="auto"/>
            <w:noWrap/>
            <w:vAlign w:val="bottom"/>
            <w:hideMark/>
          </w:tcPr>
          <w:p w14:paraId="326F95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DCE6E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14/09/2018</w:t>
            </w:r>
          </w:p>
        </w:tc>
      </w:tr>
      <w:tr w:rsidR="000A07B4" w:rsidRPr="003B4564" w14:paraId="7B1A080B" w14:textId="77777777" w:rsidTr="000A07B4">
        <w:trPr>
          <w:trHeight w:val="288"/>
        </w:trPr>
        <w:tc>
          <w:tcPr>
            <w:tcW w:w="377" w:type="pct"/>
            <w:tcBorders>
              <w:top w:val="nil"/>
              <w:left w:val="nil"/>
              <w:bottom w:val="nil"/>
              <w:right w:val="nil"/>
            </w:tcBorders>
            <w:shd w:val="clear" w:color="auto" w:fill="auto"/>
            <w:noWrap/>
            <w:vAlign w:val="bottom"/>
            <w:hideMark/>
          </w:tcPr>
          <w:p w14:paraId="5DAE87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B8EBEC3" w14:textId="6E9B9D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E3907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6CF399B8" w14:textId="2CBAA3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97.122 </w:t>
            </w:r>
          </w:p>
        </w:tc>
        <w:tc>
          <w:tcPr>
            <w:tcW w:w="277" w:type="pct"/>
            <w:tcBorders>
              <w:top w:val="nil"/>
              <w:left w:val="nil"/>
              <w:bottom w:val="nil"/>
              <w:right w:val="nil"/>
            </w:tcBorders>
            <w:shd w:val="clear" w:color="auto" w:fill="auto"/>
            <w:noWrap/>
            <w:vAlign w:val="bottom"/>
            <w:hideMark/>
          </w:tcPr>
          <w:p w14:paraId="585D25F2" w14:textId="69CC4CC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349,92 </w:t>
            </w:r>
          </w:p>
        </w:tc>
        <w:tc>
          <w:tcPr>
            <w:tcW w:w="1840" w:type="pct"/>
            <w:tcBorders>
              <w:top w:val="nil"/>
              <w:left w:val="nil"/>
              <w:bottom w:val="nil"/>
              <w:right w:val="nil"/>
            </w:tcBorders>
            <w:shd w:val="clear" w:color="auto" w:fill="auto"/>
            <w:noWrap/>
            <w:vAlign w:val="bottom"/>
            <w:hideMark/>
          </w:tcPr>
          <w:p w14:paraId="0885A9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ACD25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14/09/2018</w:t>
            </w:r>
          </w:p>
        </w:tc>
      </w:tr>
      <w:tr w:rsidR="000A07B4" w:rsidRPr="003B4564" w14:paraId="08FAE3F3" w14:textId="77777777" w:rsidTr="000A07B4">
        <w:trPr>
          <w:trHeight w:val="288"/>
        </w:trPr>
        <w:tc>
          <w:tcPr>
            <w:tcW w:w="377" w:type="pct"/>
            <w:tcBorders>
              <w:top w:val="nil"/>
              <w:left w:val="nil"/>
              <w:bottom w:val="nil"/>
              <w:right w:val="nil"/>
            </w:tcBorders>
            <w:shd w:val="clear" w:color="auto" w:fill="auto"/>
            <w:noWrap/>
            <w:vAlign w:val="bottom"/>
            <w:hideMark/>
          </w:tcPr>
          <w:p w14:paraId="30B396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49C5E1A" w14:textId="63173E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D2F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04E00DA" w14:textId="447ED2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97.132 </w:t>
            </w:r>
          </w:p>
        </w:tc>
        <w:tc>
          <w:tcPr>
            <w:tcW w:w="277" w:type="pct"/>
            <w:tcBorders>
              <w:top w:val="nil"/>
              <w:left w:val="nil"/>
              <w:bottom w:val="nil"/>
              <w:right w:val="nil"/>
            </w:tcBorders>
            <w:shd w:val="clear" w:color="auto" w:fill="auto"/>
            <w:noWrap/>
            <w:vAlign w:val="bottom"/>
            <w:hideMark/>
          </w:tcPr>
          <w:p w14:paraId="1B835E4D" w14:textId="70C6D5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1.850,06 </w:t>
            </w:r>
          </w:p>
        </w:tc>
        <w:tc>
          <w:tcPr>
            <w:tcW w:w="1840" w:type="pct"/>
            <w:tcBorders>
              <w:top w:val="nil"/>
              <w:left w:val="nil"/>
              <w:bottom w:val="nil"/>
              <w:right w:val="nil"/>
            </w:tcBorders>
            <w:shd w:val="clear" w:color="auto" w:fill="auto"/>
            <w:noWrap/>
            <w:vAlign w:val="bottom"/>
            <w:hideMark/>
          </w:tcPr>
          <w:p w14:paraId="19C55E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3D2CC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14/09/2018</w:t>
            </w:r>
          </w:p>
        </w:tc>
      </w:tr>
      <w:tr w:rsidR="000A07B4" w:rsidRPr="003B4564" w14:paraId="1223FFD4" w14:textId="77777777" w:rsidTr="000A07B4">
        <w:trPr>
          <w:trHeight w:val="288"/>
        </w:trPr>
        <w:tc>
          <w:tcPr>
            <w:tcW w:w="377" w:type="pct"/>
            <w:tcBorders>
              <w:top w:val="nil"/>
              <w:left w:val="nil"/>
              <w:bottom w:val="nil"/>
              <w:right w:val="nil"/>
            </w:tcBorders>
            <w:shd w:val="clear" w:color="auto" w:fill="auto"/>
            <w:noWrap/>
            <w:vAlign w:val="bottom"/>
            <w:hideMark/>
          </w:tcPr>
          <w:p w14:paraId="1C0798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A699BB4" w14:textId="7ADF8C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08746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109FA4E7" w14:textId="4D2BF3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201.840 </w:t>
            </w:r>
          </w:p>
        </w:tc>
        <w:tc>
          <w:tcPr>
            <w:tcW w:w="277" w:type="pct"/>
            <w:tcBorders>
              <w:top w:val="nil"/>
              <w:left w:val="nil"/>
              <w:bottom w:val="nil"/>
              <w:right w:val="nil"/>
            </w:tcBorders>
            <w:shd w:val="clear" w:color="auto" w:fill="auto"/>
            <w:noWrap/>
            <w:vAlign w:val="bottom"/>
            <w:hideMark/>
          </w:tcPr>
          <w:p w14:paraId="5785F1AE" w14:textId="3788B8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2.600,00 </w:t>
            </w:r>
          </w:p>
        </w:tc>
        <w:tc>
          <w:tcPr>
            <w:tcW w:w="1840" w:type="pct"/>
            <w:tcBorders>
              <w:top w:val="nil"/>
              <w:left w:val="nil"/>
              <w:bottom w:val="nil"/>
              <w:right w:val="nil"/>
            </w:tcBorders>
            <w:shd w:val="clear" w:color="auto" w:fill="auto"/>
            <w:noWrap/>
            <w:vAlign w:val="bottom"/>
            <w:hideMark/>
          </w:tcPr>
          <w:p w14:paraId="489590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2CC810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17/09/2018</w:t>
            </w:r>
          </w:p>
        </w:tc>
      </w:tr>
      <w:tr w:rsidR="000A07B4" w:rsidRPr="003B4564" w14:paraId="73B041FA" w14:textId="77777777" w:rsidTr="000A07B4">
        <w:trPr>
          <w:trHeight w:val="288"/>
        </w:trPr>
        <w:tc>
          <w:tcPr>
            <w:tcW w:w="377" w:type="pct"/>
            <w:tcBorders>
              <w:top w:val="nil"/>
              <w:left w:val="nil"/>
              <w:bottom w:val="nil"/>
              <w:right w:val="nil"/>
            </w:tcBorders>
            <w:shd w:val="clear" w:color="auto" w:fill="auto"/>
            <w:noWrap/>
            <w:vAlign w:val="bottom"/>
            <w:hideMark/>
          </w:tcPr>
          <w:p w14:paraId="0A1A31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F05C2B" w14:textId="0A6A6F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0C98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OTREMBA LTDA</w:t>
            </w:r>
          </w:p>
        </w:tc>
        <w:tc>
          <w:tcPr>
            <w:tcW w:w="236" w:type="pct"/>
            <w:tcBorders>
              <w:top w:val="nil"/>
              <w:left w:val="nil"/>
              <w:bottom w:val="nil"/>
              <w:right w:val="nil"/>
            </w:tcBorders>
            <w:shd w:val="clear" w:color="auto" w:fill="auto"/>
            <w:noWrap/>
            <w:vAlign w:val="bottom"/>
            <w:hideMark/>
          </w:tcPr>
          <w:p w14:paraId="4F40F114" w14:textId="0032FA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 </w:t>
            </w:r>
          </w:p>
        </w:tc>
        <w:tc>
          <w:tcPr>
            <w:tcW w:w="277" w:type="pct"/>
            <w:tcBorders>
              <w:top w:val="nil"/>
              <w:left w:val="nil"/>
              <w:bottom w:val="nil"/>
              <w:right w:val="nil"/>
            </w:tcBorders>
            <w:shd w:val="clear" w:color="auto" w:fill="auto"/>
            <w:noWrap/>
            <w:vAlign w:val="bottom"/>
            <w:hideMark/>
          </w:tcPr>
          <w:p w14:paraId="096D77CB" w14:textId="48B9A2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10.440,00 </w:t>
            </w:r>
          </w:p>
        </w:tc>
        <w:tc>
          <w:tcPr>
            <w:tcW w:w="1840" w:type="pct"/>
            <w:tcBorders>
              <w:top w:val="nil"/>
              <w:left w:val="nil"/>
              <w:bottom w:val="nil"/>
              <w:right w:val="nil"/>
            </w:tcBorders>
            <w:shd w:val="clear" w:color="auto" w:fill="auto"/>
            <w:noWrap/>
            <w:vAlign w:val="bottom"/>
            <w:hideMark/>
          </w:tcPr>
          <w:p w14:paraId="47994C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F2A45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17/09/2018</w:t>
            </w:r>
          </w:p>
        </w:tc>
      </w:tr>
      <w:tr w:rsidR="000A07B4" w:rsidRPr="003B4564" w14:paraId="71F0954A" w14:textId="77777777" w:rsidTr="000A07B4">
        <w:trPr>
          <w:trHeight w:val="288"/>
        </w:trPr>
        <w:tc>
          <w:tcPr>
            <w:tcW w:w="377" w:type="pct"/>
            <w:tcBorders>
              <w:top w:val="nil"/>
              <w:left w:val="nil"/>
              <w:bottom w:val="nil"/>
              <w:right w:val="nil"/>
            </w:tcBorders>
            <w:shd w:val="clear" w:color="auto" w:fill="auto"/>
            <w:noWrap/>
            <w:vAlign w:val="bottom"/>
            <w:hideMark/>
          </w:tcPr>
          <w:p w14:paraId="4BE012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E3EFDFE" w14:textId="19DC16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1A2F5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63A5B683" w14:textId="7856B6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2.187 </w:t>
            </w:r>
          </w:p>
        </w:tc>
        <w:tc>
          <w:tcPr>
            <w:tcW w:w="277" w:type="pct"/>
            <w:tcBorders>
              <w:top w:val="nil"/>
              <w:left w:val="nil"/>
              <w:bottom w:val="nil"/>
              <w:right w:val="nil"/>
            </w:tcBorders>
            <w:shd w:val="clear" w:color="auto" w:fill="auto"/>
            <w:noWrap/>
            <w:vAlign w:val="bottom"/>
            <w:hideMark/>
          </w:tcPr>
          <w:p w14:paraId="6757ABA3" w14:textId="3F4488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29606E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738289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18/09/2018</w:t>
            </w:r>
          </w:p>
        </w:tc>
      </w:tr>
      <w:tr w:rsidR="000A07B4" w:rsidRPr="003B4564" w14:paraId="07850C64" w14:textId="77777777" w:rsidTr="000A07B4">
        <w:trPr>
          <w:trHeight w:val="288"/>
        </w:trPr>
        <w:tc>
          <w:tcPr>
            <w:tcW w:w="377" w:type="pct"/>
            <w:tcBorders>
              <w:top w:val="nil"/>
              <w:left w:val="nil"/>
              <w:bottom w:val="nil"/>
              <w:right w:val="nil"/>
            </w:tcBorders>
            <w:shd w:val="clear" w:color="auto" w:fill="auto"/>
            <w:noWrap/>
            <w:vAlign w:val="bottom"/>
            <w:hideMark/>
          </w:tcPr>
          <w:p w14:paraId="359C31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1801A3" w14:textId="5D16E9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03A6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DISTRIBUIDORA DE FERRAMENTAS KENNEDY LTDA</w:t>
            </w:r>
          </w:p>
        </w:tc>
        <w:tc>
          <w:tcPr>
            <w:tcW w:w="236" w:type="pct"/>
            <w:tcBorders>
              <w:top w:val="nil"/>
              <w:left w:val="nil"/>
              <w:bottom w:val="nil"/>
              <w:right w:val="nil"/>
            </w:tcBorders>
            <w:shd w:val="clear" w:color="auto" w:fill="auto"/>
            <w:noWrap/>
            <w:vAlign w:val="bottom"/>
            <w:hideMark/>
          </w:tcPr>
          <w:p w14:paraId="6F071B43" w14:textId="759761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202.938 </w:t>
            </w:r>
          </w:p>
        </w:tc>
        <w:tc>
          <w:tcPr>
            <w:tcW w:w="277" w:type="pct"/>
            <w:tcBorders>
              <w:top w:val="nil"/>
              <w:left w:val="nil"/>
              <w:bottom w:val="nil"/>
              <w:right w:val="nil"/>
            </w:tcBorders>
            <w:shd w:val="clear" w:color="auto" w:fill="auto"/>
            <w:noWrap/>
            <w:vAlign w:val="bottom"/>
            <w:hideMark/>
          </w:tcPr>
          <w:p w14:paraId="7EADDCE9" w14:textId="5D48D07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942,34 </w:t>
            </w:r>
          </w:p>
        </w:tc>
        <w:tc>
          <w:tcPr>
            <w:tcW w:w="1840" w:type="pct"/>
            <w:tcBorders>
              <w:top w:val="nil"/>
              <w:left w:val="nil"/>
              <w:bottom w:val="nil"/>
              <w:right w:val="nil"/>
            </w:tcBorders>
            <w:shd w:val="clear" w:color="auto" w:fill="auto"/>
            <w:noWrap/>
            <w:vAlign w:val="bottom"/>
            <w:hideMark/>
          </w:tcPr>
          <w:p w14:paraId="6F00D5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E0597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18/09/2018</w:t>
            </w:r>
          </w:p>
        </w:tc>
      </w:tr>
      <w:tr w:rsidR="000A07B4" w:rsidRPr="003B4564" w14:paraId="6885F6C5" w14:textId="77777777" w:rsidTr="000A07B4">
        <w:trPr>
          <w:trHeight w:val="288"/>
        </w:trPr>
        <w:tc>
          <w:tcPr>
            <w:tcW w:w="377" w:type="pct"/>
            <w:tcBorders>
              <w:top w:val="nil"/>
              <w:left w:val="nil"/>
              <w:bottom w:val="nil"/>
              <w:right w:val="nil"/>
            </w:tcBorders>
            <w:shd w:val="clear" w:color="auto" w:fill="auto"/>
            <w:noWrap/>
            <w:vAlign w:val="bottom"/>
            <w:hideMark/>
          </w:tcPr>
          <w:p w14:paraId="1638FB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16EB93" w14:textId="0A0338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5825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6D9D6A9F" w14:textId="5B6CE1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1.435 </w:t>
            </w:r>
          </w:p>
        </w:tc>
        <w:tc>
          <w:tcPr>
            <w:tcW w:w="277" w:type="pct"/>
            <w:tcBorders>
              <w:top w:val="nil"/>
              <w:left w:val="nil"/>
              <w:bottom w:val="nil"/>
              <w:right w:val="nil"/>
            </w:tcBorders>
            <w:shd w:val="clear" w:color="auto" w:fill="auto"/>
            <w:noWrap/>
            <w:vAlign w:val="bottom"/>
            <w:hideMark/>
          </w:tcPr>
          <w:p w14:paraId="4B1044CE" w14:textId="285581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5.022,00 </w:t>
            </w:r>
          </w:p>
        </w:tc>
        <w:tc>
          <w:tcPr>
            <w:tcW w:w="1840" w:type="pct"/>
            <w:tcBorders>
              <w:top w:val="nil"/>
              <w:left w:val="nil"/>
              <w:bottom w:val="nil"/>
              <w:right w:val="nil"/>
            </w:tcBorders>
            <w:shd w:val="clear" w:color="auto" w:fill="auto"/>
            <w:noWrap/>
            <w:vAlign w:val="bottom"/>
            <w:hideMark/>
          </w:tcPr>
          <w:p w14:paraId="4A2C7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26716D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18/09/2018</w:t>
            </w:r>
          </w:p>
        </w:tc>
      </w:tr>
      <w:tr w:rsidR="000A07B4" w:rsidRPr="003B4564" w14:paraId="3E311C51" w14:textId="77777777" w:rsidTr="000A07B4">
        <w:trPr>
          <w:trHeight w:val="288"/>
        </w:trPr>
        <w:tc>
          <w:tcPr>
            <w:tcW w:w="377" w:type="pct"/>
            <w:tcBorders>
              <w:top w:val="nil"/>
              <w:left w:val="nil"/>
              <w:bottom w:val="nil"/>
              <w:right w:val="nil"/>
            </w:tcBorders>
            <w:shd w:val="clear" w:color="auto" w:fill="auto"/>
            <w:noWrap/>
            <w:vAlign w:val="bottom"/>
            <w:hideMark/>
          </w:tcPr>
          <w:p w14:paraId="7658D7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46C3D6" w14:textId="39DF58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D3BF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OTREMBA LTDA</w:t>
            </w:r>
          </w:p>
        </w:tc>
        <w:tc>
          <w:tcPr>
            <w:tcW w:w="236" w:type="pct"/>
            <w:tcBorders>
              <w:top w:val="nil"/>
              <w:left w:val="nil"/>
              <w:bottom w:val="nil"/>
              <w:right w:val="nil"/>
            </w:tcBorders>
            <w:shd w:val="clear" w:color="auto" w:fill="auto"/>
            <w:noWrap/>
            <w:vAlign w:val="bottom"/>
            <w:hideMark/>
          </w:tcPr>
          <w:p w14:paraId="68752474" w14:textId="04873C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 </w:t>
            </w:r>
          </w:p>
        </w:tc>
        <w:tc>
          <w:tcPr>
            <w:tcW w:w="277" w:type="pct"/>
            <w:tcBorders>
              <w:top w:val="nil"/>
              <w:left w:val="nil"/>
              <w:bottom w:val="nil"/>
              <w:right w:val="nil"/>
            </w:tcBorders>
            <w:shd w:val="clear" w:color="auto" w:fill="auto"/>
            <w:noWrap/>
            <w:vAlign w:val="bottom"/>
            <w:hideMark/>
          </w:tcPr>
          <w:p w14:paraId="710470CC" w14:textId="55534C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p>
        </w:tc>
        <w:tc>
          <w:tcPr>
            <w:tcW w:w="1840" w:type="pct"/>
            <w:tcBorders>
              <w:top w:val="nil"/>
              <w:left w:val="nil"/>
              <w:bottom w:val="nil"/>
              <w:right w:val="nil"/>
            </w:tcBorders>
            <w:shd w:val="clear" w:color="auto" w:fill="auto"/>
            <w:noWrap/>
            <w:vAlign w:val="bottom"/>
            <w:hideMark/>
          </w:tcPr>
          <w:p w14:paraId="526829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101D4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19/09/2018</w:t>
            </w:r>
          </w:p>
        </w:tc>
      </w:tr>
      <w:tr w:rsidR="000A07B4" w:rsidRPr="003B4564" w14:paraId="29BD58E5" w14:textId="77777777" w:rsidTr="000A07B4">
        <w:trPr>
          <w:trHeight w:val="288"/>
        </w:trPr>
        <w:tc>
          <w:tcPr>
            <w:tcW w:w="377" w:type="pct"/>
            <w:tcBorders>
              <w:top w:val="nil"/>
              <w:left w:val="nil"/>
              <w:bottom w:val="nil"/>
              <w:right w:val="nil"/>
            </w:tcBorders>
            <w:shd w:val="clear" w:color="auto" w:fill="auto"/>
            <w:noWrap/>
            <w:vAlign w:val="bottom"/>
            <w:hideMark/>
          </w:tcPr>
          <w:p w14:paraId="7D1813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A6D8DD" w14:textId="40B353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DA57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79633774" w14:textId="2A2632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8.147 </w:t>
            </w:r>
          </w:p>
        </w:tc>
        <w:tc>
          <w:tcPr>
            <w:tcW w:w="277" w:type="pct"/>
            <w:tcBorders>
              <w:top w:val="nil"/>
              <w:left w:val="nil"/>
              <w:bottom w:val="nil"/>
              <w:right w:val="nil"/>
            </w:tcBorders>
            <w:shd w:val="clear" w:color="auto" w:fill="auto"/>
            <w:noWrap/>
            <w:vAlign w:val="bottom"/>
            <w:hideMark/>
          </w:tcPr>
          <w:p w14:paraId="6E535DA4" w14:textId="544E13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810,00 </w:t>
            </w:r>
          </w:p>
        </w:tc>
        <w:tc>
          <w:tcPr>
            <w:tcW w:w="1840" w:type="pct"/>
            <w:tcBorders>
              <w:top w:val="nil"/>
              <w:left w:val="nil"/>
              <w:bottom w:val="nil"/>
              <w:right w:val="nil"/>
            </w:tcBorders>
            <w:shd w:val="clear" w:color="auto" w:fill="auto"/>
            <w:noWrap/>
            <w:vAlign w:val="bottom"/>
            <w:hideMark/>
          </w:tcPr>
          <w:p w14:paraId="0F3C4A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6F756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19/09/2018</w:t>
            </w:r>
          </w:p>
        </w:tc>
      </w:tr>
      <w:tr w:rsidR="000A07B4" w:rsidRPr="003B4564" w14:paraId="2154C3D3" w14:textId="77777777" w:rsidTr="000A07B4">
        <w:trPr>
          <w:trHeight w:val="288"/>
        </w:trPr>
        <w:tc>
          <w:tcPr>
            <w:tcW w:w="377" w:type="pct"/>
            <w:tcBorders>
              <w:top w:val="nil"/>
              <w:left w:val="nil"/>
              <w:bottom w:val="nil"/>
              <w:right w:val="nil"/>
            </w:tcBorders>
            <w:shd w:val="clear" w:color="auto" w:fill="auto"/>
            <w:noWrap/>
            <w:vAlign w:val="bottom"/>
            <w:hideMark/>
          </w:tcPr>
          <w:p w14:paraId="600803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6C32AC" w14:textId="4C20AD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7E0C0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PLATIACO COMERCIAL DE FERRO E ACO LTDA</w:t>
            </w:r>
          </w:p>
        </w:tc>
        <w:tc>
          <w:tcPr>
            <w:tcW w:w="236" w:type="pct"/>
            <w:tcBorders>
              <w:top w:val="nil"/>
              <w:left w:val="nil"/>
              <w:bottom w:val="nil"/>
              <w:right w:val="nil"/>
            </w:tcBorders>
            <w:shd w:val="clear" w:color="auto" w:fill="auto"/>
            <w:noWrap/>
            <w:vAlign w:val="bottom"/>
            <w:hideMark/>
          </w:tcPr>
          <w:p w14:paraId="544EB461" w14:textId="2360C5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19.420 </w:t>
            </w:r>
          </w:p>
        </w:tc>
        <w:tc>
          <w:tcPr>
            <w:tcW w:w="277" w:type="pct"/>
            <w:tcBorders>
              <w:top w:val="nil"/>
              <w:left w:val="nil"/>
              <w:bottom w:val="nil"/>
              <w:right w:val="nil"/>
            </w:tcBorders>
            <w:shd w:val="clear" w:color="auto" w:fill="auto"/>
            <w:noWrap/>
            <w:vAlign w:val="bottom"/>
            <w:hideMark/>
          </w:tcPr>
          <w:p w14:paraId="6A6ABD09" w14:textId="30DF31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7.315,80 </w:t>
            </w:r>
          </w:p>
        </w:tc>
        <w:tc>
          <w:tcPr>
            <w:tcW w:w="1840" w:type="pct"/>
            <w:tcBorders>
              <w:top w:val="nil"/>
              <w:left w:val="nil"/>
              <w:bottom w:val="nil"/>
              <w:right w:val="nil"/>
            </w:tcBorders>
            <w:shd w:val="clear" w:color="auto" w:fill="auto"/>
            <w:noWrap/>
            <w:vAlign w:val="bottom"/>
            <w:hideMark/>
          </w:tcPr>
          <w:p w14:paraId="1BE2ED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BB532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19/09/2018</w:t>
            </w:r>
          </w:p>
        </w:tc>
      </w:tr>
      <w:tr w:rsidR="000A07B4" w:rsidRPr="003B4564" w14:paraId="02BE96E0" w14:textId="77777777" w:rsidTr="000A07B4">
        <w:trPr>
          <w:trHeight w:val="288"/>
        </w:trPr>
        <w:tc>
          <w:tcPr>
            <w:tcW w:w="377" w:type="pct"/>
            <w:tcBorders>
              <w:top w:val="nil"/>
              <w:left w:val="nil"/>
              <w:bottom w:val="nil"/>
              <w:right w:val="nil"/>
            </w:tcBorders>
            <w:shd w:val="clear" w:color="auto" w:fill="auto"/>
            <w:noWrap/>
            <w:vAlign w:val="bottom"/>
            <w:hideMark/>
          </w:tcPr>
          <w:p w14:paraId="4BE926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7FACCC" w14:textId="7D5BA6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14F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CIMOPAR MOVEIS LTDA- EM RECUPERACAO JUDICIAL</w:t>
            </w:r>
          </w:p>
        </w:tc>
        <w:tc>
          <w:tcPr>
            <w:tcW w:w="236" w:type="pct"/>
            <w:tcBorders>
              <w:top w:val="nil"/>
              <w:left w:val="nil"/>
              <w:bottom w:val="nil"/>
              <w:right w:val="nil"/>
            </w:tcBorders>
            <w:shd w:val="clear" w:color="auto" w:fill="auto"/>
            <w:noWrap/>
            <w:vAlign w:val="bottom"/>
            <w:hideMark/>
          </w:tcPr>
          <w:p w14:paraId="0285CAC3" w14:textId="3E871C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16.758 </w:t>
            </w:r>
          </w:p>
        </w:tc>
        <w:tc>
          <w:tcPr>
            <w:tcW w:w="277" w:type="pct"/>
            <w:tcBorders>
              <w:top w:val="nil"/>
              <w:left w:val="nil"/>
              <w:bottom w:val="nil"/>
              <w:right w:val="nil"/>
            </w:tcBorders>
            <w:shd w:val="clear" w:color="auto" w:fill="auto"/>
            <w:noWrap/>
            <w:vAlign w:val="bottom"/>
            <w:hideMark/>
          </w:tcPr>
          <w:p w14:paraId="61C03DD4" w14:textId="0D3136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129,46 </w:t>
            </w:r>
          </w:p>
        </w:tc>
        <w:tc>
          <w:tcPr>
            <w:tcW w:w="1840" w:type="pct"/>
            <w:tcBorders>
              <w:top w:val="nil"/>
              <w:left w:val="nil"/>
              <w:bottom w:val="nil"/>
              <w:right w:val="nil"/>
            </w:tcBorders>
            <w:shd w:val="clear" w:color="auto" w:fill="auto"/>
            <w:noWrap/>
            <w:vAlign w:val="bottom"/>
            <w:hideMark/>
          </w:tcPr>
          <w:p w14:paraId="2710E7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4E8FEE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2052A87D" w14:textId="77777777" w:rsidTr="000A07B4">
        <w:trPr>
          <w:trHeight w:val="288"/>
        </w:trPr>
        <w:tc>
          <w:tcPr>
            <w:tcW w:w="377" w:type="pct"/>
            <w:tcBorders>
              <w:top w:val="nil"/>
              <w:left w:val="nil"/>
              <w:bottom w:val="nil"/>
              <w:right w:val="nil"/>
            </w:tcBorders>
            <w:shd w:val="clear" w:color="auto" w:fill="auto"/>
            <w:noWrap/>
            <w:vAlign w:val="bottom"/>
            <w:hideMark/>
          </w:tcPr>
          <w:p w14:paraId="64AEBD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98A0D4" w14:textId="0B7A9B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5EB9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2CFDB28B" w14:textId="50D52B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2.241.212 </w:t>
            </w:r>
          </w:p>
        </w:tc>
        <w:tc>
          <w:tcPr>
            <w:tcW w:w="277" w:type="pct"/>
            <w:tcBorders>
              <w:top w:val="nil"/>
              <w:left w:val="nil"/>
              <w:bottom w:val="nil"/>
              <w:right w:val="nil"/>
            </w:tcBorders>
            <w:shd w:val="clear" w:color="auto" w:fill="auto"/>
            <w:noWrap/>
            <w:vAlign w:val="bottom"/>
            <w:hideMark/>
          </w:tcPr>
          <w:p w14:paraId="1BB74DB3" w14:textId="674F76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2.178,81 </w:t>
            </w:r>
          </w:p>
        </w:tc>
        <w:tc>
          <w:tcPr>
            <w:tcW w:w="1840" w:type="pct"/>
            <w:tcBorders>
              <w:top w:val="nil"/>
              <w:left w:val="nil"/>
              <w:bottom w:val="nil"/>
              <w:right w:val="nil"/>
            </w:tcBorders>
            <w:shd w:val="clear" w:color="auto" w:fill="auto"/>
            <w:noWrap/>
            <w:vAlign w:val="bottom"/>
            <w:hideMark/>
          </w:tcPr>
          <w:p w14:paraId="622C7F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601BA9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5DF4176E" w14:textId="77777777" w:rsidTr="000A07B4">
        <w:trPr>
          <w:trHeight w:val="288"/>
        </w:trPr>
        <w:tc>
          <w:tcPr>
            <w:tcW w:w="377" w:type="pct"/>
            <w:tcBorders>
              <w:top w:val="nil"/>
              <w:left w:val="nil"/>
              <w:bottom w:val="nil"/>
              <w:right w:val="nil"/>
            </w:tcBorders>
            <w:shd w:val="clear" w:color="auto" w:fill="auto"/>
            <w:noWrap/>
            <w:vAlign w:val="bottom"/>
            <w:hideMark/>
          </w:tcPr>
          <w:p w14:paraId="1E1690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B2C7E8" w14:textId="29A534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ABF2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EXPORTEC LTDA</w:t>
            </w:r>
          </w:p>
        </w:tc>
        <w:tc>
          <w:tcPr>
            <w:tcW w:w="236" w:type="pct"/>
            <w:tcBorders>
              <w:top w:val="nil"/>
              <w:left w:val="nil"/>
              <w:bottom w:val="nil"/>
              <w:right w:val="nil"/>
            </w:tcBorders>
            <w:shd w:val="clear" w:color="auto" w:fill="auto"/>
            <w:noWrap/>
            <w:vAlign w:val="bottom"/>
            <w:hideMark/>
          </w:tcPr>
          <w:p w14:paraId="028B0B62" w14:textId="4A085F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5.016 </w:t>
            </w:r>
          </w:p>
        </w:tc>
        <w:tc>
          <w:tcPr>
            <w:tcW w:w="277" w:type="pct"/>
            <w:tcBorders>
              <w:top w:val="nil"/>
              <w:left w:val="nil"/>
              <w:bottom w:val="nil"/>
              <w:right w:val="nil"/>
            </w:tcBorders>
            <w:shd w:val="clear" w:color="auto" w:fill="auto"/>
            <w:noWrap/>
            <w:vAlign w:val="bottom"/>
            <w:hideMark/>
          </w:tcPr>
          <w:p w14:paraId="2B406B5F" w14:textId="656DC33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 </w:t>
            </w:r>
          </w:p>
        </w:tc>
        <w:tc>
          <w:tcPr>
            <w:tcW w:w="1840" w:type="pct"/>
            <w:tcBorders>
              <w:top w:val="nil"/>
              <w:left w:val="nil"/>
              <w:bottom w:val="nil"/>
              <w:right w:val="nil"/>
            </w:tcBorders>
            <w:shd w:val="clear" w:color="auto" w:fill="auto"/>
            <w:noWrap/>
            <w:vAlign w:val="bottom"/>
            <w:hideMark/>
          </w:tcPr>
          <w:p w14:paraId="6163DA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4ED1B4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75C6EFCE" w14:textId="77777777" w:rsidTr="000A07B4">
        <w:trPr>
          <w:trHeight w:val="288"/>
        </w:trPr>
        <w:tc>
          <w:tcPr>
            <w:tcW w:w="377" w:type="pct"/>
            <w:tcBorders>
              <w:top w:val="nil"/>
              <w:left w:val="nil"/>
              <w:bottom w:val="nil"/>
              <w:right w:val="nil"/>
            </w:tcBorders>
            <w:shd w:val="clear" w:color="auto" w:fill="auto"/>
            <w:noWrap/>
            <w:vAlign w:val="bottom"/>
            <w:hideMark/>
          </w:tcPr>
          <w:p w14:paraId="7833BB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A2082A" w14:textId="0915B9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203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MASTER COMFORT INDUSTRIA E COMERCIO DE ESPUMAS E COLCHOES LTDA</w:t>
            </w:r>
          </w:p>
        </w:tc>
        <w:tc>
          <w:tcPr>
            <w:tcW w:w="236" w:type="pct"/>
            <w:tcBorders>
              <w:top w:val="nil"/>
              <w:left w:val="nil"/>
              <w:bottom w:val="nil"/>
              <w:right w:val="nil"/>
            </w:tcBorders>
            <w:shd w:val="clear" w:color="auto" w:fill="auto"/>
            <w:noWrap/>
            <w:vAlign w:val="bottom"/>
            <w:hideMark/>
          </w:tcPr>
          <w:p w14:paraId="30B943BC" w14:textId="0DECE2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134.190 </w:t>
            </w:r>
          </w:p>
        </w:tc>
        <w:tc>
          <w:tcPr>
            <w:tcW w:w="277" w:type="pct"/>
            <w:tcBorders>
              <w:top w:val="nil"/>
              <w:left w:val="nil"/>
              <w:bottom w:val="nil"/>
              <w:right w:val="nil"/>
            </w:tcBorders>
            <w:shd w:val="clear" w:color="auto" w:fill="auto"/>
            <w:noWrap/>
            <w:vAlign w:val="bottom"/>
            <w:hideMark/>
          </w:tcPr>
          <w:p w14:paraId="4E685B1D" w14:textId="5940395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36.480,70 </w:t>
            </w:r>
          </w:p>
        </w:tc>
        <w:tc>
          <w:tcPr>
            <w:tcW w:w="1840" w:type="pct"/>
            <w:tcBorders>
              <w:top w:val="nil"/>
              <w:left w:val="nil"/>
              <w:bottom w:val="nil"/>
              <w:right w:val="nil"/>
            </w:tcBorders>
            <w:shd w:val="clear" w:color="auto" w:fill="auto"/>
            <w:noWrap/>
            <w:vAlign w:val="bottom"/>
            <w:hideMark/>
          </w:tcPr>
          <w:p w14:paraId="147C3C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usos industriais</w:t>
            </w:r>
          </w:p>
        </w:tc>
        <w:tc>
          <w:tcPr>
            <w:tcW w:w="317" w:type="pct"/>
            <w:tcBorders>
              <w:top w:val="nil"/>
              <w:left w:val="nil"/>
              <w:bottom w:val="nil"/>
              <w:right w:val="nil"/>
            </w:tcBorders>
            <w:shd w:val="clear" w:color="auto" w:fill="auto"/>
            <w:noWrap/>
            <w:vAlign w:val="bottom"/>
            <w:hideMark/>
          </w:tcPr>
          <w:p w14:paraId="7D3859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20/09/2018</w:t>
            </w:r>
          </w:p>
        </w:tc>
      </w:tr>
      <w:tr w:rsidR="000A07B4" w:rsidRPr="003B4564" w14:paraId="052A0ED5" w14:textId="77777777" w:rsidTr="000A07B4">
        <w:trPr>
          <w:trHeight w:val="288"/>
        </w:trPr>
        <w:tc>
          <w:tcPr>
            <w:tcW w:w="377" w:type="pct"/>
            <w:tcBorders>
              <w:top w:val="nil"/>
              <w:left w:val="nil"/>
              <w:bottom w:val="nil"/>
              <w:right w:val="nil"/>
            </w:tcBorders>
            <w:shd w:val="clear" w:color="auto" w:fill="auto"/>
            <w:noWrap/>
            <w:vAlign w:val="bottom"/>
            <w:hideMark/>
          </w:tcPr>
          <w:p w14:paraId="6BEAB6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63B3E1" w14:textId="424B3A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9F896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BENMAX COMERCIO IMPORTACAO E EXPORTACAO LTDA</w:t>
            </w:r>
          </w:p>
        </w:tc>
        <w:tc>
          <w:tcPr>
            <w:tcW w:w="236" w:type="pct"/>
            <w:tcBorders>
              <w:top w:val="nil"/>
              <w:left w:val="nil"/>
              <w:bottom w:val="nil"/>
              <w:right w:val="nil"/>
            </w:tcBorders>
            <w:shd w:val="clear" w:color="auto" w:fill="auto"/>
            <w:noWrap/>
            <w:vAlign w:val="bottom"/>
            <w:hideMark/>
          </w:tcPr>
          <w:p w14:paraId="30ABFB52" w14:textId="7DF588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4.601 </w:t>
            </w:r>
          </w:p>
        </w:tc>
        <w:tc>
          <w:tcPr>
            <w:tcW w:w="277" w:type="pct"/>
            <w:tcBorders>
              <w:top w:val="nil"/>
              <w:left w:val="nil"/>
              <w:bottom w:val="nil"/>
              <w:right w:val="nil"/>
            </w:tcBorders>
            <w:shd w:val="clear" w:color="auto" w:fill="auto"/>
            <w:noWrap/>
            <w:vAlign w:val="bottom"/>
            <w:hideMark/>
          </w:tcPr>
          <w:p w14:paraId="50D5345B" w14:textId="288AA4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3.225,00 </w:t>
            </w:r>
          </w:p>
        </w:tc>
        <w:tc>
          <w:tcPr>
            <w:tcW w:w="1840" w:type="pct"/>
            <w:tcBorders>
              <w:top w:val="nil"/>
              <w:left w:val="nil"/>
              <w:bottom w:val="nil"/>
              <w:right w:val="nil"/>
            </w:tcBorders>
            <w:shd w:val="clear" w:color="auto" w:fill="auto"/>
            <w:noWrap/>
            <w:vAlign w:val="bottom"/>
            <w:hideMark/>
          </w:tcPr>
          <w:p w14:paraId="1E467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aparelhos eletrônicos de uso pessoal e doméstico</w:t>
            </w:r>
          </w:p>
        </w:tc>
        <w:tc>
          <w:tcPr>
            <w:tcW w:w="317" w:type="pct"/>
            <w:tcBorders>
              <w:top w:val="nil"/>
              <w:left w:val="nil"/>
              <w:bottom w:val="nil"/>
              <w:right w:val="nil"/>
            </w:tcBorders>
            <w:shd w:val="clear" w:color="auto" w:fill="auto"/>
            <w:noWrap/>
            <w:vAlign w:val="bottom"/>
            <w:hideMark/>
          </w:tcPr>
          <w:p w14:paraId="0F532E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21/09/2018</w:t>
            </w:r>
          </w:p>
        </w:tc>
      </w:tr>
      <w:tr w:rsidR="000A07B4" w:rsidRPr="003B4564" w14:paraId="28D6BD56" w14:textId="77777777" w:rsidTr="000A07B4">
        <w:trPr>
          <w:trHeight w:val="288"/>
        </w:trPr>
        <w:tc>
          <w:tcPr>
            <w:tcW w:w="377" w:type="pct"/>
            <w:tcBorders>
              <w:top w:val="nil"/>
              <w:left w:val="nil"/>
              <w:bottom w:val="nil"/>
              <w:right w:val="nil"/>
            </w:tcBorders>
            <w:shd w:val="clear" w:color="auto" w:fill="auto"/>
            <w:noWrap/>
            <w:vAlign w:val="bottom"/>
            <w:hideMark/>
          </w:tcPr>
          <w:p w14:paraId="3987AA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9419DB" w14:textId="7FBC76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B0AB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CONCRENORTE COMERCIAL LTDA</w:t>
            </w:r>
          </w:p>
        </w:tc>
        <w:tc>
          <w:tcPr>
            <w:tcW w:w="236" w:type="pct"/>
            <w:tcBorders>
              <w:top w:val="nil"/>
              <w:left w:val="nil"/>
              <w:bottom w:val="nil"/>
              <w:right w:val="nil"/>
            </w:tcBorders>
            <w:shd w:val="clear" w:color="auto" w:fill="auto"/>
            <w:noWrap/>
            <w:vAlign w:val="bottom"/>
            <w:hideMark/>
          </w:tcPr>
          <w:p w14:paraId="74B2BEAD" w14:textId="11AC0D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3.896 </w:t>
            </w:r>
          </w:p>
        </w:tc>
        <w:tc>
          <w:tcPr>
            <w:tcW w:w="277" w:type="pct"/>
            <w:tcBorders>
              <w:top w:val="nil"/>
              <w:left w:val="nil"/>
              <w:bottom w:val="nil"/>
              <w:right w:val="nil"/>
            </w:tcBorders>
            <w:shd w:val="clear" w:color="auto" w:fill="auto"/>
            <w:noWrap/>
            <w:vAlign w:val="bottom"/>
            <w:hideMark/>
          </w:tcPr>
          <w:p w14:paraId="0849ED5C" w14:textId="63500F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1.137,50 </w:t>
            </w:r>
          </w:p>
        </w:tc>
        <w:tc>
          <w:tcPr>
            <w:tcW w:w="1840" w:type="pct"/>
            <w:tcBorders>
              <w:top w:val="nil"/>
              <w:left w:val="nil"/>
              <w:bottom w:val="nil"/>
              <w:right w:val="nil"/>
            </w:tcBorders>
            <w:shd w:val="clear" w:color="auto" w:fill="auto"/>
            <w:noWrap/>
            <w:vAlign w:val="bottom"/>
            <w:hideMark/>
          </w:tcPr>
          <w:p w14:paraId="17239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B236B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55C6A053" w14:textId="77777777" w:rsidTr="000A07B4">
        <w:trPr>
          <w:trHeight w:val="288"/>
        </w:trPr>
        <w:tc>
          <w:tcPr>
            <w:tcW w:w="377" w:type="pct"/>
            <w:tcBorders>
              <w:top w:val="nil"/>
              <w:left w:val="nil"/>
              <w:bottom w:val="nil"/>
              <w:right w:val="nil"/>
            </w:tcBorders>
            <w:shd w:val="clear" w:color="auto" w:fill="auto"/>
            <w:noWrap/>
            <w:vAlign w:val="bottom"/>
            <w:hideMark/>
          </w:tcPr>
          <w:p w14:paraId="512A57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6A7E85" w14:textId="515EE8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848B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27EF8A79" w14:textId="3DCBA4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 </w:t>
            </w:r>
          </w:p>
        </w:tc>
        <w:tc>
          <w:tcPr>
            <w:tcW w:w="277" w:type="pct"/>
            <w:tcBorders>
              <w:top w:val="nil"/>
              <w:left w:val="nil"/>
              <w:bottom w:val="nil"/>
              <w:right w:val="nil"/>
            </w:tcBorders>
            <w:shd w:val="clear" w:color="auto" w:fill="auto"/>
            <w:noWrap/>
            <w:vAlign w:val="bottom"/>
            <w:hideMark/>
          </w:tcPr>
          <w:p w14:paraId="2BA00BF7" w14:textId="530732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p>
        </w:tc>
        <w:tc>
          <w:tcPr>
            <w:tcW w:w="1840" w:type="pct"/>
            <w:tcBorders>
              <w:top w:val="nil"/>
              <w:left w:val="nil"/>
              <w:bottom w:val="nil"/>
              <w:right w:val="nil"/>
            </w:tcBorders>
            <w:shd w:val="clear" w:color="auto" w:fill="auto"/>
            <w:noWrap/>
            <w:vAlign w:val="bottom"/>
            <w:hideMark/>
          </w:tcPr>
          <w:p w14:paraId="35F7CB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7E491C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0D2CB454" w14:textId="77777777" w:rsidTr="000A07B4">
        <w:trPr>
          <w:trHeight w:val="288"/>
        </w:trPr>
        <w:tc>
          <w:tcPr>
            <w:tcW w:w="377" w:type="pct"/>
            <w:tcBorders>
              <w:top w:val="nil"/>
              <w:left w:val="nil"/>
              <w:bottom w:val="nil"/>
              <w:right w:val="nil"/>
            </w:tcBorders>
            <w:shd w:val="clear" w:color="auto" w:fill="auto"/>
            <w:noWrap/>
            <w:vAlign w:val="bottom"/>
            <w:hideMark/>
          </w:tcPr>
          <w:p w14:paraId="40017C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14E6E0" w14:textId="797D5F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E9E0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JP TERRAPLANAGEM</w:t>
            </w:r>
          </w:p>
        </w:tc>
        <w:tc>
          <w:tcPr>
            <w:tcW w:w="236" w:type="pct"/>
            <w:tcBorders>
              <w:top w:val="nil"/>
              <w:left w:val="nil"/>
              <w:bottom w:val="nil"/>
              <w:right w:val="nil"/>
            </w:tcBorders>
            <w:shd w:val="clear" w:color="auto" w:fill="auto"/>
            <w:noWrap/>
            <w:vAlign w:val="bottom"/>
            <w:hideMark/>
          </w:tcPr>
          <w:p w14:paraId="274A6FD9" w14:textId="7FB5E9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 </w:t>
            </w:r>
          </w:p>
        </w:tc>
        <w:tc>
          <w:tcPr>
            <w:tcW w:w="277" w:type="pct"/>
            <w:tcBorders>
              <w:top w:val="nil"/>
              <w:left w:val="nil"/>
              <w:bottom w:val="nil"/>
              <w:right w:val="nil"/>
            </w:tcBorders>
            <w:shd w:val="clear" w:color="auto" w:fill="auto"/>
            <w:noWrap/>
            <w:vAlign w:val="bottom"/>
            <w:hideMark/>
          </w:tcPr>
          <w:p w14:paraId="6DB1AC93" w14:textId="6D5252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p>
        </w:tc>
        <w:tc>
          <w:tcPr>
            <w:tcW w:w="1840" w:type="pct"/>
            <w:tcBorders>
              <w:top w:val="nil"/>
              <w:left w:val="nil"/>
              <w:bottom w:val="nil"/>
              <w:right w:val="nil"/>
            </w:tcBorders>
            <w:shd w:val="clear" w:color="auto" w:fill="auto"/>
            <w:noWrap/>
            <w:vAlign w:val="bottom"/>
            <w:hideMark/>
          </w:tcPr>
          <w:p w14:paraId="543679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8DE24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2939700F" w14:textId="77777777" w:rsidTr="000A07B4">
        <w:trPr>
          <w:trHeight w:val="288"/>
        </w:trPr>
        <w:tc>
          <w:tcPr>
            <w:tcW w:w="377" w:type="pct"/>
            <w:tcBorders>
              <w:top w:val="nil"/>
              <w:left w:val="nil"/>
              <w:bottom w:val="nil"/>
              <w:right w:val="nil"/>
            </w:tcBorders>
            <w:shd w:val="clear" w:color="auto" w:fill="auto"/>
            <w:noWrap/>
            <w:vAlign w:val="bottom"/>
            <w:hideMark/>
          </w:tcPr>
          <w:p w14:paraId="070EA7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82D46D8" w14:textId="159CD9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C03A1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ROCKTEC INDUSTRIA E COMERCIO DE ISOLANTES TERMICOS SERVICOS DE MANUTENCAO LTDA.</w:t>
            </w:r>
          </w:p>
        </w:tc>
        <w:tc>
          <w:tcPr>
            <w:tcW w:w="236" w:type="pct"/>
            <w:tcBorders>
              <w:top w:val="nil"/>
              <w:left w:val="nil"/>
              <w:bottom w:val="nil"/>
              <w:right w:val="nil"/>
            </w:tcBorders>
            <w:shd w:val="clear" w:color="auto" w:fill="auto"/>
            <w:noWrap/>
            <w:vAlign w:val="bottom"/>
            <w:hideMark/>
          </w:tcPr>
          <w:p w14:paraId="12523EE9" w14:textId="1F7DA6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25.286 </w:t>
            </w:r>
          </w:p>
        </w:tc>
        <w:tc>
          <w:tcPr>
            <w:tcW w:w="277" w:type="pct"/>
            <w:tcBorders>
              <w:top w:val="nil"/>
              <w:left w:val="nil"/>
              <w:bottom w:val="nil"/>
              <w:right w:val="nil"/>
            </w:tcBorders>
            <w:shd w:val="clear" w:color="auto" w:fill="auto"/>
            <w:noWrap/>
            <w:vAlign w:val="bottom"/>
            <w:hideMark/>
          </w:tcPr>
          <w:p w14:paraId="7844271D" w14:textId="7F3778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4.053,00 </w:t>
            </w:r>
          </w:p>
        </w:tc>
        <w:tc>
          <w:tcPr>
            <w:tcW w:w="1840" w:type="pct"/>
            <w:tcBorders>
              <w:top w:val="nil"/>
              <w:left w:val="nil"/>
              <w:bottom w:val="nil"/>
              <w:right w:val="nil"/>
            </w:tcBorders>
            <w:shd w:val="clear" w:color="auto" w:fill="auto"/>
            <w:noWrap/>
            <w:vAlign w:val="bottom"/>
            <w:hideMark/>
          </w:tcPr>
          <w:p w14:paraId="699D85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laminados planos e tubulares de material plástico</w:t>
            </w:r>
          </w:p>
        </w:tc>
        <w:tc>
          <w:tcPr>
            <w:tcW w:w="317" w:type="pct"/>
            <w:tcBorders>
              <w:top w:val="nil"/>
              <w:left w:val="nil"/>
              <w:bottom w:val="nil"/>
              <w:right w:val="nil"/>
            </w:tcBorders>
            <w:shd w:val="clear" w:color="auto" w:fill="auto"/>
            <w:noWrap/>
            <w:vAlign w:val="bottom"/>
            <w:hideMark/>
          </w:tcPr>
          <w:p w14:paraId="5B2157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24/09/2018</w:t>
            </w:r>
          </w:p>
        </w:tc>
      </w:tr>
      <w:tr w:rsidR="000A07B4" w:rsidRPr="003B4564" w14:paraId="29E6CD99" w14:textId="77777777" w:rsidTr="000A07B4">
        <w:trPr>
          <w:trHeight w:val="288"/>
        </w:trPr>
        <w:tc>
          <w:tcPr>
            <w:tcW w:w="377" w:type="pct"/>
            <w:tcBorders>
              <w:top w:val="nil"/>
              <w:left w:val="nil"/>
              <w:bottom w:val="nil"/>
              <w:right w:val="nil"/>
            </w:tcBorders>
            <w:shd w:val="clear" w:color="auto" w:fill="auto"/>
            <w:noWrap/>
            <w:vAlign w:val="bottom"/>
            <w:hideMark/>
          </w:tcPr>
          <w:p w14:paraId="1B8CBF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9D3E5F" w14:textId="412B4D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6E74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BERLINERLUFT DO BRASIL INDUSTRIA E COMERCIO LTDA</w:t>
            </w:r>
          </w:p>
        </w:tc>
        <w:tc>
          <w:tcPr>
            <w:tcW w:w="236" w:type="pct"/>
            <w:tcBorders>
              <w:top w:val="nil"/>
              <w:left w:val="nil"/>
              <w:bottom w:val="nil"/>
              <w:right w:val="nil"/>
            </w:tcBorders>
            <w:shd w:val="clear" w:color="auto" w:fill="auto"/>
            <w:noWrap/>
            <w:vAlign w:val="bottom"/>
            <w:hideMark/>
          </w:tcPr>
          <w:p w14:paraId="106C3FB1" w14:textId="0040BB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30.194 </w:t>
            </w:r>
          </w:p>
        </w:tc>
        <w:tc>
          <w:tcPr>
            <w:tcW w:w="277" w:type="pct"/>
            <w:tcBorders>
              <w:top w:val="nil"/>
              <w:left w:val="nil"/>
              <w:bottom w:val="nil"/>
              <w:right w:val="nil"/>
            </w:tcBorders>
            <w:shd w:val="clear" w:color="auto" w:fill="auto"/>
            <w:noWrap/>
            <w:vAlign w:val="bottom"/>
            <w:hideMark/>
          </w:tcPr>
          <w:p w14:paraId="23D417A5" w14:textId="2674D8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32.195,13 </w:t>
            </w:r>
          </w:p>
        </w:tc>
        <w:tc>
          <w:tcPr>
            <w:tcW w:w="1840" w:type="pct"/>
            <w:tcBorders>
              <w:top w:val="nil"/>
              <w:left w:val="nil"/>
              <w:bottom w:val="nil"/>
              <w:right w:val="nil"/>
            </w:tcBorders>
            <w:shd w:val="clear" w:color="auto" w:fill="auto"/>
            <w:noWrap/>
            <w:vAlign w:val="bottom"/>
            <w:hideMark/>
          </w:tcPr>
          <w:p w14:paraId="1A9BE8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6A3FBA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770623E1" w14:textId="77777777" w:rsidTr="000A07B4">
        <w:trPr>
          <w:trHeight w:val="288"/>
        </w:trPr>
        <w:tc>
          <w:tcPr>
            <w:tcW w:w="377" w:type="pct"/>
            <w:tcBorders>
              <w:top w:val="nil"/>
              <w:left w:val="nil"/>
              <w:bottom w:val="nil"/>
              <w:right w:val="nil"/>
            </w:tcBorders>
            <w:shd w:val="clear" w:color="auto" w:fill="auto"/>
            <w:noWrap/>
            <w:vAlign w:val="bottom"/>
            <w:hideMark/>
          </w:tcPr>
          <w:p w14:paraId="166A3D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C06636" w14:textId="5B246F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1DE8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6A600565" w14:textId="44FD52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 </w:t>
            </w:r>
          </w:p>
        </w:tc>
        <w:tc>
          <w:tcPr>
            <w:tcW w:w="277" w:type="pct"/>
            <w:tcBorders>
              <w:top w:val="nil"/>
              <w:left w:val="nil"/>
              <w:bottom w:val="nil"/>
              <w:right w:val="nil"/>
            </w:tcBorders>
            <w:shd w:val="clear" w:color="auto" w:fill="auto"/>
            <w:noWrap/>
            <w:vAlign w:val="bottom"/>
            <w:hideMark/>
          </w:tcPr>
          <w:p w14:paraId="00BBDCBF" w14:textId="19BE9E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42103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02544C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28365026" w14:textId="77777777" w:rsidTr="000A07B4">
        <w:trPr>
          <w:trHeight w:val="288"/>
        </w:trPr>
        <w:tc>
          <w:tcPr>
            <w:tcW w:w="377" w:type="pct"/>
            <w:tcBorders>
              <w:top w:val="nil"/>
              <w:left w:val="nil"/>
              <w:bottom w:val="nil"/>
              <w:right w:val="nil"/>
            </w:tcBorders>
            <w:shd w:val="clear" w:color="auto" w:fill="auto"/>
            <w:noWrap/>
            <w:vAlign w:val="bottom"/>
            <w:hideMark/>
          </w:tcPr>
          <w:p w14:paraId="419B66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C58A32" w14:textId="10FE54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5361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ELEVADORES ATLAS SCHINDLER LTDA.</w:t>
            </w:r>
          </w:p>
        </w:tc>
        <w:tc>
          <w:tcPr>
            <w:tcW w:w="236" w:type="pct"/>
            <w:tcBorders>
              <w:top w:val="nil"/>
              <w:left w:val="nil"/>
              <w:bottom w:val="nil"/>
              <w:right w:val="nil"/>
            </w:tcBorders>
            <w:shd w:val="clear" w:color="auto" w:fill="auto"/>
            <w:noWrap/>
            <w:vAlign w:val="bottom"/>
            <w:hideMark/>
          </w:tcPr>
          <w:p w14:paraId="23C4D4D9" w14:textId="023724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41.076 </w:t>
            </w:r>
          </w:p>
        </w:tc>
        <w:tc>
          <w:tcPr>
            <w:tcW w:w="277" w:type="pct"/>
            <w:tcBorders>
              <w:top w:val="nil"/>
              <w:left w:val="nil"/>
              <w:bottom w:val="nil"/>
              <w:right w:val="nil"/>
            </w:tcBorders>
            <w:shd w:val="clear" w:color="auto" w:fill="auto"/>
            <w:noWrap/>
            <w:vAlign w:val="bottom"/>
            <w:hideMark/>
          </w:tcPr>
          <w:p w14:paraId="512641DA" w14:textId="74AB2E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 </w:t>
            </w:r>
          </w:p>
        </w:tc>
        <w:tc>
          <w:tcPr>
            <w:tcW w:w="1840" w:type="pct"/>
            <w:tcBorders>
              <w:top w:val="nil"/>
              <w:left w:val="nil"/>
              <w:bottom w:val="nil"/>
              <w:right w:val="nil"/>
            </w:tcBorders>
            <w:shd w:val="clear" w:color="auto" w:fill="auto"/>
            <w:noWrap/>
            <w:vAlign w:val="bottom"/>
            <w:hideMark/>
          </w:tcPr>
          <w:p w14:paraId="43B92A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manutenção e reparação de elevadores, escadas e esteiras rolantes</w:t>
            </w:r>
          </w:p>
        </w:tc>
        <w:tc>
          <w:tcPr>
            <w:tcW w:w="317" w:type="pct"/>
            <w:tcBorders>
              <w:top w:val="nil"/>
              <w:left w:val="nil"/>
              <w:bottom w:val="nil"/>
              <w:right w:val="nil"/>
            </w:tcBorders>
            <w:shd w:val="clear" w:color="auto" w:fill="auto"/>
            <w:noWrap/>
            <w:vAlign w:val="bottom"/>
            <w:hideMark/>
          </w:tcPr>
          <w:p w14:paraId="31ABD5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6DB0793E" w14:textId="77777777" w:rsidTr="000A07B4">
        <w:trPr>
          <w:trHeight w:val="288"/>
        </w:trPr>
        <w:tc>
          <w:tcPr>
            <w:tcW w:w="377" w:type="pct"/>
            <w:tcBorders>
              <w:top w:val="nil"/>
              <w:left w:val="nil"/>
              <w:bottom w:val="nil"/>
              <w:right w:val="nil"/>
            </w:tcBorders>
            <w:shd w:val="clear" w:color="auto" w:fill="auto"/>
            <w:noWrap/>
            <w:vAlign w:val="bottom"/>
            <w:hideMark/>
          </w:tcPr>
          <w:p w14:paraId="46AD95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4D2539" w14:textId="5C7D77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99A7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4FB77D32" w14:textId="6E1D9D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1.437 </w:t>
            </w:r>
          </w:p>
        </w:tc>
        <w:tc>
          <w:tcPr>
            <w:tcW w:w="277" w:type="pct"/>
            <w:tcBorders>
              <w:top w:val="nil"/>
              <w:left w:val="nil"/>
              <w:bottom w:val="nil"/>
              <w:right w:val="nil"/>
            </w:tcBorders>
            <w:shd w:val="clear" w:color="auto" w:fill="auto"/>
            <w:noWrap/>
            <w:vAlign w:val="bottom"/>
            <w:hideMark/>
          </w:tcPr>
          <w:p w14:paraId="4D4AC726" w14:textId="55D4C3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2.211,50 </w:t>
            </w:r>
          </w:p>
        </w:tc>
        <w:tc>
          <w:tcPr>
            <w:tcW w:w="1840" w:type="pct"/>
            <w:tcBorders>
              <w:top w:val="nil"/>
              <w:left w:val="nil"/>
              <w:bottom w:val="nil"/>
              <w:right w:val="nil"/>
            </w:tcBorders>
            <w:shd w:val="clear" w:color="auto" w:fill="auto"/>
            <w:noWrap/>
            <w:vAlign w:val="bottom"/>
            <w:hideMark/>
          </w:tcPr>
          <w:p w14:paraId="48C6CA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0D50BE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619757DE" w14:textId="77777777" w:rsidTr="000A07B4">
        <w:trPr>
          <w:trHeight w:val="288"/>
        </w:trPr>
        <w:tc>
          <w:tcPr>
            <w:tcW w:w="377" w:type="pct"/>
            <w:tcBorders>
              <w:top w:val="nil"/>
              <w:left w:val="nil"/>
              <w:bottom w:val="nil"/>
              <w:right w:val="nil"/>
            </w:tcBorders>
            <w:shd w:val="clear" w:color="auto" w:fill="auto"/>
            <w:noWrap/>
            <w:vAlign w:val="bottom"/>
            <w:hideMark/>
          </w:tcPr>
          <w:p w14:paraId="262843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1BCCD55" w14:textId="6FDFD0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31E1D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656D1F12" w14:textId="2286D6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97.406 </w:t>
            </w:r>
          </w:p>
        </w:tc>
        <w:tc>
          <w:tcPr>
            <w:tcW w:w="277" w:type="pct"/>
            <w:tcBorders>
              <w:top w:val="nil"/>
              <w:left w:val="nil"/>
              <w:bottom w:val="nil"/>
              <w:right w:val="nil"/>
            </w:tcBorders>
            <w:shd w:val="clear" w:color="auto" w:fill="auto"/>
            <w:noWrap/>
            <w:vAlign w:val="bottom"/>
            <w:hideMark/>
          </w:tcPr>
          <w:p w14:paraId="264DE9C1" w14:textId="20B2B6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1.436,00 </w:t>
            </w:r>
          </w:p>
        </w:tc>
        <w:tc>
          <w:tcPr>
            <w:tcW w:w="1840" w:type="pct"/>
            <w:tcBorders>
              <w:top w:val="nil"/>
              <w:left w:val="nil"/>
              <w:bottom w:val="nil"/>
              <w:right w:val="nil"/>
            </w:tcBorders>
            <w:shd w:val="clear" w:color="auto" w:fill="auto"/>
            <w:noWrap/>
            <w:vAlign w:val="bottom"/>
            <w:hideMark/>
          </w:tcPr>
          <w:p w14:paraId="160D60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A3796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68882916" w14:textId="77777777" w:rsidTr="000A07B4">
        <w:trPr>
          <w:trHeight w:val="288"/>
        </w:trPr>
        <w:tc>
          <w:tcPr>
            <w:tcW w:w="377" w:type="pct"/>
            <w:tcBorders>
              <w:top w:val="nil"/>
              <w:left w:val="nil"/>
              <w:bottom w:val="nil"/>
              <w:right w:val="nil"/>
            </w:tcBorders>
            <w:shd w:val="clear" w:color="auto" w:fill="auto"/>
            <w:noWrap/>
            <w:vAlign w:val="bottom"/>
            <w:hideMark/>
          </w:tcPr>
          <w:p w14:paraId="0612C5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93A2CE0" w14:textId="3C93C7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7D84F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05EE44B" w14:textId="63333A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97.407 </w:t>
            </w:r>
          </w:p>
        </w:tc>
        <w:tc>
          <w:tcPr>
            <w:tcW w:w="277" w:type="pct"/>
            <w:tcBorders>
              <w:top w:val="nil"/>
              <w:left w:val="nil"/>
              <w:bottom w:val="nil"/>
              <w:right w:val="nil"/>
            </w:tcBorders>
            <w:shd w:val="clear" w:color="auto" w:fill="auto"/>
            <w:noWrap/>
            <w:vAlign w:val="bottom"/>
            <w:hideMark/>
          </w:tcPr>
          <w:p w14:paraId="03690145" w14:textId="7473A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164,00 </w:t>
            </w:r>
          </w:p>
        </w:tc>
        <w:tc>
          <w:tcPr>
            <w:tcW w:w="1840" w:type="pct"/>
            <w:tcBorders>
              <w:top w:val="nil"/>
              <w:left w:val="nil"/>
              <w:bottom w:val="nil"/>
              <w:right w:val="nil"/>
            </w:tcBorders>
            <w:shd w:val="clear" w:color="auto" w:fill="auto"/>
            <w:noWrap/>
            <w:vAlign w:val="bottom"/>
            <w:hideMark/>
          </w:tcPr>
          <w:p w14:paraId="6E625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D9BAE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25/09/2018</w:t>
            </w:r>
          </w:p>
        </w:tc>
      </w:tr>
      <w:tr w:rsidR="000A07B4" w:rsidRPr="003B4564" w14:paraId="29CF3A0C" w14:textId="77777777" w:rsidTr="000A07B4">
        <w:trPr>
          <w:trHeight w:val="288"/>
        </w:trPr>
        <w:tc>
          <w:tcPr>
            <w:tcW w:w="377" w:type="pct"/>
            <w:tcBorders>
              <w:top w:val="nil"/>
              <w:left w:val="nil"/>
              <w:bottom w:val="nil"/>
              <w:right w:val="nil"/>
            </w:tcBorders>
            <w:shd w:val="clear" w:color="auto" w:fill="auto"/>
            <w:noWrap/>
            <w:vAlign w:val="bottom"/>
            <w:hideMark/>
          </w:tcPr>
          <w:p w14:paraId="4A9D2A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A80C7D5" w14:textId="7B368F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97EEE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CARPETCOLOR COMERCIO DE PISOS LTDA</w:t>
            </w:r>
          </w:p>
        </w:tc>
        <w:tc>
          <w:tcPr>
            <w:tcW w:w="236" w:type="pct"/>
            <w:tcBorders>
              <w:top w:val="nil"/>
              <w:left w:val="nil"/>
              <w:bottom w:val="nil"/>
              <w:right w:val="nil"/>
            </w:tcBorders>
            <w:shd w:val="clear" w:color="auto" w:fill="auto"/>
            <w:noWrap/>
            <w:vAlign w:val="bottom"/>
            <w:hideMark/>
          </w:tcPr>
          <w:p w14:paraId="658DA057" w14:textId="35BAC1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1.086 </w:t>
            </w:r>
          </w:p>
        </w:tc>
        <w:tc>
          <w:tcPr>
            <w:tcW w:w="277" w:type="pct"/>
            <w:tcBorders>
              <w:top w:val="nil"/>
              <w:left w:val="nil"/>
              <w:bottom w:val="nil"/>
              <w:right w:val="nil"/>
            </w:tcBorders>
            <w:shd w:val="clear" w:color="auto" w:fill="auto"/>
            <w:noWrap/>
            <w:vAlign w:val="bottom"/>
            <w:hideMark/>
          </w:tcPr>
          <w:p w14:paraId="054D1428" w14:textId="727E73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p>
        </w:tc>
        <w:tc>
          <w:tcPr>
            <w:tcW w:w="1840" w:type="pct"/>
            <w:tcBorders>
              <w:top w:val="nil"/>
              <w:left w:val="nil"/>
              <w:bottom w:val="nil"/>
              <w:right w:val="nil"/>
            </w:tcBorders>
            <w:shd w:val="clear" w:color="auto" w:fill="auto"/>
            <w:noWrap/>
            <w:vAlign w:val="bottom"/>
            <w:hideMark/>
          </w:tcPr>
          <w:p w14:paraId="790B01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63BA9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26/09/2018</w:t>
            </w:r>
          </w:p>
        </w:tc>
      </w:tr>
      <w:tr w:rsidR="000A07B4" w:rsidRPr="003B4564" w14:paraId="3D7BF23B" w14:textId="77777777" w:rsidTr="000A07B4">
        <w:trPr>
          <w:trHeight w:val="288"/>
        </w:trPr>
        <w:tc>
          <w:tcPr>
            <w:tcW w:w="377" w:type="pct"/>
            <w:tcBorders>
              <w:top w:val="nil"/>
              <w:left w:val="nil"/>
              <w:bottom w:val="nil"/>
              <w:right w:val="nil"/>
            </w:tcBorders>
            <w:shd w:val="clear" w:color="auto" w:fill="auto"/>
            <w:noWrap/>
            <w:vAlign w:val="bottom"/>
            <w:hideMark/>
          </w:tcPr>
          <w:p w14:paraId="0DF298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EC025AE" w14:textId="57E977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C7260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CCB EXPRESS TRANSPORTES EIRELI</w:t>
            </w:r>
          </w:p>
        </w:tc>
        <w:tc>
          <w:tcPr>
            <w:tcW w:w="236" w:type="pct"/>
            <w:tcBorders>
              <w:top w:val="nil"/>
              <w:left w:val="nil"/>
              <w:bottom w:val="nil"/>
              <w:right w:val="nil"/>
            </w:tcBorders>
            <w:shd w:val="clear" w:color="auto" w:fill="auto"/>
            <w:noWrap/>
            <w:vAlign w:val="bottom"/>
            <w:hideMark/>
          </w:tcPr>
          <w:p w14:paraId="6AF9459B" w14:textId="1019A7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4.031 </w:t>
            </w:r>
          </w:p>
        </w:tc>
        <w:tc>
          <w:tcPr>
            <w:tcW w:w="277" w:type="pct"/>
            <w:tcBorders>
              <w:top w:val="nil"/>
              <w:left w:val="nil"/>
              <w:bottom w:val="nil"/>
              <w:right w:val="nil"/>
            </w:tcBorders>
            <w:shd w:val="clear" w:color="auto" w:fill="auto"/>
            <w:noWrap/>
            <w:vAlign w:val="bottom"/>
            <w:hideMark/>
          </w:tcPr>
          <w:p w14:paraId="77F04C08" w14:textId="502246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p>
        </w:tc>
        <w:tc>
          <w:tcPr>
            <w:tcW w:w="1840" w:type="pct"/>
            <w:tcBorders>
              <w:top w:val="nil"/>
              <w:left w:val="nil"/>
              <w:bottom w:val="nil"/>
              <w:right w:val="nil"/>
            </w:tcBorders>
            <w:shd w:val="clear" w:color="auto" w:fill="auto"/>
            <w:noWrap/>
            <w:vAlign w:val="bottom"/>
            <w:hideMark/>
          </w:tcPr>
          <w:p w14:paraId="58A1D1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52EF32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26/09/2018</w:t>
            </w:r>
          </w:p>
        </w:tc>
      </w:tr>
      <w:tr w:rsidR="000A07B4" w:rsidRPr="003B4564" w14:paraId="5C23753B" w14:textId="77777777" w:rsidTr="000A07B4">
        <w:trPr>
          <w:trHeight w:val="288"/>
        </w:trPr>
        <w:tc>
          <w:tcPr>
            <w:tcW w:w="377" w:type="pct"/>
            <w:tcBorders>
              <w:top w:val="nil"/>
              <w:left w:val="nil"/>
              <w:bottom w:val="nil"/>
              <w:right w:val="nil"/>
            </w:tcBorders>
            <w:shd w:val="clear" w:color="auto" w:fill="auto"/>
            <w:noWrap/>
            <w:vAlign w:val="bottom"/>
            <w:hideMark/>
          </w:tcPr>
          <w:p w14:paraId="570897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A9E490" w14:textId="53F206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B27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607149E7" w14:textId="6B9C95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2.252.052 </w:t>
            </w:r>
          </w:p>
        </w:tc>
        <w:tc>
          <w:tcPr>
            <w:tcW w:w="277" w:type="pct"/>
            <w:tcBorders>
              <w:top w:val="nil"/>
              <w:left w:val="nil"/>
              <w:bottom w:val="nil"/>
              <w:right w:val="nil"/>
            </w:tcBorders>
            <w:shd w:val="clear" w:color="auto" w:fill="auto"/>
            <w:noWrap/>
            <w:vAlign w:val="bottom"/>
            <w:hideMark/>
          </w:tcPr>
          <w:p w14:paraId="752D0C44" w14:textId="397C0A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4.515,05 </w:t>
            </w:r>
          </w:p>
        </w:tc>
        <w:tc>
          <w:tcPr>
            <w:tcW w:w="1840" w:type="pct"/>
            <w:tcBorders>
              <w:top w:val="nil"/>
              <w:left w:val="nil"/>
              <w:bottom w:val="nil"/>
              <w:right w:val="nil"/>
            </w:tcBorders>
            <w:shd w:val="clear" w:color="auto" w:fill="auto"/>
            <w:noWrap/>
            <w:vAlign w:val="bottom"/>
            <w:hideMark/>
          </w:tcPr>
          <w:p w14:paraId="5C3C7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166FDA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427AC60F" w14:textId="77777777" w:rsidTr="000A07B4">
        <w:trPr>
          <w:trHeight w:val="288"/>
        </w:trPr>
        <w:tc>
          <w:tcPr>
            <w:tcW w:w="377" w:type="pct"/>
            <w:tcBorders>
              <w:top w:val="nil"/>
              <w:left w:val="nil"/>
              <w:bottom w:val="nil"/>
              <w:right w:val="nil"/>
            </w:tcBorders>
            <w:shd w:val="clear" w:color="auto" w:fill="auto"/>
            <w:noWrap/>
            <w:vAlign w:val="bottom"/>
            <w:hideMark/>
          </w:tcPr>
          <w:p w14:paraId="575546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78D670" w14:textId="0B8271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C78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HESSEL - MATERIAIS ELETRICOS LTDA</w:t>
            </w:r>
          </w:p>
        </w:tc>
        <w:tc>
          <w:tcPr>
            <w:tcW w:w="236" w:type="pct"/>
            <w:tcBorders>
              <w:top w:val="nil"/>
              <w:left w:val="nil"/>
              <w:bottom w:val="nil"/>
              <w:right w:val="nil"/>
            </w:tcBorders>
            <w:shd w:val="clear" w:color="auto" w:fill="auto"/>
            <w:noWrap/>
            <w:vAlign w:val="bottom"/>
            <w:hideMark/>
          </w:tcPr>
          <w:p w14:paraId="45B3DD62" w14:textId="6363A6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 </w:t>
            </w:r>
          </w:p>
        </w:tc>
        <w:tc>
          <w:tcPr>
            <w:tcW w:w="277" w:type="pct"/>
            <w:tcBorders>
              <w:top w:val="nil"/>
              <w:left w:val="nil"/>
              <w:bottom w:val="nil"/>
              <w:right w:val="nil"/>
            </w:tcBorders>
            <w:shd w:val="clear" w:color="auto" w:fill="auto"/>
            <w:noWrap/>
            <w:vAlign w:val="bottom"/>
            <w:hideMark/>
          </w:tcPr>
          <w:p w14:paraId="2040DA9C" w14:textId="6591F3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13.708,50 </w:t>
            </w:r>
          </w:p>
        </w:tc>
        <w:tc>
          <w:tcPr>
            <w:tcW w:w="1840" w:type="pct"/>
            <w:tcBorders>
              <w:top w:val="nil"/>
              <w:left w:val="nil"/>
              <w:bottom w:val="nil"/>
              <w:right w:val="nil"/>
            </w:tcBorders>
            <w:shd w:val="clear" w:color="auto" w:fill="auto"/>
            <w:noWrap/>
            <w:vAlign w:val="bottom"/>
            <w:hideMark/>
          </w:tcPr>
          <w:p w14:paraId="730F5C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614AA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47597EC4" w14:textId="77777777" w:rsidTr="000A07B4">
        <w:trPr>
          <w:trHeight w:val="288"/>
        </w:trPr>
        <w:tc>
          <w:tcPr>
            <w:tcW w:w="377" w:type="pct"/>
            <w:tcBorders>
              <w:top w:val="nil"/>
              <w:left w:val="nil"/>
              <w:bottom w:val="nil"/>
              <w:right w:val="nil"/>
            </w:tcBorders>
            <w:shd w:val="clear" w:color="auto" w:fill="auto"/>
            <w:noWrap/>
            <w:vAlign w:val="bottom"/>
            <w:hideMark/>
          </w:tcPr>
          <w:p w14:paraId="7B0D06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DCF1434" w14:textId="0763D7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46D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54A37EE7" w14:textId="669234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75.682 </w:t>
            </w:r>
          </w:p>
        </w:tc>
        <w:tc>
          <w:tcPr>
            <w:tcW w:w="277" w:type="pct"/>
            <w:tcBorders>
              <w:top w:val="nil"/>
              <w:left w:val="nil"/>
              <w:bottom w:val="nil"/>
              <w:right w:val="nil"/>
            </w:tcBorders>
            <w:shd w:val="clear" w:color="auto" w:fill="auto"/>
            <w:noWrap/>
            <w:vAlign w:val="bottom"/>
            <w:hideMark/>
          </w:tcPr>
          <w:p w14:paraId="1F483D29" w14:textId="5268F54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792,00 </w:t>
            </w:r>
          </w:p>
        </w:tc>
        <w:tc>
          <w:tcPr>
            <w:tcW w:w="1840" w:type="pct"/>
            <w:tcBorders>
              <w:top w:val="nil"/>
              <w:left w:val="nil"/>
              <w:bottom w:val="nil"/>
              <w:right w:val="nil"/>
            </w:tcBorders>
            <w:shd w:val="clear" w:color="auto" w:fill="auto"/>
            <w:noWrap/>
            <w:vAlign w:val="bottom"/>
            <w:hideMark/>
          </w:tcPr>
          <w:p w14:paraId="315F0E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26AFF5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339C7BDA" w14:textId="77777777" w:rsidTr="000A07B4">
        <w:trPr>
          <w:trHeight w:val="288"/>
        </w:trPr>
        <w:tc>
          <w:tcPr>
            <w:tcW w:w="377" w:type="pct"/>
            <w:tcBorders>
              <w:top w:val="nil"/>
              <w:left w:val="nil"/>
              <w:bottom w:val="nil"/>
              <w:right w:val="nil"/>
            </w:tcBorders>
            <w:shd w:val="clear" w:color="auto" w:fill="auto"/>
            <w:noWrap/>
            <w:vAlign w:val="bottom"/>
            <w:hideMark/>
          </w:tcPr>
          <w:p w14:paraId="4F610D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941825A" w14:textId="3FBCB0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32AE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506EB4EF" w14:textId="63F8DC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 </w:t>
            </w:r>
          </w:p>
        </w:tc>
        <w:tc>
          <w:tcPr>
            <w:tcW w:w="277" w:type="pct"/>
            <w:tcBorders>
              <w:top w:val="nil"/>
              <w:left w:val="nil"/>
              <w:bottom w:val="nil"/>
              <w:right w:val="nil"/>
            </w:tcBorders>
            <w:shd w:val="clear" w:color="auto" w:fill="auto"/>
            <w:noWrap/>
            <w:vAlign w:val="bottom"/>
            <w:hideMark/>
          </w:tcPr>
          <w:p w14:paraId="42201D0D" w14:textId="050208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50.000,00 </w:t>
            </w:r>
          </w:p>
        </w:tc>
        <w:tc>
          <w:tcPr>
            <w:tcW w:w="1840" w:type="pct"/>
            <w:tcBorders>
              <w:top w:val="nil"/>
              <w:left w:val="nil"/>
              <w:bottom w:val="nil"/>
              <w:right w:val="nil"/>
            </w:tcBorders>
            <w:shd w:val="clear" w:color="auto" w:fill="auto"/>
            <w:noWrap/>
            <w:vAlign w:val="bottom"/>
            <w:hideMark/>
          </w:tcPr>
          <w:p w14:paraId="650748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6378FD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27/09/2018</w:t>
            </w:r>
          </w:p>
        </w:tc>
      </w:tr>
      <w:tr w:rsidR="000A07B4" w:rsidRPr="003B4564" w14:paraId="02A9ECD7" w14:textId="77777777" w:rsidTr="000A07B4">
        <w:trPr>
          <w:trHeight w:val="288"/>
        </w:trPr>
        <w:tc>
          <w:tcPr>
            <w:tcW w:w="377" w:type="pct"/>
            <w:tcBorders>
              <w:top w:val="nil"/>
              <w:left w:val="nil"/>
              <w:bottom w:val="nil"/>
              <w:right w:val="nil"/>
            </w:tcBorders>
            <w:shd w:val="clear" w:color="auto" w:fill="auto"/>
            <w:noWrap/>
            <w:vAlign w:val="bottom"/>
            <w:hideMark/>
          </w:tcPr>
          <w:p w14:paraId="154834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E0C8E6D" w14:textId="4AD222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2C0B4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05D98897" w14:textId="263633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0559C686" w14:textId="2D5B85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6021C8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0B276D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4C1C59EF" w14:textId="77777777" w:rsidTr="000A07B4">
        <w:trPr>
          <w:trHeight w:val="288"/>
        </w:trPr>
        <w:tc>
          <w:tcPr>
            <w:tcW w:w="377" w:type="pct"/>
            <w:tcBorders>
              <w:top w:val="nil"/>
              <w:left w:val="nil"/>
              <w:bottom w:val="nil"/>
              <w:right w:val="nil"/>
            </w:tcBorders>
            <w:shd w:val="clear" w:color="auto" w:fill="auto"/>
            <w:noWrap/>
            <w:vAlign w:val="bottom"/>
            <w:hideMark/>
          </w:tcPr>
          <w:p w14:paraId="4BEFAD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4D746F9" w14:textId="3D814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1CAA8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26B13138" w14:textId="2A7718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 </w:t>
            </w:r>
          </w:p>
        </w:tc>
        <w:tc>
          <w:tcPr>
            <w:tcW w:w="277" w:type="pct"/>
            <w:tcBorders>
              <w:top w:val="nil"/>
              <w:left w:val="nil"/>
              <w:bottom w:val="nil"/>
              <w:right w:val="nil"/>
            </w:tcBorders>
            <w:shd w:val="clear" w:color="auto" w:fill="auto"/>
            <w:noWrap/>
            <w:vAlign w:val="bottom"/>
            <w:hideMark/>
          </w:tcPr>
          <w:p w14:paraId="76B9FED1" w14:textId="5E04DC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58719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17D7C7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3107A715" w14:textId="77777777" w:rsidTr="000A07B4">
        <w:trPr>
          <w:trHeight w:val="288"/>
        </w:trPr>
        <w:tc>
          <w:tcPr>
            <w:tcW w:w="377" w:type="pct"/>
            <w:tcBorders>
              <w:top w:val="nil"/>
              <w:left w:val="nil"/>
              <w:bottom w:val="nil"/>
              <w:right w:val="nil"/>
            </w:tcBorders>
            <w:shd w:val="clear" w:color="auto" w:fill="auto"/>
            <w:noWrap/>
            <w:vAlign w:val="bottom"/>
            <w:hideMark/>
          </w:tcPr>
          <w:p w14:paraId="76B2F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240428" w14:textId="3E4D2C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C04D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678279A" w14:textId="46C448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97.823 </w:t>
            </w:r>
          </w:p>
        </w:tc>
        <w:tc>
          <w:tcPr>
            <w:tcW w:w="277" w:type="pct"/>
            <w:tcBorders>
              <w:top w:val="nil"/>
              <w:left w:val="nil"/>
              <w:bottom w:val="nil"/>
              <w:right w:val="nil"/>
            </w:tcBorders>
            <w:shd w:val="clear" w:color="auto" w:fill="auto"/>
            <w:noWrap/>
            <w:vAlign w:val="bottom"/>
            <w:hideMark/>
          </w:tcPr>
          <w:p w14:paraId="4A93EC47" w14:textId="1471AD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p>
        </w:tc>
        <w:tc>
          <w:tcPr>
            <w:tcW w:w="1840" w:type="pct"/>
            <w:tcBorders>
              <w:top w:val="nil"/>
              <w:left w:val="nil"/>
              <w:bottom w:val="nil"/>
              <w:right w:val="nil"/>
            </w:tcBorders>
            <w:shd w:val="clear" w:color="auto" w:fill="auto"/>
            <w:noWrap/>
            <w:vAlign w:val="bottom"/>
            <w:hideMark/>
          </w:tcPr>
          <w:p w14:paraId="27DC35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5FDB4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5AD394F1" w14:textId="77777777" w:rsidTr="000A07B4">
        <w:trPr>
          <w:trHeight w:val="288"/>
        </w:trPr>
        <w:tc>
          <w:tcPr>
            <w:tcW w:w="377" w:type="pct"/>
            <w:tcBorders>
              <w:top w:val="nil"/>
              <w:left w:val="nil"/>
              <w:bottom w:val="nil"/>
              <w:right w:val="nil"/>
            </w:tcBorders>
            <w:shd w:val="clear" w:color="auto" w:fill="auto"/>
            <w:noWrap/>
            <w:vAlign w:val="bottom"/>
            <w:hideMark/>
          </w:tcPr>
          <w:p w14:paraId="0DA1B0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0144AA" w14:textId="3216F5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B3E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6DD0093" w14:textId="6C7A3E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213.768 </w:t>
            </w:r>
          </w:p>
        </w:tc>
        <w:tc>
          <w:tcPr>
            <w:tcW w:w="277" w:type="pct"/>
            <w:tcBorders>
              <w:top w:val="nil"/>
              <w:left w:val="nil"/>
              <w:bottom w:val="nil"/>
              <w:right w:val="nil"/>
            </w:tcBorders>
            <w:shd w:val="clear" w:color="auto" w:fill="auto"/>
            <w:noWrap/>
            <w:vAlign w:val="bottom"/>
            <w:hideMark/>
          </w:tcPr>
          <w:p w14:paraId="376BBEED" w14:textId="1F80E8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432,75 </w:t>
            </w:r>
          </w:p>
        </w:tc>
        <w:tc>
          <w:tcPr>
            <w:tcW w:w="1840" w:type="pct"/>
            <w:tcBorders>
              <w:top w:val="nil"/>
              <w:left w:val="nil"/>
              <w:bottom w:val="nil"/>
              <w:right w:val="nil"/>
            </w:tcBorders>
            <w:shd w:val="clear" w:color="auto" w:fill="auto"/>
            <w:noWrap/>
            <w:vAlign w:val="bottom"/>
            <w:hideMark/>
          </w:tcPr>
          <w:p w14:paraId="3B8854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81BBA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57FA93E9" w14:textId="77777777" w:rsidTr="000A07B4">
        <w:trPr>
          <w:trHeight w:val="288"/>
        </w:trPr>
        <w:tc>
          <w:tcPr>
            <w:tcW w:w="377" w:type="pct"/>
            <w:tcBorders>
              <w:top w:val="nil"/>
              <w:left w:val="nil"/>
              <w:bottom w:val="nil"/>
              <w:right w:val="nil"/>
            </w:tcBorders>
            <w:shd w:val="clear" w:color="auto" w:fill="auto"/>
            <w:noWrap/>
            <w:vAlign w:val="bottom"/>
            <w:hideMark/>
          </w:tcPr>
          <w:p w14:paraId="0205D5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DB0FFF" w14:textId="6AD62F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0174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79D9221E" w14:textId="4CA179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676.280 </w:t>
            </w:r>
          </w:p>
        </w:tc>
        <w:tc>
          <w:tcPr>
            <w:tcW w:w="277" w:type="pct"/>
            <w:tcBorders>
              <w:top w:val="nil"/>
              <w:left w:val="nil"/>
              <w:bottom w:val="nil"/>
              <w:right w:val="nil"/>
            </w:tcBorders>
            <w:shd w:val="clear" w:color="auto" w:fill="auto"/>
            <w:noWrap/>
            <w:vAlign w:val="bottom"/>
            <w:hideMark/>
          </w:tcPr>
          <w:p w14:paraId="19FEC40C" w14:textId="11FDD6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10.345,00 </w:t>
            </w:r>
          </w:p>
        </w:tc>
        <w:tc>
          <w:tcPr>
            <w:tcW w:w="1840" w:type="pct"/>
            <w:tcBorders>
              <w:top w:val="nil"/>
              <w:left w:val="nil"/>
              <w:bottom w:val="nil"/>
              <w:right w:val="nil"/>
            </w:tcBorders>
            <w:shd w:val="clear" w:color="auto" w:fill="auto"/>
            <w:noWrap/>
            <w:vAlign w:val="bottom"/>
            <w:hideMark/>
          </w:tcPr>
          <w:p w14:paraId="5DB3D0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5656B8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6D21B21E" w14:textId="77777777" w:rsidTr="000A07B4">
        <w:trPr>
          <w:trHeight w:val="288"/>
        </w:trPr>
        <w:tc>
          <w:tcPr>
            <w:tcW w:w="377" w:type="pct"/>
            <w:tcBorders>
              <w:top w:val="nil"/>
              <w:left w:val="nil"/>
              <w:bottom w:val="nil"/>
              <w:right w:val="nil"/>
            </w:tcBorders>
            <w:shd w:val="clear" w:color="auto" w:fill="auto"/>
            <w:noWrap/>
            <w:vAlign w:val="bottom"/>
            <w:hideMark/>
          </w:tcPr>
          <w:p w14:paraId="43093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68481A" w14:textId="4F0A52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A2F6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IRMAOS MEDEIROS PINTURAS LTDA</w:t>
            </w:r>
          </w:p>
        </w:tc>
        <w:tc>
          <w:tcPr>
            <w:tcW w:w="236" w:type="pct"/>
            <w:tcBorders>
              <w:top w:val="nil"/>
              <w:left w:val="nil"/>
              <w:bottom w:val="nil"/>
              <w:right w:val="nil"/>
            </w:tcBorders>
            <w:shd w:val="clear" w:color="auto" w:fill="auto"/>
            <w:noWrap/>
            <w:vAlign w:val="bottom"/>
            <w:hideMark/>
          </w:tcPr>
          <w:p w14:paraId="69CBB374" w14:textId="6F5766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 </w:t>
            </w:r>
          </w:p>
        </w:tc>
        <w:tc>
          <w:tcPr>
            <w:tcW w:w="277" w:type="pct"/>
            <w:tcBorders>
              <w:top w:val="nil"/>
              <w:left w:val="nil"/>
              <w:bottom w:val="nil"/>
              <w:right w:val="nil"/>
            </w:tcBorders>
            <w:shd w:val="clear" w:color="auto" w:fill="auto"/>
            <w:noWrap/>
            <w:vAlign w:val="bottom"/>
            <w:hideMark/>
          </w:tcPr>
          <w:p w14:paraId="46B05A6F" w14:textId="0B457E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35.587,49 </w:t>
            </w:r>
          </w:p>
        </w:tc>
        <w:tc>
          <w:tcPr>
            <w:tcW w:w="1840" w:type="pct"/>
            <w:tcBorders>
              <w:top w:val="nil"/>
              <w:left w:val="nil"/>
              <w:bottom w:val="nil"/>
              <w:right w:val="nil"/>
            </w:tcBorders>
            <w:shd w:val="clear" w:color="auto" w:fill="auto"/>
            <w:noWrap/>
            <w:vAlign w:val="bottom"/>
            <w:hideMark/>
          </w:tcPr>
          <w:p w14:paraId="768A20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2C08EA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0E0D6AD7" w14:textId="77777777" w:rsidTr="000A07B4">
        <w:trPr>
          <w:trHeight w:val="288"/>
        </w:trPr>
        <w:tc>
          <w:tcPr>
            <w:tcW w:w="377" w:type="pct"/>
            <w:tcBorders>
              <w:top w:val="nil"/>
              <w:left w:val="nil"/>
              <w:bottom w:val="nil"/>
              <w:right w:val="nil"/>
            </w:tcBorders>
            <w:shd w:val="clear" w:color="auto" w:fill="auto"/>
            <w:noWrap/>
            <w:vAlign w:val="bottom"/>
            <w:hideMark/>
          </w:tcPr>
          <w:p w14:paraId="40BB0C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E8ED05" w14:textId="0605EC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D9D3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MASTERKAP COMERCIO DE CAPACHOS EIRELI</w:t>
            </w:r>
          </w:p>
        </w:tc>
        <w:tc>
          <w:tcPr>
            <w:tcW w:w="236" w:type="pct"/>
            <w:tcBorders>
              <w:top w:val="nil"/>
              <w:left w:val="nil"/>
              <w:bottom w:val="nil"/>
              <w:right w:val="nil"/>
            </w:tcBorders>
            <w:shd w:val="clear" w:color="auto" w:fill="auto"/>
            <w:noWrap/>
            <w:vAlign w:val="bottom"/>
            <w:hideMark/>
          </w:tcPr>
          <w:p w14:paraId="6B8A1072" w14:textId="70322D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31.084 </w:t>
            </w:r>
          </w:p>
        </w:tc>
        <w:tc>
          <w:tcPr>
            <w:tcW w:w="277" w:type="pct"/>
            <w:tcBorders>
              <w:top w:val="nil"/>
              <w:left w:val="nil"/>
              <w:bottom w:val="nil"/>
              <w:right w:val="nil"/>
            </w:tcBorders>
            <w:shd w:val="clear" w:color="auto" w:fill="auto"/>
            <w:noWrap/>
            <w:vAlign w:val="bottom"/>
            <w:hideMark/>
          </w:tcPr>
          <w:p w14:paraId="2AA5C938" w14:textId="7641B0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2.027,00 </w:t>
            </w:r>
          </w:p>
        </w:tc>
        <w:tc>
          <w:tcPr>
            <w:tcW w:w="1840" w:type="pct"/>
            <w:tcBorders>
              <w:top w:val="nil"/>
              <w:left w:val="nil"/>
              <w:bottom w:val="nil"/>
              <w:right w:val="nil"/>
            </w:tcBorders>
            <w:shd w:val="clear" w:color="auto" w:fill="auto"/>
            <w:noWrap/>
            <w:vAlign w:val="bottom"/>
            <w:hideMark/>
          </w:tcPr>
          <w:p w14:paraId="352541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tapeçaria</w:t>
            </w:r>
          </w:p>
        </w:tc>
        <w:tc>
          <w:tcPr>
            <w:tcW w:w="317" w:type="pct"/>
            <w:tcBorders>
              <w:top w:val="nil"/>
              <w:left w:val="nil"/>
              <w:bottom w:val="nil"/>
              <w:right w:val="nil"/>
            </w:tcBorders>
            <w:shd w:val="clear" w:color="auto" w:fill="auto"/>
            <w:noWrap/>
            <w:vAlign w:val="bottom"/>
            <w:hideMark/>
          </w:tcPr>
          <w:p w14:paraId="713EB7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060B66F2" w14:textId="77777777" w:rsidTr="000A07B4">
        <w:trPr>
          <w:trHeight w:val="288"/>
        </w:trPr>
        <w:tc>
          <w:tcPr>
            <w:tcW w:w="377" w:type="pct"/>
            <w:tcBorders>
              <w:top w:val="nil"/>
              <w:left w:val="nil"/>
              <w:bottom w:val="nil"/>
              <w:right w:val="nil"/>
            </w:tcBorders>
            <w:shd w:val="clear" w:color="auto" w:fill="auto"/>
            <w:noWrap/>
            <w:vAlign w:val="bottom"/>
            <w:hideMark/>
          </w:tcPr>
          <w:p w14:paraId="33C87D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93629C" w14:textId="7B5DEB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A3AC4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0B7F13B8" w14:textId="746602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 </w:t>
            </w:r>
          </w:p>
        </w:tc>
        <w:tc>
          <w:tcPr>
            <w:tcW w:w="277" w:type="pct"/>
            <w:tcBorders>
              <w:top w:val="nil"/>
              <w:left w:val="nil"/>
              <w:bottom w:val="nil"/>
              <w:right w:val="nil"/>
            </w:tcBorders>
            <w:shd w:val="clear" w:color="auto" w:fill="auto"/>
            <w:noWrap/>
            <w:vAlign w:val="bottom"/>
            <w:hideMark/>
          </w:tcPr>
          <w:p w14:paraId="25241EC9" w14:textId="0B2EFB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137.060,00 </w:t>
            </w:r>
          </w:p>
        </w:tc>
        <w:tc>
          <w:tcPr>
            <w:tcW w:w="1840" w:type="pct"/>
            <w:tcBorders>
              <w:top w:val="nil"/>
              <w:left w:val="nil"/>
              <w:bottom w:val="nil"/>
              <w:right w:val="nil"/>
            </w:tcBorders>
            <w:shd w:val="clear" w:color="auto" w:fill="auto"/>
            <w:noWrap/>
            <w:vAlign w:val="bottom"/>
            <w:hideMark/>
          </w:tcPr>
          <w:p w14:paraId="75BDCD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0D836D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72B84E61" w14:textId="77777777" w:rsidTr="000A07B4">
        <w:trPr>
          <w:trHeight w:val="288"/>
        </w:trPr>
        <w:tc>
          <w:tcPr>
            <w:tcW w:w="377" w:type="pct"/>
            <w:tcBorders>
              <w:top w:val="nil"/>
              <w:left w:val="nil"/>
              <w:bottom w:val="nil"/>
              <w:right w:val="nil"/>
            </w:tcBorders>
            <w:shd w:val="clear" w:color="auto" w:fill="auto"/>
            <w:noWrap/>
            <w:vAlign w:val="bottom"/>
            <w:hideMark/>
          </w:tcPr>
          <w:p w14:paraId="7E78F6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A5D7F7" w14:textId="06B170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5AC7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7FA6DF4A" w14:textId="4BA980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p>
        </w:tc>
        <w:tc>
          <w:tcPr>
            <w:tcW w:w="277" w:type="pct"/>
            <w:tcBorders>
              <w:top w:val="nil"/>
              <w:left w:val="nil"/>
              <w:bottom w:val="nil"/>
              <w:right w:val="nil"/>
            </w:tcBorders>
            <w:shd w:val="clear" w:color="auto" w:fill="auto"/>
            <w:noWrap/>
            <w:vAlign w:val="bottom"/>
            <w:hideMark/>
          </w:tcPr>
          <w:p w14:paraId="3FD1087A" w14:textId="00C2DA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13.481,00 </w:t>
            </w:r>
          </w:p>
        </w:tc>
        <w:tc>
          <w:tcPr>
            <w:tcW w:w="1840" w:type="pct"/>
            <w:tcBorders>
              <w:top w:val="nil"/>
              <w:left w:val="nil"/>
              <w:bottom w:val="nil"/>
              <w:right w:val="nil"/>
            </w:tcBorders>
            <w:shd w:val="clear" w:color="auto" w:fill="auto"/>
            <w:noWrap/>
            <w:vAlign w:val="bottom"/>
            <w:hideMark/>
          </w:tcPr>
          <w:p w14:paraId="513F0E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7B0B11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1A0DE20D" w14:textId="77777777" w:rsidTr="000A07B4">
        <w:trPr>
          <w:trHeight w:val="288"/>
        </w:trPr>
        <w:tc>
          <w:tcPr>
            <w:tcW w:w="377" w:type="pct"/>
            <w:tcBorders>
              <w:top w:val="nil"/>
              <w:left w:val="nil"/>
              <w:bottom w:val="nil"/>
              <w:right w:val="nil"/>
            </w:tcBorders>
            <w:shd w:val="clear" w:color="auto" w:fill="auto"/>
            <w:noWrap/>
            <w:vAlign w:val="bottom"/>
            <w:hideMark/>
          </w:tcPr>
          <w:p w14:paraId="23A3C1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C30B84D" w14:textId="6F617F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41B59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38531860" w14:textId="033602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 </w:t>
            </w:r>
          </w:p>
        </w:tc>
        <w:tc>
          <w:tcPr>
            <w:tcW w:w="277" w:type="pct"/>
            <w:tcBorders>
              <w:top w:val="nil"/>
              <w:left w:val="nil"/>
              <w:bottom w:val="nil"/>
              <w:right w:val="nil"/>
            </w:tcBorders>
            <w:shd w:val="clear" w:color="auto" w:fill="auto"/>
            <w:noWrap/>
            <w:vAlign w:val="bottom"/>
            <w:hideMark/>
          </w:tcPr>
          <w:p w14:paraId="66DAF157" w14:textId="7AE337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22.325,00 </w:t>
            </w:r>
          </w:p>
        </w:tc>
        <w:tc>
          <w:tcPr>
            <w:tcW w:w="1840" w:type="pct"/>
            <w:tcBorders>
              <w:top w:val="nil"/>
              <w:left w:val="nil"/>
              <w:bottom w:val="nil"/>
              <w:right w:val="nil"/>
            </w:tcBorders>
            <w:shd w:val="clear" w:color="auto" w:fill="auto"/>
            <w:noWrap/>
            <w:vAlign w:val="bottom"/>
            <w:hideMark/>
          </w:tcPr>
          <w:p w14:paraId="786987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03922E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28/09/2018</w:t>
            </w:r>
          </w:p>
        </w:tc>
      </w:tr>
      <w:tr w:rsidR="000A07B4" w:rsidRPr="003B4564" w14:paraId="2F961BBA" w14:textId="77777777" w:rsidTr="000A07B4">
        <w:trPr>
          <w:trHeight w:val="288"/>
        </w:trPr>
        <w:tc>
          <w:tcPr>
            <w:tcW w:w="377" w:type="pct"/>
            <w:tcBorders>
              <w:top w:val="nil"/>
              <w:left w:val="nil"/>
              <w:bottom w:val="nil"/>
              <w:right w:val="nil"/>
            </w:tcBorders>
            <w:shd w:val="clear" w:color="auto" w:fill="auto"/>
            <w:noWrap/>
            <w:vAlign w:val="bottom"/>
            <w:hideMark/>
          </w:tcPr>
          <w:p w14:paraId="21A5DD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2F23A1" w14:textId="58BB30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276D7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542953E1" w14:textId="7CF74E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 </w:t>
            </w:r>
          </w:p>
        </w:tc>
        <w:tc>
          <w:tcPr>
            <w:tcW w:w="277" w:type="pct"/>
            <w:tcBorders>
              <w:top w:val="nil"/>
              <w:left w:val="nil"/>
              <w:bottom w:val="nil"/>
              <w:right w:val="nil"/>
            </w:tcBorders>
            <w:shd w:val="clear" w:color="auto" w:fill="auto"/>
            <w:noWrap/>
            <w:vAlign w:val="bottom"/>
            <w:hideMark/>
          </w:tcPr>
          <w:p w14:paraId="5083AEB0" w14:textId="4FE567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67.100,85 </w:t>
            </w:r>
          </w:p>
        </w:tc>
        <w:tc>
          <w:tcPr>
            <w:tcW w:w="1840" w:type="pct"/>
            <w:tcBorders>
              <w:top w:val="nil"/>
              <w:left w:val="nil"/>
              <w:bottom w:val="nil"/>
              <w:right w:val="nil"/>
            </w:tcBorders>
            <w:shd w:val="clear" w:color="auto" w:fill="auto"/>
            <w:noWrap/>
            <w:vAlign w:val="bottom"/>
            <w:hideMark/>
          </w:tcPr>
          <w:p w14:paraId="66D168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0AA323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30/09/2018</w:t>
            </w:r>
          </w:p>
        </w:tc>
      </w:tr>
      <w:tr w:rsidR="000A07B4" w:rsidRPr="003B4564" w14:paraId="1A574EDD" w14:textId="77777777" w:rsidTr="000A07B4">
        <w:trPr>
          <w:trHeight w:val="288"/>
        </w:trPr>
        <w:tc>
          <w:tcPr>
            <w:tcW w:w="377" w:type="pct"/>
            <w:tcBorders>
              <w:top w:val="nil"/>
              <w:left w:val="nil"/>
              <w:bottom w:val="nil"/>
              <w:right w:val="nil"/>
            </w:tcBorders>
            <w:shd w:val="clear" w:color="auto" w:fill="auto"/>
            <w:noWrap/>
            <w:vAlign w:val="bottom"/>
            <w:hideMark/>
          </w:tcPr>
          <w:p w14:paraId="2CB27E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B8065E" w14:textId="74BE44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D93A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649ED3B2" w14:textId="33FF26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3C2C3C31" w14:textId="03E852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11.110,00 </w:t>
            </w:r>
          </w:p>
        </w:tc>
        <w:tc>
          <w:tcPr>
            <w:tcW w:w="1840" w:type="pct"/>
            <w:tcBorders>
              <w:top w:val="nil"/>
              <w:left w:val="nil"/>
              <w:bottom w:val="nil"/>
              <w:right w:val="nil"/>
            </w:tcBorders>
            <w:shd w:val="clear" w:color="auto" w:fill="auto"/>
            <w:noWrap/>
            <w:vAlign w:val="bottom"/>
            <w:hideMark/>
          </w:tcPr>
          <w:p w14:paraId="080DE6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184496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9BB2C2E" w14:textId="77777777" w:rsidTr="000A07B4">
        <w:trPr>
          <w:trHeight w:val="288"/>
        </w:trPr>
        <w:tc>
          <w:tcPr>
            <w:tcW w:w="377" w:type="pct"/>
            <w:tcBorders>
              <w:top w:val="nil"/>
              <w:left w:val="nil"/>
              <w:bottom w:val="nil"/>
              <w:right w:val="nil"/>
            </w:tcBorders>
            <w:shd w:val="clear" w:color="auto" w:fill="auto"/>
            <w:noWrap/>
            <w:vAlign w:val="bottom"/>
            <w:hideMark/>
          </w:tcPr>
          <w:p w14:paraId="227940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A60B18" w14:textId="325853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0468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4D1B1CEA" w14:textId="5D1507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8.195 </w:t>
            </w:r>
          </w:p>
        </w:tc>
        <w:tc>
          <w:tcPr>
            <w:tcW w:w="277" w:type="pct"/>
            <w:tcBorders>
              <w:top w:val="nil"/>
              <w:left w:val="nil"/>
              <w:bottom w:val="nil"/>
              <w:right w:val="nil"/>
            </w:tcBorders>
            <w:shd w:val="clear" w:color="auto" w:fill="auto"/>
            <w:noWrap/>
            <w:vAlign w:val="bottom"/>
            <w:hideMark/>
          </w:tcPr>
          <w:p w14:paraId="24312AEE" w14:textId="3A3AD3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13.319,32 </w:t>
            </w:r>
          </w:p>
        </w:tc>
        <w:tc>
          <w:tcPr>
            <w:tcW w:w="1840" w:type="pct"/>
            <w:tcBorders>
              <w:top w:val="nil"/>
              <w:left w:val="nil"/>
              <w:bottom w:val="nil"/>
              <w:right w:val="nil"/>
            </w:tcBorders>
            <w:shd w:val="clear" w:color="auto" w:fill="auto"/>
            <w:noWrap/>
            <w:vAlign w:val="bottom"/>
            <w:hideMark/>
          </w:tcPr>
          <w:p w14:paraId="0D48B1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8DB8C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F7A52A1" w14:textId="77777777" w:rsidTr="000A07B4">
        <w:trPr>
          <w:trHeight w:val="288"/>
        </w:trPr>
        <w:tc>
          <w:tcPr>
            <w:tcW w:w="377" w:type="pct"/>
            <w:tcBorders>
              <w:top w:val="nil"/>
              <w:left w:val="nil"/>
              <w:bottom w:val="nil"/>
              <w:right w:val="nil"/>
            </w:tcBorders>
            <w:shd w:val="clear" w:color="auto" w:fill="auto"/>
            <w:noWrap/>
            <w:vAlign w:val="bottom"/>
            <w:hideMark/>
          </w:tcPr>
          <w:p w14:paraId="7C9ABB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2182D3" w14:textId="7297E9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BA4BC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JAMEF TRANSPORTES EIRELI</w:t>
            </w:r>
          </w:p>
        </w:tc>
        <w:tc>
          <w:tcPr>
            <w:tcW w:w="236" w:type="pct"/>
            <w:tcBorders>
              <w:top w:val="nil"/>
              <w:left w:val="nil"/>
              <w:bottom w:val="nil"/>
              <w:right w:val="nil"/>
            </w:tcBorders>
            <w:shd w:val="clear" w:color="auto" w:fill="auto"/>
            <w:noWrap/>
            <w:vAlign w:val="bottom"/>
            <w:hideMark/>
          </w:tcPr>
          <w:p w14:paraId="39F2CB57" w14:textId="4D1F6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4.057.874 </w:t>
            </w:r>
          </w:p>
        </w:tc>
        <w:tc>
          <w:tcPr>
            <w:tcW w:w="277" w:type="pct"/>
            <w:tcBorders>
              <w:top w:val="nil"/>
              <w:left w:val="nil"/>
              <w:bottom w:val="nil"/>
              <w:right w:val="nil"/>
            </w:tcBorders>
            <w:shd w:val="clear" w:color="auto" w:fill="auto"/>
            <w:noWrap/>
            <w:vAlign w:val="bottom"/>
            <w:hideMark/>
          </w:tcPr>
          <w:p w14:paraId="326FA07F" w14:textId="54C6A1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365,98 </w:t>
            </w:r>
          </w:p>
        </w:tc>
        <w:tc>
          <w:tcPr>
            <w:tcW w:w="1840" w:type="pct"/>
            <w:tcBorders>
              <w:top w:val="nil"/>
              <w:left w:val="nil"/>
              <w:bottom w:val="nil"/>
              <w:right w:val="nil"/>
            </w:tcBorders>
            <w:shd w:val="clear" w:color="auto" w:fill="auto"/>
            <w:noWrap/>
            <w:vAlign w:val="bottom"/>
            <w:hideMark/>
          </w:tcPr>
          <w:p w14:paraId="7F6D04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145081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2512D64C" w14:textId="77777777" w:rsidTr="000A07B4">
        <w:trPr>
          <w:trHeight w:val="288"/>
        </w:trPr>
        <w:tc>
          <w:tcPr>
            <w:tcW w:w="377" w:type="pct"/>
            <w:tcBorders>
              <w:top w:val="nil"/>
              <w:left w:val="nil"/>
              <w:bottom w:val="nil"/>
              <w:right w:val="nil"/>
            </w:tcBorders>
            <w:shd w:val="clear" w:color="auto" w:fill="auto"/>
            <w:noWrap/>
            <w:vAlign w:val="bottom"/>
            <w:hideMark/>
          </w:tcPr>
          <w:p w14:paraId="42C0CC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60AF03" w14:textId="4F4AB9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2711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2ECFCA0F" w14:textId="500FD2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145.268 </w:t>
            </w:r>
          </w:p>
        </w:tc>
        <w:tc>
          <w:tcPr>
            <w:tcW w:w="277" w:type="pct"/>
            <w:tcBorders>
              <w:top w:val="nil"/>
              <w:left w:val="nil"/>
              <w:bottom w:val="nil"/>
              <w:right w:val="nil"/>
            </w:tcBorders>
            <w:shd w:val="clear" w:color="auto" w:fill="auto"/>
            <w:noWrap/>
            <w:vAlign w:val="bottom"/>
            <w:hideMark/>
          </w:tcPr>
          <w:p w14:paraId="74876A6D" w14:textId="4AF2A0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572,00 </w:t>
            </w:r>
          </w:p>
        </w:tc>
        <w:tc>
          <w:tcPr>
            <w:tcW w:w="1840" w:type="pct"/>
            <w:tcBorders>
              <w:top w:val="nil"/>
              <w:left w:val="nil"/>
              <w:bottom w:val="nil"/>
              <w:right w:val="nil"/>
            </w:tcBorders>
            <w:shd w:val="clear" w:color="auto" w:fill="auto"/>
            <w:noWrap/>
            <w:vAlign w:val="bottom"/>
            <w:hideMark/>
          </w:tcPr>
          <w:p w14:paraId="0A0AD4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5C8CEA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29B7A19D" w14:textId="77777777" w:rsidTr="000A07B4">
        <w:trPr>
          <w:trHeight w:val="288"/>
        </w:trPr>
        <w:tc>
          <w:tcPr>
            <w:tcW w:w="377" w:type="pct"/>
            <w:tcBorders>
              <w:top w:val="nil"/>
              <w:left w:val="nil"/>
              <w:bottom w:val="nil"/>
              <w:right w:val="nil"/>
            </w:tcBorders>
            <w:shd w:val="clear" w:color="auto" w:fill="auto"/>
            <w:noWrap/>
            <w:vAlign w:val="bottom"/>
            <w:hideMark/>
          </w:tcPr>
          <w:p w14:paraId="5EB3DB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0AF2C4" w14:textId="28F06E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1027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06B867B0" w14:textId="1306BA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 </w:t>
            </w:r>
          </w:p>
        </w:tc>
        <w:tc>
          <w:tcPr>
            <w:tcW w:w="277" w:type="pct"/>
            <w:tcBorders>
              <w:top w:val="nil"/>
              <w:left w:val="nil"/>
              <w:bottom w:val="nil"/>
              <w:right w:val="nil"/>
            </w:tcBorders>
            <w:shd w:val="clear" w:color="auto" w:fill="auto"/>
            <w:noWrap/>
            <w:vAlign w:val="bottom"/>
            <w:hideMark/>
          </w:tcPr>
          <w:p w14:paraId="6B6E859B" w14:textId="71220D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1.475,00 </w:t>
            </w:r>
          </w:p>
        </w:tc>
        <w:tc>
          <w:tcPr>
            <w:tcW w:w="1840" w:type="pct"/>
            <w:tcBorders>
              <w:top w:val="nil"/>
              <w:left w:val="nil"/>
              <w:bottom w:val="nil"/>
              <w:right w:val="nil"/>
            </w:tcBorders>
            <w:shd w:val="clear" w:color="auto" w:fill="auto"/>
            <w:noWrap/>
            <w:vAlign w:val="bottom"/>
            <w:hideMark/>
          </w:tcPr>
          <w:p w14:paraId="0A087B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0273A6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43CE3B6C" w14:textId="77777777" w:rsidTr="000A07B4">
        <w:trPr>
          <w:trHeight w:val="288"/>
        </w:trPr>
        <w:tc>
          <w:tcPr>
            <w:tcW w:w="377" w:type="pct"/>
            <w:tcBorders>
              <w:top w:val="nil"/>
              <w:left w:val="nil"/>
              <w:bottom w:val="nil"/>
              <w:right w:val="nil"/>
            </w:tcBorders>
            <w:shd w:val="clear" w:color="auto" w:fill="auto"/>
            <w:noWrap/>
            <w:vAlign w:val="bottom"/>
            <w:hideMark/>
          </w:tcPr>
          <w:p w14:paraId="04BFD5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5C924F" w14:textId="2269F9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65CA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6C27957B" w14:textId="5ABE10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459E7B48" w14:textId="5D782D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14.400,00 </w:t>
            </w:r>
          </w:p>
        </w:tc>
        <w:tc>
          <w:tcPr>
            <w:tcW w:w="1840" w:type="pct"/>
            <w:tcBorders>
              <w:top w:val="nil"/>
              <w:left w:val="nil"/>
              <w:bottom w:val="nil"/>
              <w:right w:val="nil"/>
            </w:tcBorders>
            <w:shd w:val="clear" w:color="auto" w:fill="auto"/>
            <w:noWrap/>
            <w:vAlign w:val="bottom"/>
            <w:hideMark/>
          </w:tcPr>
          <w:p w14:paraId="6BEC4C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63475D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7A1F981" w14:textId="77777777" w:rsidTr="000A07B4">
        <w:trPr>
          <w:trHeight w:val="288"/>
        </w:trPr>
        <w:tc>
          <w:tcPr>
            <w:tcW w:w="377" w:type="pct"/>
            <w:tcBorders>
              <w:top w:val="nil"/>
              <w:left w:val="nil"/>
              <w:bottom w:val="nil"/>
              <w:right w:val="nil"/>
            </w:tcBorders>
            <w:shd w:val="clear" w:color="auto" w:fill="auto"/>
            <w:noWrap/>
            <w:vAlign w:val="bottom"/>
            <w:hideMark/>
          </w:tcPr>
          <w:p w14:paraId="59CA81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CED2AB" w14:textId="216C06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74BB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3643F4EA" w14:textId="0B66F7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 </w:t>
            </w:r>
          </w:p>
        </w:tc>
        <w:tc>
          <w:tcPr>
            <w:tcW w:w="277" w:type="pct"/>
            <w:tcBorders>
              <w:top w:val="nil"/>
              <w:left w:val="nil"/>
              <w:bottom w:val="nil"/>
              <w:right w:val="nil"/>
            </w:tcBorders>
            <w:shd w:val="clear" w:color="auto" w:fill="auto"/>
            <w:noWrap/>
            <w:vAlign w:val="bottom"/>
            <w:hideMark/>
          </w:tcPr>
          <w:p w14:paraId="68177598" w14:textId="70DBE5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12.525,00 </w:t>
            </w:r>
          </w:p>
        </w:tc>
        <w:tc>
          <w:tcPr>
            <w:tcW w:w="1840" w:type="pct"/>
            <w:tcBorders>
              <w:top w:val="nil"/>
              <w:left w:val="nil"/>
              <w:bottom w:val="nil"/>
              <w:right w:val="nil"/>
            </w:tcBorders>
            <w:shd w:val="clear" w:color="auto" w:fill="auto"/>
            <w:noWrap/>
            <w:vAlign w:val="bottom"/>
            <w:hideMark/>
          </w:tcPr>
          <w:p w14:paraId="670738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AFF85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232AFAB4" w14:textId="77777777" w:rsidTr="000A07B4">
        <w:trPr>
          <w:trHeight w:val="288"/>
        </w:trPr>
        <w:tc>
          <w:tcPr>
            <w:tcW w:w="377" w:type="pct"/>
            <w:tcBorders>
              <w:top w:val="nil"/>
              <w:left w:val="nil"/>
              <w:bottom w:val="nil"/>
              <w:right w:val="nil"/>
            </w:tcBorders>
            <w:shd w:val="clear" w:color="auto" w:fill="auto"/>
            <w:noWrap/>
            <w:vAlign w:val="bottom"/>
            <w:hideMark/>
          </w:tcPr>
          <w:p w14:paraId="7BEDB9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F27C6D" w14:textId="1E9851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9C5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NEYMAR COMERCIO DE PRODUTOS INDUSTRIAIS LTDA</w:t>
            </w:r>
          </w:p>
        </w:tc>
        <w:tc>
          <w:tcPr>
            <w:tcW w:w="236" w:type="pct"/>
            <w:tcBorders>
              <w:top w:val="nil"/>
              <w:left w:val="nil"/>
              <w:bottom w:val="nil"/>
              <w:right w:val="nil"/>
            </w:tcBorders>
            <w:shd w:val="clear" w:color="auto" w:fill="auto"/>
            <w:noWrap/>
            <w:vAlign w:val="bottom"/>
            <w:hideMark/>
          </w:tcPr>
          <w:p w14:paraId="06D418FF" w14:textId="476294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4.247 </w:t>
            </w:r>
          </w:p>
        </w:tc>
        <w:tc>
          <w:tcPr>
            <w:tcW w:w="277" w:type="pct"/>
            <w:tcBorders>
              <w:top w:val="nil"/>
              <w:left w:val="nil"/>
              <w:bottom w:val="nil"/>
              <w:right w:val="nil"/>
            </w:tcBorders>
            <w:shd w:val="clear" w:color="auto" w:fill="auto"/>
            <w:noWrap/>
            <w:vAlign w:val="bottom"/>
            <w:hideMark/>
          </w:tcPr>
          <w:p w14:paraId="11CF9AEC" w14:textId="6BDB98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762,00 </w:t>
            </w:r>
          </w:p>
        </w:tc>
        <w:tc>
          <w:tcPr>
            <w:tcW w:w="1840" w:type="pct"/>
            <w:tcBorders>
              <w:top w:val="nil"/>
              <w:left w:val="nil"/>
              <w:bottom w:val="nil"/>
              <w:right w:val="nil"/>
            </w:tcBorders>
            <w:shd w:val="clear" w:color="auto" w:fill="auto"/>
            <w:noWrap/>
            <w:vAlign w:val="bottom"/>
            <w:hideMark/>
          </w:tcPr>
          <w:p w14:paraId="647710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6C589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2BD83F9" w14:textId="77777777" w:rsidTr="000A07B4">
        <w:trPr>
          <w:trHeight w:val="288"/>
        </w:trPr>
        <w:tc>
          <w:tcPr>
            <w:tcW w:w="377" w:type="pct"/>
            <w:tcBorders>
              <w:top w:val="nil"/>
              <w:left w:val="nil"/>
              <w:bottom w:val="nil"/>
              <w:right w:val="nil"/>
            </w:tcBorders>
            <w:shd w:val="clear" w:color="auto" w:fill="auto"/>
            <w:noWrap/>
            <w:vAlign w:val="bottom"/>
            <w:hideMark/>
          </w:tcPr>
          <w:p w14:paraId="42E08F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BFF3ED6" w14:textId="5839E0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A1A5E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709E942A" w14:textId="21F507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201.828 </w:t>
            </w:r>
          </w:p>
        </w:tc>
        <w:tc>
          <w:tcPr>
            <w:tcW w:w="277" w:type="pct"/>
            <w:tcBorders>
              <w:top w:val="nil"/>
              <w:left w:val="nil"/>
              <w:bottom w:val="nil"/>
              <w:right w:val="nil"/>
            </w:tcBorders>
            <w:shd w:val="clear" w:color="auto" w:fill="auto"/>
            <w:noWrap/>
            <w:vAlign w:val="bottom"/>
            <w:hideMark/>
          </w:tcPr>
          <w:p w14:paraId="0EA70413" w14:textId="3D1D6BD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70.000,00 </w:t>
            </w:r>
          </w:p>
        </w:tc>
        <w:tc>
          <w:tcPr>
            <w:tcW w:w="1840" w:type="pct"/>
            <w:tcBorders>
              <w:top w:val="nil"/>
              <w:left w:val="nil"/>
              <w:bottom w:val="nil"/>
              <w:right w:val="nil"/>
            </w:tcBorders>
            <w:shd w:val="clear" w:color="auto" w:fill="auto"/>
            <w:noWrap/>
            <w:vAlign w:val="bottom"/>
            <w:hideMark/>
          </w:tcPr>
          <w:p w14:paraId="385407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AA7CF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A7F822F" w14:textId="77777777" w:rsidTr="000A07B4">
        <w:trPr>
          <w:trHeight w:val="288"/>
        </w:trPr>
        <w:tc>
          <w:tcPr>
            <w:tcW w:w="377" w:type="pct"/>
            <w:tcBorders>
              <w:top w:val="nil"/>
              <w:left w:val="nil"/>
              <w:bottom w:val="nil"/>
              <w:right w:val="nil"/>
            </w:tcBorders>
            <w:shd w:val="clear" w:color="auto" w:fill="auto"/>
            <w:noWrap/>
            <w:vAlign w:val="bottom"/>
            <w:hideMark/>
          </w:tcPr>
          <w:p w14:paraId="1B7CD8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F7D0AD7" w14:textId="5EAEB5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1596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262FEFEE" w14:textId="5470B2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 </w:t>
            </w:r>
          </w:p>
        </w:tc>
        <w:tc>
          <w:tcPr>
            <w:tcW w:w="277" w:type="pct"/>
            <w:tcBorders>
              <w:top w:val="nil"/>
              <w:left w:val="nil"/>
              <w:bottom w:val="nil"/>
              <w:right w:val="nil"/>
            </w:tcBorders>
            <w:shd w:val="clear" w:color="auto" w:fill="auto"/>
            <w:noWrap/>
            <w:vAlign w:val="bottom"/>
            <w:hideMark/>
          </w:tcPr>
          <w:p w14:paraId="1814494B" w14:textId="6D474E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739,75 </w:t>
            </w:r>
          </w:p>
        </w:tc>
        <w:tc>
          <w:tcPr>
            <w:tcW w:w="1840" w:type="pct"/>
            <w:tcBorders>
              <w:top w:val="nil"/>
              <w:left w:val="nil"/>
              <w:bottom w:val="nil"/>
              <w:right w:val="nil"/>
            </w:tcBorders>
            <w:shd w:val="clear" w:color="auto" w:fill="auto"/>
            <w:noWrap/>
            <w:vAlign w:val="bottom"/>
            <w:hideMark/>
          </w:tcPr>
          <w:p w14:paraId="5D4C6E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4497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43223227" w14:textId="77777777" w:rsidTr="000A07B4">
        <w:trPr>
          <w:trHeight w:val="288"/>
        </w:trPr>
        <w:tc>
          <w:tcPr>
            <w:tcW w:w="377" w:type="pct"/>
            <w:tcBorders>
              <w:top w:val="nil"/>
              <w:left w:val="nil"/>
              <w:bottom w:val="nil"/>
              <w:right w:val="nil"/>
            </w:tcBorders>
            <w:shd w:val="clear" w:color="auto" w:fill="auto"/>
            <w:noWrap/>
            <w:vAlign w:val="bottom"/>
            <w:hideMark/>
          </w:tcPr>
          <w:p w14:paraId="68B23D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8F073CA" w14:textId="7CD13A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B96C1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4198C91A" w14:textId="694BFB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97.575 </w:t>
            </w:r>
          </w:p>
        </w:tc>
        <w:tc>
          <w:tcPr>
            <w:tcW w:w="277" w:type="pct"/>
            <w:tcBorders>
              <w:top w:val="nil"/>
              <w:left w:val="nil"/>
              <w:bottom w:val="nil"/>
              <w:right w:val="nil"/>
            </w:tcBorders>
            <w:shd w:val="clear" w:color="auto" w:fill="auto"/>
            <w:noWrap/>
            <w:vAlign w:val="bottom"/>
            <w:hideMark/>
          </w:tcPr>
          <w:p w14:paraId="1D67C7A9" w14:textId="1DB60B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637,60 </w:t>
            </w:r>
          </w:p>
        </w:tc>
        <w:tc>
          <w:tcPr>
            <w:tcW w:w="1840" w:type="pct"/>
            <w:tcBorders>
              <w:top w:val="nil"/>
              <w:left w:val="nil"/>
              <w:bottom w:val="nil"/>
              <w:right w:val="nil"/>
            </w:tcBorders>
            <w:shd w:val="clear" w:color="auto" w:fill="auto"/>
            <w:noWrap/>
            <w:vAlign w:val="bottom"/>
            <w:hideMark/>
          </w:tcPr>
          <w:p w14:paraId="316350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A0F2C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7BD46EA" w14:textId="77777777" w:rsidTr="000A07B4">
        <w:trPr>
          <w:trHeight w:val="288"/>
        </w:trPr>
        <w:tc>
          <w:tcPr>
            <w:tcW w:w="377" w:type="pct"/>
            <w:tcBorders>
              <w:top w:val="nil"/>
              <w:left w:val="nil"/>
              <w:bottom w:val="nil"/>
              <w:right w:val="nil"/>
            </w:tcBorders>
            <w:shd w:val="clear" w:color="auto" w:fill="auto"/>
            <w:noWrap/>
            <w:vAlign w:val="bottom"/>
            <w:hideMark/>
          </w:tcPr>
          <w:p w14:paraId="11EAC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72A0B60" w14:textId="0A2B9C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3034A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TIGRE MATERIAIS E SOLUCOES PARA CONSTRUCAO LTDA.</w:t>
            </w:r>
          </w:p>
        </w:tc>
        <w:tc>
          <w:tcPr>
            <w:tcW w:w="236" w:type="pct"/>
            <w:tcBorders>
              <w:top w:val="nil"/>
              <w:left w:val="nil"/>
              <w:bottom w:val="nil"/>
              <w:right w:val="nil"/>
            </w:tcBorders>
            <w:shd w:val="clear" w:color="auto" w:fill="auto"/>
            <w:noWrap/>
            <w:vAlign w:val="bottom"/>
            <w:hideMark/>
          </w:tcPr>
          <w:p w14:paraId="50473415" w14:textId="02BDEE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153.200 </w:t>
            </w:r>
          </w:p>
        </w:tc>
        <w:tc>
          <w:tcPr>
            <w:tcW w:w="277" w:type="pct"/>
            <w:tcBorders>
              <w:top w:val="nil"/>
              <w:left w:val="nil"/>
              <w:bottom w:val="nil"/>
              <w:right w:val="nil"/>
            </w:tcBorders>
            <w:shd w:val="clear" w:color="auto" w:fill="auto"/>
            <w:noWrap/>
            <w:vAlign w:val="bottom"/>
            <w:hideMark/>
          </w:tcPr>
          <w:p w14:paraId="56A5F2FA" w14:textId="789AD46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6.329,94 </w:t>
            </w:r>
          </w:p>
        </w:tc>
        <w:tc>
          <w:tcPr>
            <w:tcW w:w="1840" w:type="pct"/>
            <w:tcBorders>
              <w:top w:val="nil"/>
              <w:left w:val="nil"/>
              <w:bottom w:val="nil"/>
              <w:right w:val="nil"/>
            </w:tcBorders>
            <w:shd w:val="clear" w:color="auto" w:fill="auto"/>
            <w:noWrap/>
            <w:vAlign w:val="bottom"/>
            <w:hideMark/>
          </w:tcPr>
          <w:p w14:paraId="376749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tubos e acessórios de material plástico para uso na construção</w:t>
            </w:r>
          </w:p>
        </w:tc>
        <w:tc>
          <w:tcPr>
            <w:tcW w:w="317" w:type="pct"/>
            <w:tcBorders>
              <w:top w:val="nil"/>
              <w:left w:val="nil"/>
              <w:bottom w:val="nil"/>
              <w:right w:val="nil"/>
            </w:tcBorders>
            <w:shd w:val="clear" w:color="auto" w:fill="auto"/>
            <w:noWrap/>
            <w:vAlign w:val="bottom"/>
            <w:hideMark/>
          </w:tcPr>
          <w:p w14:paraId="107B5D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07B79C5F" w14:textId="77777777" w:rsidTr="000A07B4">
        <w:trPr>
          <w:trHeight w:val="288"/>
        </w:trPr>
        <w:tc>
          <w:tcPr>
            <w:tcW w:w="377" w:type="pct"/>
            <w:tcBorders>
              <w:top w:val="nil"/>
              <w:left w:val="nil"/>
              <w:bottom w:val="nil"/>
              <w:right w:val="nil"/>
            </w:tcBorders>
            <w:shd w:val="clear" w:color="auto" w:fill="auto"/>
            <w:noWrap/>
            <w:vAlign w:val="bottom"/>
            <w:hideMark/>
          </w:tcPr>
          <w:p w14:paraId="635671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63BC4BC" w14:textId="11DD24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F71E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4C6AB155" w14:textId="37D215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3421E30B" w14:textId="550B16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65.000,00 </w:t>
            </w:r>
          </w:p>
        </w:tc>
        <w:tc>
          <w:tcPr>
            <w:tcW w:w="1840" w:type="pct"/>
            <w:tcBorders>
              <w:top w:val="nil"/>
              <w:left w:val="nil"/>
              <w:bottom w:val="nil"/>
              <w:right w:val="nil"/>
            </w:tcBorders>
            <w:shd w:val="clear" w:color="auto" w:fill="auto"/>
            <w:noWrap/>
            <w:vAlign w:val="bottom"/>
            <w:hideMark/>
          </w:tcPr>
          <w:p w14:paraId="130FFC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675D77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5031C917" w14:textId="77777777" w:rsidTr="000A07B4">
        <w:trPr>
          <w:trHeight w:val="288"/>
        </w:trPr>
        <w:tc>
          <w:tcPr>
            <w:tcW w:w="377" w:type="pct"/>
            <w:tcBorders>
              <w:top w:val="nil"/>
              <w:left w:val="nil"/>
              <w:bottom w:val="nil"/>
              <w:right w:val="nil"/>
            </w:tcBorders>
            <w:shd w:val="clear" w:color="auto" w:fill="auto"/>
            <w:noWrap/>
            <w:vAlign w:val="bottom"/>
            <w:hideMark/>
          </w:tcPr>
          <w:p w14:paraId="29F6AD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76E8C30" w14:textId="177A8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70503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46708F31" w14:textId="1E03EB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p>
        </w:tc>
        <w:tc>
          <w:tcPr>
            <w:tcW w:w="277" w:type="pct"/>
            <w:tcBorders>
              <w:top w:val="nil"/>
              <w:left w:val="nil"/>
              <w:bottom w:val="nil"/>
              <w:right w:val="nil"/>
            </w:tcBorders>
            <w:shd w:val="clear" w:color="auto" w:fill="auto"/>
            <w:noWrap/>
            <w:vAlign w:val="bottom"/>
            <w:hideMark/>
          </w:tcPr>
          <w:p w14:paraId="673226F6" w14:textId="3D33B2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0A0D95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462338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01/10/2018</w:t>
            </w:r>
          </w:p>
        </w:tc>
      </w:tr>
      <w:tr w:rsidR="000A07B4" w:rsidRPr="003B4564" w14:paraId="6D9177AB" w14:textId="77777777" w:rsidTr="000A07B4">
        <w:trPr>
          <w:trHeight w:val="288"/>
        </w:trPr>
        <w:tc>
          <w:tcPr>
            <w:tcW w:w="377" w:type="pct"/>
            <w:tcBorders>
              <w:top w:val="nil"/>
              <w:left w:val="nil"/>
              <w:bottom w:val="nil"/>
              <w:right w:val="nil"/>
            </w:tcBorders>
            <w:shd w:val="clear" w:color="auto" w:fill="auto"/>
            <w:noWrap/>
            <w:vAlign w:val="bottom"/>
            <w:hideMark/>
          </w:tcPr>
          <w:p w14:paraId="20FC49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98A6AF0" w14:textId="5B03FC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E3521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7741BB79" w14:textId="5F8B50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201.841 </w:t>
            </w:r>
          </w:p>
        </w:tc>
        <w:tc>
          <w:tcPr>
            <w:tcW w:w="277" w:type="pct"/>
            <w:tcBorders>
              <w:top w:val="nil"/>
              <w:left w:val="nil"/>
              <w:bottom w:val="nil"/>
              <w:right w:val="nil"/>
            </w:tcBorders>
            <w:shd w:val="clear" w:color="auto" w:fill="auto"/>
            <w:noWrap/>
            <w:vAlign w:val="bottom"/>
            <w:hideMark/>
          </w:tcPr>
          <w:p w14:paraId="2FC2034D" w14:textId="5E17D2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2.015,00 </w:t>
            </w:r>
          </w:p>
        </w:tc>
        <w:tc>
          <w:tcPr>
            <w:tcW w:w="1840" w:type="pct"/>
            <w:tcBorders>
              <w:top w:val="nil"/>
              <w:left w:val="nil"/>
              <w:bottom w:val="nil"/>
              <w:right w:val="nil"/>
            </w:tcBorders>
            <w:shd w:val="clear" w:color="auto" w:fill="auto"/>
            <w:noWrap/>
            <w:vAlign w:val="bottom"/>
            <w:hideMark/>
          </w:tcPr>
          <w:p w14:paraId="41055B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0599850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19A62F0E" w14:textId="77777777" w:rsidTr="000A07B4">
        <w:trPr>
          <w:trHeight w:val="288"/>
        </w:trPr>
        <w:tc>
          <w:tcPr>
            <w:tcW w:w="377" w:type="pct"/>
            <w:tcBorders>
              <w:top w:val="nil"/>
              <w:left w:val="nil"/>
              <w:bottom w:val="nil"/>
              <w:right w:val="nil"/>
            </w:tcBorders>
            <w:shd w:val="clear" w:color="auto" w:fill="auto"/>
            <w:noWrap/>
            <w:vAlign w:val="bottom"/>
            <w:hideMark/>
          </w:tcPr>
          <w:p w14:paraId="00A8CD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6D94902" w14:textId="10E674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8D2AE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057CD1C6" w14:textId="0CA998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13.060 </w:t>
            </w:r>
          </w:p>
        </w:tc>
        <w:tc>
          <w:tcPr>
            <w:tcW w:w="277" w:type="pct"/>
            <w:tcBorders>
              <w:top w:val="nil"/>
              <w:left w:val="nil"/>
              <w:bottom w:val="nil"/>
              <w:right w:val="nil"/>
            </w:tcBorders>
            <w:shd w:val="clear" w:color="auto" w:fill="auto"/>
            <w:noWrap/>
            <w:vAlign w:val="bottom"/>
            <w:hideMark/>
          </w:tcPr>
          <w:p w14:paraId="20883CAC" w14:textId="76ADD4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6.654,67 </w:t>
            </w:r>
          </w:p>
        </w:tc>
        <w:tc>
          <w:tcPr>
            <w:tcW w:w="1840" w:type="pct"/>
            <w:tcBorders>
              <w:top w:val="nil"/>
              <w:left w:val="nil"/>
              <w:bottom w:val="nil"/>
              <w:right w:val="nil"/>
            </w:tcBorders>
            <w:shd w:val="clear" w:color="auto" w:fill="auto"/>
            <w:noWrap/>
            <w:vAlign w:val="bottom"/>
            <w:hideMark/>
          </w:tcPr>
          <w:p w14:paraId="258C5E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51675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2EA1E1C2" w14:textId="77777777" w:rsidTr="000A07B4">
        <w:trPr>
          <w:trHeight w:val="288"/>
        </w:trPr>
        <w:tc>
          <w:tcPr>
            <w:tcW w:w="377" w:type="pct"/>
            <w:tcBorders>
              <w:top w:val="nil"/>
              <w:left w:val="nil"/>
              <w:bottom w:val="nil"/>
              <w:right w:val="nil"/>
            </w:tcBorders>
            <w:shd w:val="clear" w:color="auto" w:fill="auto"/>
            <w:noWrap/>
            <w:vAlign w:val="bottom"/>
            <w:hideMark/>
          </w:tcPr>
          <w:p w14:paraId="1767DC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742EF0" w14:textId="4E5143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395D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5DD6B015" w14:textId="38EBC9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 </w:t>
            </w:r>
          </w:p>
        </w:tc>
        <w:tc>
          <w:tcPr>
            <w:tcW w:w="277" w:type="pct"/>
            <w:tcBorders>
              <w:top w:val="nil"/>
              <w:left w:val="nil"/>
              <w:bottom w:val="nil"/>
              <w:right w:val="nil"/>
            </w:tcBorders>
            <w:shd w:val="clear" w:color="auto" w:fill="auto"/>
            <w:noWrap/>
            <w:vAlign w:val="bottom"/>
            <w:hideMark/>
          </w:tcPr>
          <w:p w14:paraId="102E104A" w14:textId="3311C0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12.565,00 </w:t>
            </w:r>
          </w:p>
        </w:tc>
        <w:tc>
          <w:tcPr>
            <w:tcW w:w="1840" w:type="pct"/>
            <w:tcBorders>
              <w:top w:val="nil"/>
              <w:left w:val="nil"/>
              <w:bottom w:val="nil"/>
              <w:right w:val="nil"/>
            </w:tcBorders>
            <w:shd w:val="clear" w:color="auto" w:fill="auto"/>
            <w:noWrap/>
            <w:vAlign w:val="bottom"/>
            <w:hideMark/>
          </w:tcPr>
          <w:p w14:paraId="5233A7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2B256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147378A9" w14:textId="77777777" w:rsidTr="000A07B4">
        <w:trPr>
          <w:trHeight w:val="288"/>
        </w:trPr>
        <w:tc>
          <w:tcPr>
            <w:tcW w:w="377" w:type="pct"/>
            <w:tcBorders>
              <w:top w:val="nil"/>
              <w:left w:val="nil"/>
              <w:bottom w:val="nil"/>
              <w:right w:val="nil"/>
            </w:tcBorders>
            <w:shd w:val="clear" w:color="auto" w:fill="auto"/>
            <w:noWrap/>
            <w:vAlign w:val="bottom"/>
            <w:hideMark/>
          </w:tcPr>
          <w:p w14:paraId="135E9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45401F" w14:textId="0092DC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1B9AE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SANTA CLARA MATERIAIS PARA CONSTRUCAO E COLETA DE ENTULHOS EIRELI</w:t>
            </w:r>
          </w:p>
        </w:tc>
        <w:tc>
          <w:tcPr>
            <w:tcW w:w="236" w:type="pct"/>
            <w:tcBorders>
              <w:top w:val="nil"/>
              <w:left w:val="nil"/>
              <w:bottom w:val="nil"/>
              <w:right w:val="nil"/>
            </w:tcBorders>
            <w:shd w:val="clear" w:color="auto" w:fill="auto"/>
            <w:noWrap/>
            <w:vAlign w:val="bottom"/>
            <w:hideMark/>
          </w:tcPr>
          <w:p w14:paraId="3B6CB692" w14:textId="43FC7A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 </w:t>
            </w:r>
          </w:p>
        </w:tc>
        <w:tc>
          <w:tcPr>
            <w:tcW w:w="277" w:type="pct"/>
            <w:tcBorders>
              <w:top w:val="nil"/>
              <w:left w:val="nil"/>
              <w:bottom w:val="nil"/>
              <w:right w:val="nil"/>
            </w:tcBorders>
            <w:shd w:val="clear" w:color="auto" w:fill="auto"/>
            <w:noWrap/>
            <w:vAlign w:val="bottom"/>
            <w:hideMark/>
          </w:tcPr>
          <w:p w14:paraId="54A4CA57" w14:textId="0BFD80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 </w:t>
            </w:r>
          </w:p>
        </w:tc>
        <w:tc>
          <w:tcPr>
            <w:tcW w:w="1840" w:type="pct"/>
            <w:tcBorders>
              <w:top w:val="nil"/>
              <w:left w:val="nil"/>
              <w:bottom w:val="nil"/>
              <w:right w:val="nil"/>
            </w:tcBorders>
            <w:shd w:val="clear" w:color="auto" w:fill="auto"/>
            <w:noWrap/>
            <w:vAlign w:val="bottom"/>
            <w:hideMark/>
          </w:tcPr>
          <w:p w14:paraId="50F35A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2E3B3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4306668F" w14:textId="77777777" w:rsidTr="000A07B4">
        <w:trPr>
          <w:trHeight w:val="288"/>
        </w:trPr>
        <w:tc>
          <w:tcPr>
            <w:tcW w:w="377" w:type="pct"/>
            <w:tcBorders>
              <w:top w:val="nil"/>
              <w:left w:val="nil"/>
              <w:bottom w:val="nil"/>
              <w:right w:val="nil"/>
            </w:tcBorders>
            <w:shd w:val="clear" w:color="auto" w:fill="auto"/>
            <w:noWrap/>
            <w:vAlign w:val="bottom"/>
            <w:hideMark/>
          </w:tcPr>
          <w:p w14:paraId="2CE8AF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5AD4574" w14:textId="063FC6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34E6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42025BDB" w14:textId="76E60D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1.134 </w:t>
            </w:r>
          </w:p>
        </w:tc>
        <w:tc>
          <w:tcPr>
            <w:tcW w:w="277" w:type="pct"/>
            <w:tcBorders>
              <w:top w:val="nil"/>
              <w:left w:val="nil"/>
              <w:bottom w:val="nil"/>
              <w:right w:val="nil"/>
            </w:tcBorders>
            <w:shd w:val="clear" w:color="auto" w:fill="auto"/>
            <w:noWrap/>
            <w:vAlign w:val="bottom"/>
            <w:hideMark/>
          </w:tcPr>
          <w:p w14:paraId="6F8ABD04" w14:textId="668250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7.085,82 </w:t>
            </w:r>
          </w:p>
        </w:tc>
        <w:tc>
          <w:tcPr>
            <w:tcW w:w="1840" w:type="pct"/>
            <w:tcBorders>
              <w:top w:val="nil"/>
              <w:left w:val="nil"/>
              <w:bottom w:val="nil"/>
              <w:right w:val="nil"/>
            </w:tcBorders>
            <w:shd w:val="clear" w:color="auto" w:fill="auto"/>
            <w:noWrap/>
            <w:vAlign w:val="bottom"/>
            <w:hideMark/>
          </w:tcPr>
          <w:p w14:paraId="388248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7918AF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02/10/2018</w:t>
            </w:r>
          </w:p>
        </w:tc>
      </w:tr>
      <w:tr w:rsidR="000A07B4" w:rsidRPr="003B4564" w14:paraId="484DCEEC" w14:textId="77777777" w:rsidTr="000A07B4">
        <w:trPr>
          <w:trHeight w:val="288"/>
        </w:trPr>
        <w:tc>
          <w:tcPr>
            <w:tcW w:w="377" w:type="pct"/>
            <w:tcBorders>
              <w:top w:val="nil"/>
              <w:left w:val="nil"/>
              <w:bottom w:val="nil"/>
              <w:right w:val="nil"/>
            </w:tcBorders>
            <w:shd w:val="clear" w:color="auto" w:fill="auto"/>
            <w:noWrap/>
            <w:vAlign w:val="bottom"/>
            <w:hideMark/>
          </w:tcPr>
          <w:p w14:paraId="679961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248E35E" w14:textId="29063A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14738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461D8FD" w14:textId="04D2E6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 </w:t>
            </w:r>
          </w:p>
        </w:tc>
        <w:tc>
          <w:tcPr>
            <w:tcW w:w="277" w:type="pct"/>
            <w:tcBorders>
              <w:top w:val="nil"/>
              <w:left w:val="nil"/>
              <w:bottom w:val="nil"/>
              <w:right w:val="nil"/>
            </w:tcBorders>
            <w:shd w:val="clear" w:color="auto" w:fill="auto"/>
            <w:noWrap/>
            <w:vAlign w:val="bottom"/>
            <w:hideMark/>
          </w:tcPr>
          <w:p w14:paraId="18CE50A8" w14:textId="033DDF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p>
        </w:tc>
        <w:tc>
          <w:tcPr>
            <w:tcW w:w="1840" w:type="pct"/>
            <w:tcBorders>
              <w:top w:val="nil"/>
              <w:left w:val="nil"/>
              <w:bottom w:val="nil"/>
              <w:right w:val="nil"/>
            </w:tcBorders>
            <w:shd w:val="clear" w:color="auto" w:fill="auto"/>
            <w:noWrap/>
            <w:vAlign w:val="bottom"/>
            <w:hideMark/>
          </w:tcPr>
          <w:p w14:paraId="3DF902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4DB9E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77A2C290" w14:textId="77777777" w:rsidTr="000A07B4">
        <w:trPr>
          <w:trHeight w:val="288"/>
        </w:trPr>
        <w:tc>
          <w:tcPr>
            <w:tcW w:w="377" w:type="pct"/>
            <w:tcBorders>
              <w:top w:val="nil"/>
              <w:left w:val="nil"/>
              <w:bottom w:val="nil"/>
              <w:right w:val="nil"/>
            </w:tcBorders>
            <w:shd w:val="clear" w:color="auto" w:fill="auto"/>
            <w:noWrap/>
            <w:vAlign w:val="bottom"/>
            <w:hideMark/>
          </w:tcPr>
          <w:p w14:paraId="6C080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1D30A8" w14:textId="52B5B0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6E049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DOS PARAFUSOS VIA EXPRESSA LTDA</w:t>
            </w:r>
          </w:p>
        </w:tc>
        <w:tc>
          <w:tcPr>
            <w:tcW w:w="236" w:type="pct"/>
            <w:tcBorders>
              <w:top w:val="nil"/>
              <w:left w:val="nil"/>
              <w:bottom w:val="nil"/>
              <w:right w:val="nil"/>
            </w:tcBorders>
            <w:shd w:val="clear" w:color="auto" w:fill="auto"/>
            <w:noWrap/>
            <w:vAlign w:val="bottom"/>
            <w:hideMark/>
          </w:tcPr>
          <w:p w14:paraId="7563A992" w14:textId="509319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32.898 </w:t>
            </w:r>
          </w:p>
        </w:tc>
        <w:tc>
          <w:tcPr>
            <w:tcW w:w="277" w:type="pct"/>
            <w:tcBorders>
              <w:top w:val="nil"/>
              <w:left w:val="nil"/>
              <w:bottom w:val="nil"/>
              <w:right w:val="nil"/>
            </w:tcBorders>
            <w:shd w:val="clear" w:color="auto" w:fill="auto"/>
            <w:noWrap/>
            <w:vAlign w:val="bottom"/>
            <w:hideMark/>
          </w:tcPr>
          <w:p w14:paraId="0B6D33AA" w14:textId="766A24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429,00 </w:t>
            </w:r>
          </w:p>
        </w:tc>
        <w:tc>
          <w:tcPr>
            <w:tcW w:w="1840" w:type="pct"/>
            <w:tcBorders>
              <w:top w:val="nil"/>
              <w:left w:val="nil"/>
              <w:bottom w:val="nil"/>
              <w:right w:val="nil"/>
            </w:tcBorders>
            <w:shd w:val="clear" w:color="auto" w:fill="auto"/>
            <w:noWrap/>
            <w:vAlign w:val="bottom"/>
            <w:hideMark/>
          </w:tcPr>
          <w:p w14:paraId="7763AA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 (Dispensada *)</w:t>
            </w:r>
          </w:p>
        </w:tc>
        <w:tc>
          <w:tcPr>
            <w:tcW w:w="317" w:type="pct"/>
            <w:tcBorders>
              <w:top w:val="nil"/>
              <w:left w:val="nil"/>
              <w:bottom w:val="nil"/>
              <w:right w:val="nil"/>
            </w:tcBorders>
            <w:shd w:val="clear" w:color="auto" w:fill="auto"/>
            <w:noWrap/>
            <w:vAlign w:val="bottom"/>
            <w:hideMark/>
          </w:tcPr>
          <w:p w14:paraId="458AC4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5DE84147" w14:textId="77777777" w:rsidTr="000A07B4">
        <w:trPr>
          <w:trHeight w:val="288"/>
        </w:trPr>
        <w:tc>
          <w:tcPr>
            <w:tcW w:w="377" w:type="pct"/>
            <w:tcBorders>
              <w:top w:val="nil"/>
              <w:left w:val="nil"/>
              <w:bottom w:val="nil"/>
              <w:right w:val="nil"/>
            </w:tcBorders>
            <w:shd w:val="clear" w:color="auto" w:fill="auto"/>
            <w:noWrap/>
            <w:vAlign w:val="bottom"/>
            <w:hideMark/>
          </w:tcPr>
          <w:p w14:paraId="3A0F05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5C5EE7" w14:textId="5D0892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B1C1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D47D063" w14:textId="12ABC0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97.959 </w:t>
            </w:r>
          </w:p>
        </w:tc>
        <w:tc>
          <w:tcPr>
            <w:tcW w:w="277" w:type="pct"/>
            <w:tcBorders>
              <w:top w:val="nil"/>
              <w:left w:val="nil"/>
              <w:bottom w:val="nil"/>
              <w:right w:val="nil"/>
            </w:tcBorders>
            <w:shd w:val="clear" w:color="auto" w:fill="auto"/>
            <w:noWrap/>
            <w:vAlign w:val="bottom"/>
            <w:hideMark/>
          </w:tcPr>
          <w:p w14:paraId="07123671" w14:textId="240BB3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970,00 </w:t>
            </w:r>
          </w:p>
        </w:tc>
        <w:tc>
          <w:tcPr>
            <w:tcW w:w="1840" w:type="pct"/>
            <w:tcBorders>
              <w:top w:val="nil"/>
              <w:left w:val="nil"/>
              <w:bottom w:val="nil"/>
              <w:right w:val="nil"/>
            </w:tcBorders>
            <w:shd w:val="clear" w:color="auto" w:fill="auto"/>
            <w:noWrap/>
            <w:vAlign w:val="bottom"/>
            <w:hideMark/>
          </w:tcPr>
          <w:p w14:paraId="60BF43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49407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54E98D01" w14:textId="77777777" w:rsidTr="000A07B4">
        <w:trPr>
          <w:trHeight w:val="288"/>
        </w:trPr>
        <w:tc>
          <w:tcPr>
            <w:tcW w:w="377" w:type="pct"/>
            <w:tcBorders>
              <w:top w:val="nil"/>
              <w:left w:val="nil"/>
              <w:bottom w:val="nil"/>
              <w:right w:val="nil"/>
            </w:tcBorders>
            <w:shd w:val="clear" w:color="auto" w:fill="auto"/>
            <w:noWrap/>
            <w:vAlign w:val="bottom"/>
            <w:hideMark/>
          </w:tcPr>
          <w:p w14:paraId="321D1E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231A36A" w14:textId="479720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556D0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4E788BEA" w14:textId="683955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 </w:t>
            </w:r>
          </w:p>
        </w:tc>
        <w:tc>
          <w:tcPr>
            <w:tcW w:w="277" w:type="pct"/>
            <w:tcBorders>
              <w:top w:val="nil"/>
              <w:left w:val="nil"/>
              <w:bottom w:val="nil"/>
              <w:right w:val="nil"/>
            </w:tcBorders>
            <w:shd w:val="clear" w:color="auto" w:fill="auto"/>
            <w:noWrap/>
            <w:vAlign w:val="bottom"/>
            <w:hideMark/>
          </w:tcPr>
          <w:p w14:paraId="019C8041" w14:textId="630C37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1.065,25 </w:t>
            </w:r>
          </w:p>
        </w:tc>
        <w:tc>
          <w:tcPr>
            <w:tcW w:w="1840" w:type="pct"/>
            <w:tcBorders>
              <w:top w:val="nil"/>
              <w:left w:val="nil"/>
              <w:bottom w:val="nil"/>
              <w:right w:val="nil"/>
            </w:tcBorders>
            <w:shd w:val="clear" w:color="auto" w:fill="auto"/>
            <w:noWrap/>
            <w:vAlign w:val="bottom"/>
            <w:hideMark/>
          </w:tcPr>
          <w:p w14:paraId="6BF0F4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5ED8A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03/10/2018</w:t>
            </w:r>
          </w:p>
        </w:tc>
      </w:tr>
      <w:tr w:rsidR="000A07B4" w:rsidRPr="003B4564" w14:paraId="3DE0AFD1" w14:textId="77777777" w:rsidTr="000A07B4">
        <w:trPr>
          <w:trHeight w:val="288"/>
        </w:trPr>
        <w:tc>
          <w:tcPr>
            <w:tcW w:w="377" w:type="pct"/>
            <w:tcBorders>
              <w:top w:val="nil"/>
              <w:left w:val="nil"/>
              <w:bottom w:val="nil"/>
              <w:right w:val="nil"/>
            </w:tcBorders>
            <w:shd w:val="clear" w:color="auto" w:fill="auto"/>
            <w:noWrap/>
            <w:vAlign w:val="bottom"/>
            <w:hideMark/>
          </w:tcPr>
          <w:p w14:paraId="1ED33F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92F2717" w14:textId="55FD51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0FB5B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15FF5A0B" w14:textId="4D9B3C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p>
        </w:tc>
        <w:tc>
          <w:tcPr>
            <w:tcW w:w="277" w:type="pct"/>
            <w:tcBorders>
              <w:top w:val="nil"/>
              <w:left w:val="nil"/>
              <w:bottom w:val="nil"/>
              <w:right w:val="nil"/>
            </w:tcBorders>
            <w:shd w:val="clear" w:color="auto" w:fill="auto"/>
            <w:noWrap/>
            <w:vAlign w:val="bottom"/>
            <w:hideMark/>
          </w:tcPr>
          <w:p w14:paraId="002E130B" w14:textId="54934E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23.040,00 </w:t>
            </w:r>
          </w:p>
        </w:tc>
        <w:tc>
          <w:tcPr>
            <w:tcW w:w="1840" w:type="pct"/>
            <w:tcBorders>
              <w:top w:val="nil"/>
              <w:left w:val="nil"/>
              <w:bottom w:val="nil"/>
              <w:right w:val="nil"/>
            </w:tcBorders>
            <w:shd w:val="clear" w:color="auto" w:fill="auto"/>
            <w:noWrap/>
            <w:vAlign w:val="bottom"/>
            <w:hideMark/>
          </w:tcPr>
          <w:p w14:paraId="029D45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682AA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04C621FF" w14:textId="77777777" w:rsidTr="000A07B4">
        <w:trPr>
          <w:trHeight w:val="288"/>
        </w:trPr>
        <w:tc>
          <w:tcPr>
            <w:tcW w:w="377" w:type="pct"/>
            <w:tcBorders>
              <w:top w:val="nil"/>
              <w:left w:val="nil"/>
              <w:bottom w:val="nil"/>
              <w:right w:val="nil"/>
            </w:tcBorders>
            <w:shd w:val="clear" w:color="auto" w:fill="auto"/>
            <w:noWrap/>
            <w:vAlign w:val="bottom"/>
            <w:hideMark/>
          </w:tcPr>
          <w:p w14:paraId="6FC5C7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192E71A" w14:textId="4B2F87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BB87F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7FFD4E2A" w14:textId="7A844C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 </w:t>
            </w:r>
          </w:p>
        </w:tc>
        <w:tc>
          <w:tcPr>
            <w:tcW w:w="277" w:type="pct"/>
            <w:tcBorders>
              <w:top w:val="nil"/>
              <w:left w:val="nil"/>
              <w:bottom w:val="nil"/>
              <w:right w:val="nil"/>
            </w:tcBorders>
            <w:shd w:val="clear" w:color="auto" w:fill="auto"/>
            <w:noWrap/>
            <w:vAlign w:val="bottom"/>
            <w:hideMark/>
          </w:tcPr>
          <w:p w14:paraId="33AC8BBB" w14:textId="6DAE2A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980,00 </w:t>
            </w:r>
          </w:p>
        </w:tc>
        <w:tc>
          <w:tcPr>
            <w:tcW w:w="1840" w:type="pct"/>
            <w:tcBorders>
              <w:top w:val="nil"/>
              <w:left w:val="nil"/>
              <w:bottom w:val="nil"/>
              <w:right w:val="nil"/>
            </w:tcBorders>
            <w:shd w:val="clear" w:color="auto" w:fill="auto"/>
            <w:noWrap/>
            <w:vAlign w:val="bottom"/>
            <w:hideMark/>
          </w:tcPr>
          <w:p w14:paraId="7D7963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4DC5C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16201A30" w14:textId="77777777" w:rsidTr="000A07B4">
        <w:trPr>
          <w:trHeight w:val="288"/>
        </w:trPr>
        <w:tc>
          <w:tcPr>
            <w:tcW w:w="377" w:type="pct"/>
            <w:tcBorders>
              <w:top w:val="nil"/>
              <w:left w:val="nil"/>
              <w:bottom w:val="nil"/>
              <w:right w:val="nil"/>
            </w:tcBorders>
            <w:shd w:val="clear" w:color="auto" w:fill="auto"/>
            <w:noWrap/>
            <w:vAlign w:val="bottom"/>
            <w:hideMark/>
          </w:tcPr>
          <w:p w14:paraId="4012F1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BD23C0" w14:textId="54B8DB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114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 M. R. PEREIRA JACAREZINHO</w:t>
            </w:r>
          </w:p>
        </w:tc>
        <w:tc>
          <w:tcPr>
            <w:tcW w:w="236" w:type="pct"/>
            <w:tcBorders>
              <w:top w:val="nil"/>
              <w:left w:val="nil"/>
              <w:bottom w:val="nil"/>
              <w:right w:val="nil"/>
            </w:tcBorders>
            <w:shd w:val="clear" w:color="auto" w:fill="auto"/>
            <w:noWrap/>
            <w:vAlign w:val="bottom"/>
            <w:hideMark/>
          </w:tcPr>
          <w:p w14:paraId="713FB28A" w14:textId="2765B9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201.887 </w:t>
            </w:r>
          </w:p>
        </w:tc>
        <w:tc>
          <w:tcPr>
            <w:tcW w:w="277" w:type="pct"/>
            <w:tcBorders>
              <w:top w:val="nil"/>
              <w:left w:val="nil"/>
              <w:bottom w:val="nil"/>
              <w:right w:val="nil"/>
            </w:tcBorders>
            <w:shd w:val="clear" w:color="auto" w:fill="auto"/>
            <w:noWrap/>
            <w:vAlign w:val="bottom"/>
            <w:hideMark/>
          </w:tcPr>
          <w:p w14:paraId="33B13B30" w14:textId="012392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4.800,00 </w:t>
            </w:r>
          </w:p>
        </w:tc>
        <w:tc>
          <w:tcPr>
            <w:tcW w:w="1840" w:type="pct"/>
            <w:tcBorders>
              <w:top w:val="nil"/>
              <w:left w:val="nil"/>
              <w:bottom w:val="nil"/>
              <w:right w:val="nil"/>
            </w:tcBorders>
            <w:shd w:val="clear" w:color="auto" w:fill="auto"/>
            <w:noWrap/>
            <w:vAlign w:val="bottom"/>
            <w:hideMark/>
          </w:tcPr>
          <w:p w14:paraId="31387F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5F7B3E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6DAA7B5F" w14:textId="77777777" w:rsidTr="000A07B4">
        <w:trPr>
          <w:trHeight w:val="288"/>
        </w:trPr>
        <w:tc>
          <w:tcPr>
            <w:tcW w:w="377" w:type="pct"/>
            <w:tcBorders>
              <w:top w:val="nil"/>
              <w:left w:val="nil"/>
              <w:bottom w:val="nil"/>
              <w:right w:val="nil"/>
            </w:tcBorders>
            <w:shd w:val="clear" w:color="auto" w:fill="auto"/>
            <w:noWrap/>
            <w:vAlign w:val="bottom"/>
            <w:hideMark/>
          </w:tcPr>
          <w:p w14:paraId="689964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FBBE8C1" w14:textId="40C9C2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6DD12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2A16B3AF" w14:textId="477D09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97.729 </w:t>
            </w:r>
          </w:p>
        </w:tc>
        <w:tc>
          <w:tcPr>
            <w:tcW w:w="277" w:type="pct"/>
            <w:tcBorders>
              <w:top w:val="nil"/>
              <w:left w:val="nil"/>
              <w:bottom w:val="nil"/>
              <w:right w:val="nil"/>
            </w:tcBorders>
            <w:shd w:val="clear" w:color="auto" w:fill="auto"/>
            <w:noWrap/>
            <w:vAlign w:val="bottom"/>
            <w:hideMark/>
          </w:tcPr>
          <w:p w14:paraId="43F80D00" w14:textId="1CD2C5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1.947,00 </w:t>
            </w:r>
          </w:p>
        </w:tc>
        <w:tc>
          <w:tcPr>
            <w:tcW w:w="1840" w:type="pct"/>
            <w:tcBorders>
              <w:top w:val="nil"/>
              <w:left w:val="nil"/>
              <w:bottom w:val="nil"/>
              <w:right w:val="nil"/>
            </w:tcBorders>
            <w:shd w:val="clear" w:color="auto" w:fill="auto"/>
            <w:noWrap/>
            <w:vAlign w:val="bottom"/>
            <w:hideMark/>
          </w:tcPr>
          <w:p w14:paraId="1E179D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AFB81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657026C0" w14:textId="77777777" w:rsidTr="000A07B4">
        <w:trPr>
          <w:trHeight w:val="288"/>
        </w:trPr>
        <w:tc>
          <w:tcPr>
            <w:tcW w:w="377" w:type="pct"/>
            <w:tcBorders>
              <w:top w:val="nil"/>
              <w:left w:val="nil"/>
              <w:bottom w:val="nil"/>
              <w:right w:val="nil"/>
            </w:tcBorders>
            <w:shd w:val="clear" w:color="auto" w:fill="auto"/>
            <w:noWrap/>
            <w:vAlign w:val="bottom"/>
            <w:hideMark/>
          </w:tcPr>
          <w:p w14:paraId="404BEE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3BFD78E3" w14:textId="65856D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1360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WHITE MARTINS GASES INDUSTRIAIS LTDA</w:t>
            </w:r>
          </w:p>
        </w:tc>
        <w:tc>
          <w:tcPr>
            <w:tcW w:w="236" w:type="pct"/>
            <w:tcBorders>
              <w:top w:val="nil"/>
              <w:left w:val="nil"/>
              <w:bottom w:val="nil"/>
              <w:right w:val="nil"/>
            </w:tcBorders>
            <w:shd w:val="clear" w:color="auto" w:fill="auto"/>
            <w:noWrap/>
            <w:vAlign w:val="bottom"/>
            <w:hideMark/>
          </w:tcPr>
          <w:p w14:paraId="307B24DE" w14:textId="1169E8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129.409 </w:t>
            </w:r>
          </w:p>
        </w:tc>
        <w:tc>
          <w:tcPr>
            <w:tcW w:w="277" w:type="pct"/>
            <w:tcBorders>
              <w:top w:val="nil"/>
              <w:left w:val="nil"/>
              <w:bottom w:val="nil"/>
              <w:right w:val="nil"/>
            </w:tcBorders>
            <w:shd w:val="clear" w:color="auto" w:fill="auto"/>
            <w:noWrap/>
            <w:vAlign w:val="bottom"/>
            <w:hideMark/>
          </w:tcPr>
          <w:p w14:paraId="7F422346" w14:textId="4F1037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 </w:t>
            </w:r>
          </w:p>
        </w:tc>
        <w:tc>
          <w:tcPr>
            <w:tcW w:w="1840" w:type="pct"/>
            <w:tcBorders>
              <w:top w:val="nil"/>
              <w:left w:val="nil"/>
              <w:bottom w:val="nil"/>
              <w:right w:val="nil"/>
            </w:tcBorders>
            <w:shd w:val="clear" w:color="auto" w:fill="auto"/>
            <w:noWrap/>
            <w:vAlign w:val="bottom"/>
            <w:hideMark/>
          </w:tcPr>
          <w:p w14:paraId="275031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gases industriais</w:t>
            </w:r>
          </w:p>
        </w:tc>
        <w:tc>
          <w:tcPr>
            <w:tcW w:w="317" w:type="pct"/>
            <w:tcBorders>
              <w:top w:val="nil"/>
              <w:left w:val="nil"/>
              <w:bottom w:val="nil"/>
              <w:right w:val="nil"/>
            </w:tcBorders>
            <w:shd w:val="clear" w:color="auto" w:fill="auto"/>
            <w:noWrap/>
            <w:vAlign w:val="bottom"/>
            <w:hideMark/>
          </w:tcPr>
          <w:p w14:paraId="4A8182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05/10/2018</w:t>
            </w:r>
          </w:p>
        </w:tc>
      </w:tr>
      <w:tr w:rsidR="000A07B4" w:rsidRPr="003B4564" w14:paraId="1A57FEDC" w14:textId="77777777" w:rsidTr="000A07B4">
        <w:trPr>
          <w:trHeight w:val="288"/>
        </w:trPr>
        <w:tc>
          <w:tcPr>
            <w:tcW w:w="377" w:type="pct"/>
            <w:tcBorders>
              <w:top w:val="nil"/>
              <w:left w:val="nil"/>
              <w:bottom w:val="nil"/>
              <w:right w:val="nil"/>
            </w:tcBorders>
            <w:shd w:val="clear" w:color="auto" w:fill="auto"/>
            <w:noWrap/>
            <w:vAlign w:val="bottom"/>
            <w:hideMark/>
          </w:tcPr>
          <w:p w14:paraId="1A8B73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2E3C0EB" w14:textId="0A4326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66CFE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3E6B0840" w14:textId="5E2163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346 </w:t>
            </w:r>
          </w:p>
        </w:tc>
        <w:tc>
          <w:tcPr>
            <w:tcW w:w="277" w:type="pct"/>
            <w:tcBorders>
              <w:top w:val="nil"/>
              <w:left w:val="nil"/>
              <w:bottom w:val="nil"/>
              <w:right w:val="nil"/>
            </w:tcBorders>
            <w:shd w:val="clear" w:color="auto" w:fill="auto"/>
            <w:noWrap/>
            <w:vAlign w:val="bottom"/>
            <w:hideMark/>
          </w:tcPr>
          <w:p w14:paraId="2B28641B" w14:textId="738EE7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p>
        </w:tc>
        <w:tc>
          <w:tcPr>
            <w:tcW w:w="1840" w:type="pct"/>
            <w:tcBorders>
              <w:top w:val="nil"/>
              <w:left w:val="nil"/>
              <w:bottom w:val="nil"/>
              <w:right w:val="nil"/>
            </w:tcBorders>
            <w:shd w:val="clear" w:color="auto" w:fill="auto"/>
            <w:noWrap/>
            <w:vAlign w:val="bottom"/>
            <w:hideMark/>
          </w:tcPr>
          <w:p w14:paraId="479526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FE048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27DFBA85" w14:textId="77777777" w:rsidTr="000A07B4">
        <w:trPr>
          <w:trHeight w:val="288"/>
        </w:trPr>
        <w:tc>
          <w:tcPr>
            <w:tcW w:w="377" w:type="pct"/>
            <w:tcBorders>
              <w:top w:val="nil"/>
              <w:left w:val="nil"/>
              <w:bottom w:val="nil"/>
              <w:right w:val="nil"/>
            </w:tcBorders>
            <w:shd w:val="clear" w:color="auto" w:fill="auto"/>
            <w:noWrap/>
            <w:vAlign w:val="bottom"/>
            <w:hideMark/>
          </w:tcPr>
          <w:p w14:paraId="3CD8F6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7DBE8B" w14:textId="5D95EB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03C2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2C3DE0FE" w14:textId="5A562E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 </w:t>
            </w:r>
          </w:p>
        </w:tc>
        <w:tc>
          <w:tcPr>
            <w:tcW w:w="277" w:type="pct"/>
            <w:tcBorders>
              <w:top w:val="nil"/>
              <w:left w:val="nil"/>
              <w:bottom w:val="nil"/>
              <w:right w:val="nil"/>
            </w:tcBorders>
            <w:shd w:val="clear" w:color="auto" w:fill="auto"/>
            <w:noWrap/>
            <w:vAlign w:val="bottom"/>
            <w:hideMark/>
          </w:tcPr>
          <w:p w14:paraId="5CED283E" w14:textId="109A52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112DC6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242B30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549A4D23" w14:textId="77777777" w:rsidTr="000A07B4">
        <w:trPr>
          <w:trHeight w:val="288"/>
        </w:trPr>
        <w:tc>
          <w:tcPr>
            <w:tcW w:w="377" w:type="pct"/>
            <w:tcBorders>
              <w:top w:val="nil"/>
              <w:left w:val="nil"/>
              <w:bottom w:val="nil"/>
              <w:right w:val="nil"/>
            </w:tcBorders>
            <w:shd w:val="clear" w:color="auto" w:fill="auto"/>
            <w:noWrap/>
            <w:vAlign w:val="bottom"/>
            <w:hideMark/>
          </w:tcPr>
          <w:p w14:paraId="4D0338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9EBC25" w14:textId="318B86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A48F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FRIGELAR COMERCIO E INDUSTRIA LTDA</w:t>
            </w:r>
          </w:p>
        </w:tc>
        <w:tc>
          <w:tcPr>
            <w:tcW w:w="236" w:type="pct"/>
            <w:tcBorders>
              <w:top w:val="nil"/>
              <w:left w:val="nil"/>
              <w:bottom w:val="nil"/>
              <w:right w:val="nil"/>
            </w:tcBorders>
            <w:shd w:val="clear" w:color="auto" w:fill="auto"/>
            <w:noWrap/>
            <w:vAlign w:val="bottom"/>
            <w:hideMark/>
          </w:tcPr>
          <w:p w14:paraId="5F18E38A" w14:textId="19D5CB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26.992 </w:t>
            </w:r>
          </w:p>
        </w:tc>
        <w:tc>
          <w:tcPr>
            <w:tcW w:w="277" w:type="pct"/>
            <w:tcBorders>
              <w:top w:val="nil"/>
              <w:left w:val="nil"/>
              <w:bottom w:val="nil"/>
              <w:right w:val="nil"/>
            </w:tcBorders>
            <w:shd w:val="clear" w:color="auto" w:fill="auto"/>
            <w:noWrap/>
            <w:vAlign w:val="bottom"/>
            <w:hideMark/>
          </w:tcPr>
          <w:p w14:paraId="58DE1C0B" w14:textId="4795C5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35.000,00 </w:t>
            </w:r>
          </w:p>
        </w:tc>
        <w:tc>
          <w:tcPr>
            <w:tcW w:w="1840" w:type="pct"/>
            <w:tcBorders>
              <w:top w:val="nil"/>
              <w:left w:val="nil"/>
              <w:bottom w:val="nil"/>
              <w:right w:val="nil"/>
            </w:tcBorders>
            <w:shd w:val="clear" w:color="auto" w:fill="auto"/>
            <w:noWrap/>
            <w:vAlign w:val="bottom"/>
            <w:hideMark/>
          </w:tcPr>
          <w:p w14:paraId="5BE6B5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3CDF10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3720AECF" w14:textId="77777777" w:rsidTr="000A07B4">
        <w:trPr>
          <w:trHeight w:val="288"/>
        </w:trPr>
        <w:tc>
          <w:tcPr>
            <w:tcW w:w="377" w:type="pct"/>
            <w:tcBorders>
              <w:top w:val="nil"/>
              <w:left w:val="nil"/>
              <w:bottom w:val="nil"/>
              <w:right w:val="nil"/>
            </w:tcBorders>
            <w:shd w:val="clear" w:color="auto" w:fill="auto"/>
            <w:noWrap/>
            <w:vAlign w:val="bottom"/>
            <w:hideMark/>
          </w:tcPr>
          <w:p w14:paraId="3E8E12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5B4539" w14:textId="2AED55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7B7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HIDROFORT TUBOS E CONEXOES LTDA</w:t>
            </w:r>
          </w:p>
        </w:tc>
        <w:tc>
          <w:tcPr>
            <w:tcW w:w="236" w:type="pct"/>
            <w:tcBorders>
              <w:top w:val="nil"/>
              <w:left w:val="nil"/>
              <w:bottom w:val="nil"/>
              <w:right w:val="nil"/>
            </w:tcBorders>
            <w:shd w:val="clear" w:color="auto" w:fill="auto"/>
            <w:noWrap/>
            <w:vAlign w:val="bottom"/>
            <w:hideMark/>
          </w:tcPr>
          <w:p w14:paraId="47170512" w14:textId="4F5A22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41.438 </w:t>
            </w:r>
          </w:p>
        </w:tc>
        <w:tc>
          <w:tcPr>
            <w:tcW w:w="277" w:type="pct"/>
            <w:tcBorders>
              <w:top w:val="nil"/>
              <w:left w:val="nil"/>
              <w:bottom w:val="nil"/>
              <w:right w:val="nil"/>
            </w:tcBorders>
            <w:shd w:val="clear" w:color="auto" w:fill="auto"/>
            <w:noWrap/>
            <w:vAlign w:val="bottom"/>
            <w:hideMark/>
          </w:tcPr>
          <w:p w14:paraId="592A6073" w14:textId="547F9D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818,48 </w:t>
            </w:r>
          </w:p>
        </w:tc>
        <w:tc>
          <w:tcPr>
            <w:tcW w:w="1840" w:type="pct"/>
            <w:tcBorders>
              <w:top w:val="nil"/>
              <w:left w:val="nil"/>
              <w:bottom w:val="nil"/>
              <w:right w:val="nil"/>
            </w:tcBorders>
            <w:shd w:val="clear" w:color="auto" w:fill="auto"/>
            <w:noWrap/>
            <w:vAlign w:val="bottom"/>
            <w:hideMark/>
          </w:tcPr>
          <w:p w14:paraId="49C2F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58AE70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0B4D682E" w14:textId="77777777" w:rsidTr="000A07B4">
        <w:trPr>
          <w:trHeight w:val="288"/>
        </w:trPr>
        <w:tc>
          <w:tcPr>
            <w:tcW w:w="377" w:type="pct"/>
            <w:tcBorders>
              <w:top w:val="nil"/>
              <w:left w:val="nil"/>
              <w:bottom w:val="nil"/>
              <w:right w:val="nil"/>
            </w:tcBorders>
            <w:shd w:val="clear" w:color="auto" w:fill="auto"/>
            <w:noWrap/>
            <w:vAlign w:val="bottom"/>
            <w:hideMark/>
          </w:tcPr>
          <w:p w14:paraId="7BDF10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765AF8" w14:textId="46BE99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8CBD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JUSTI TRANSPORTES EIRELI</w:t>
            </w:r>
          </w:p>
        </w:tc>
        <w:tc>
          <w:tcPr>
            <w:tcW w:w="236" w:type="pct"/>
            <w:tcBorders>
              <w:top w:val="nil"/>
              <w:left w:val="nil"/>
              <w:bottom w:val="nil"/>
              <w:right w:val="nil"/>
            </w:tcBorders>
            <w:shd w:val="clear" w:color="auto" w:fill="auto"/>
            <w:noWrap/>
            <w:vAlign w:val="bottom"/>
            <w:hideMark/>
          </w:tcPr>
          <w:p w14:paraId="7C405714" w14:textId="707777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40.970 </w:t>
            </w:r>
          </w:p>
        </w:tc>
        <w:tc>
          <w:tcPr>
            <w:tcW w:w="277" w:type="pct"/>
            <w:tcBorders>
              <w:top w:val="nil"/>
              <w:left w:val="nil"/>
              <w:bottom w:val="nil"/>
              <w:right w:val="nil"/>
            </w:tcBorders>
            <w:shd w:val="clear" w:color="auto" w:fill="auto"/>
            <w:noWrap/>
            <w:vAlign w:val="bottom"/>
            <w:hideMark/>
          </w:tcPr>
          <w:p w14:paraId="4B598E08" w14:textId="6504F2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45AA94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3C1BA3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73C180D0" w14:textId="77777777" w:rsidTr="000A07B4">
        <w:trPr>
          <w:trHeight w:val="288"/>
        </w:trPr>
        <w:tc>
          <w:tcPr>
            <w:tcW w:w="377" w:type="pct"/>
            <w:tcBorders>
              <w:top w:val="nil"/>
              <w:left w:val="nil"/>
              <w:bottom w:val="nil"/>
              <w:right w:val="nil"/>
            </w:tcBorders>
            <w:shd w:val="clear" w:color="auto" w:fill="auto"/>
            <w:noWrap/>
            <w:vAlign w:val="bottom"/>
            <w:hideMark/>
          </w:tcPr>
          <w:p w14:paraId="33A25B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A18AFF" w14:textId="7F4F1C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5E47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71DF802B" w14:textId="0BCF69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138.930 </w:t>
            </w:r>
          </w:p>
        </w:tc>
        <w:tc>
          <w:tcPr>
            <w:tcW w:w="277" w:type="pct"/>
            <w:tcBorders>
              <w:top w:val="nil"/>
              <w:left w:val="nil"/>
              <w:bottom w:val="nil"/>
              <w:right w:val="nil"/>
            </w:tcBorders>
            <w:shd w:val="clear" w:color="auto" w:fill="auto"/>
            <w:noWrap/>
            <w:vAlign w:val="bottom"/>
            <w:hideMark/>
          </w:tcPr>
          <w:p w14:paraId="2644D461" w14:textId="1A283E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739,30 </w:t>
            </w:r>
          </w:p>
        </w:tc>
        <w:tc>
          <w:tcPr>
            <w:tcW w:w="1840" w:type="pct"/>
            <w:tcBorders>
              <w:top w:val="nil"/>
              <w:left w:val="nil"/>
              <w:bottom w:val="nil"/>
              <w:right w:val="nil"/>
            </w:tcBorders>
            <w:shd w:val="clear" w:color="auto" w:fill="auto"/>
            <w:noWrap/>
            <w:vAlign w:val="bottom"/>
            <w:hideMark/>
          </w:tcPr>
          <w:p w14:paraId="399450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09D96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08/10/2018</w:t>
            </w:r>
          </w:p>
        </w:tc>
      </w:tr>
      <w:tr w:rsidR="000A07B4" w:rsidRPr="003B4564" w14:paraId="4B42BC0B" w14:textId="77777777" w:rsidTr="000A07B4">
        <w:trPr>
          <w:trHeight w:val="288"/>
        </w:trPr>
        <w:tc>
          <w:tcPr>
            <w:tcW w:w="377" w:type="pct"/>
            <w:tcBorders>
              <w:top w:val="nil"/>
              <w:left w:val="nil"/>
              <w:bottom w:val="nil"/>
              <w:right w:val="nil"/>
            </w:tcBorders>
            <w:shd w:val="clear" w:color="auto" w:fill="auto"/>
            <w:noWrap/>
            <w:vAlign w:val="bottom"/>
            <w:hideMark/>
          </w:tcPr>
          <w:p w14:paraId="6177A1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575C1DA" w14:textId="4E14E7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9A9E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33D12A3F" w14:textId="7186B3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1.226 </w:t>
            </w:r>
          </w:p>
        </w:tc>
        <w:tc>
          <w:tcPr>
            <w:tcW w:w="277" w:type="pct"/>
            <w:tcBorders>
              <w:top w:val="nil"/>
              <w:left w:val="nil"/>
              <w:bottom w:val="nil"/>
              <w:right w:val="nil"/>
            </w:tcBorders>
            <w:shd w:val="clear" w:color="auto" w:fill="auto"/>
            <w:noWrap/>
            <w:vAlign w:val="bottom"/>
            <w:hideMark/>
          </w:tcPr>
          <w:p w14:paraId="7A4E756B" w14:textId="6FC3AD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7.009,30 </w:t>
            </w:r>
          </w:p>
        </w:tc>
        <w:tc>
          <w:tcPr>
            <w:tcW w:w="1840" w:type="pct"/>
            <w:tcBorders>
              <w:top w:val="nil"/>
              <w:left w:val="nil"/>
              <w:bottom w:val="nil"/>
              <w:right w:val="nil"/>
            </w:tcBorders>
            <w:shd w:val="clear" w:color="auto" w:fill="auto"/>
            <w:noWrap/>
            <w:vAlign w:val="bottom"/>
            <w:hideMark/>
          </w:tcPr>
          <w:p w14:paraId="2EFB95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4A1B8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607F9B09" w14:textId="77777777" w:rsidTr="000A07B4">
        <w:trPr>
          <w:trHeight w:val="288"/>
        </w:trPr>
        <w:tc>
          <w:tcPr>
            <w:tcW w:w="377" w:type="pct"/>
            <w:tcBorders>
              <w:top w:val="nil"/>
              <w:left w:val="nil"/>
              <w:bottom w:val="nil"/>
              <w:right w:val="nil"/>
            </w:tcBorders>
            <w:shd w:val="clear" w:color="auto" w:fill="auto"/>
            <w:noWrap/>
            <w:vAlign w:val="bottom"/>
            <w:hideMark/>
          </w:tcPr>
          <w:p w14:paraId="5A34CE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E9DD80" w14:textId="61CB84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E34D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5F2A4E7C" w14:textId="7D9CC8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 </w:t>
            </w:r>
          </w:p>
        </w:tc>
        <w:tc>
          <w:tcPr>
            <w:tcW w:w="277" w:type="pct"/>
            <w:tcBorders>
              <w:top w:val="nil"/>
              <w:left w:val="nil"/>
              <w:bottom w:val="nil"/>
              <w:right w:val="nil"/>
            </w:tcBorders>
            <w:shd w:val="clear" w:color="auto" w:fill="auto"/>
            <w:noWrap/>
            <w:vAlign w:val="bottom"/>
            <w:hideMark/>
          </w:tcPr>
          <w:p w14:paraId="7511CA6D" w14:textId="779C6A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1.760,00 </w:t>
            </w:r>
          </w:p>
        </w:tc>
        <w:tc>
          <w:tcPr>
            <w:tcW w:w="1840" w:type="pct"/>
            <w:tcBorders>
              <w:top w:val="nil"/>
              <w:left w:val="nil"/>
              <w:bottom w:val="nil"/>
              <w:right w:val="nil"/>
            </w:tcBorders>
            <w:shd w:val="clear" w:color="auto" w:fill="auto"/>
            <w:noWrap/>
            <w:vAlign w:val="bottom"/>
            <w:hideMark/>
          </w:tcPr>
          <w:p w14:paraId="468FC0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3DB56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3E835C87" w14:textId="77777777" w:rsidTr="000A07B4">
        <w:trPr>
          <w:trHeight w:val="288"/>
        </w:trPr>
        <w:tc>
          <w:tcPr>
            <w:tcW w:w="377" w:type="pct"/>
            <w:tcBorders>
              <w:top w:val="nil"/>
              <w:left w:val="nil"/>
              <w:bottom w:val="nil"/>
              <w:right w:val="nil"/>
            </w:tcBorders>
            <w:shd w:val="clear" w:color="auto" w:fill="auto"/>
            <w:noWrap/>
            <w:vAlign w:val="bottom"/>
            <w:hideMark/>
          </w:tcPr>
          <w:p w14:paraId="1A6BA2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3F463C" w14:textId="5E412C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763D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PRINT CAD IMPRESSOES LTDA</w:t>
            </w:r>
          </w:p>
        </w:tc>
        <w:tc>
          <w:tcPr>
            <w:tcW w:w="236" w:type="pct"/>
            <w:tcBorders>
              <w:top w:val="nil"/>
              <w:left w:val="nil"/>
              <w:bottom w:val="nil"/>
              <w:right w:val="nil"/>
            </w:tcBorders>
            <w:shd w:val="clear" w:color="auto" w:fill="auto"/>
            <w:noWrap/>
            <w:vAlign w:val="bottom"/>
            <w:hideMark/>
          </w:tcPr>
          <w:p w14:paraId="6F2F5D56" w14:textId="28FD4A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6.004 </w:t>
            </w:r>
          </w:p>
        </w:tc>
        <w:tc>
          <w:tcPr>
            <w:tcW w:w="277" w:type="pct"/>
            <w:tcBorders>
              <w:top w:val="nil"/>
              <w:left w:val="nil"/>
              <w:bottom w:val="nil"/>
              <w:right w:val="nil"/>
            </w:tcBorders>
            <w:shd w:val="clear" w:color="auto" w:fill="auto"/>
            <w:noWrap/>
            <w:vAlign w:val="bottom"/>
            <w:hideMark/>
          </w:tcPr>
          <w:p w14:paraId="071C8C3B" w14:textId="57F128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 </w:t>
            </w:r>
          </w:p>
        </w:tc>
        <w:tc>
          <w:tcPr>
            <w:tcW w:w="1840" w:type="pct"/>
            <w:tcBorders>
              <w:top w:val="nil"/>
              <w:left w:val="nil"/>
              <w:bottom w:val="nil"/>
              <w:right w:val="nil"/>
            </w:tcBorders>
            <w:shd w:val="clear" w:color="auto" w:fill="auto"/>
            <w:noWrap/>
            <w:vAlign w:val="bottom"/>
            <w:hideMark/>
          </w:tcPr>
          <w:p w14:paraId="6D3C5A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Fotocópias</w:t>
            </w:r>
          </w:p>
        </w:tc>
        <w:tc>
          <w:tcPr>
            <w:tcW w:w="317" w:type="pct"/>
            <w:tcBorders>
              <w:top w:val="nil"/>
              <w:left w:val="nil"/>
              <w:bottom w:val="nil"/>
              <w:right w:val="nil"/>
            </w:tcBorders>
            <w:shd w:val="clear" w:color="auto" w:fill="auto"/>
            <w:noWrap/>
            <w:vAlign w:val="bottom"/>
            <w:hideMark/>
          </w:tcPr>
          <w:p w14:paraId="3F731F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5AF25868" w14:textId="77777777" w:rsidTr="000A07B4">
        <w:trPr>
          <w:trHeight w:val="288"/>
        </w:trPr>
        <w:tc>
          <w:tcPr>
            <w:tcW w:w="377" w:type="pct"/>
            <w:tcBorders>
              <w:top w:val="nil"/>
              <w:left w:val="nil"/>
              <w:bottom w:val="nil"/>
              <w:right w:val="nil"/>
            </w:tcBorders>
            <w:shd w:val="clear" w:color="auto" w:fill="auto"/>
            <w:noWrap/>
            <w:vAlign w:val="bottom"/>
            <w:hideMark/>
          </w:tcPr>
          <w:p w14:paraId="50818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3E3C825" w14:textId="71E732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481FF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TIX SERVICOS TECNICOS EM IMPERMEABILIZACAO EIRELI</w:t>
            </w:r>
          </w:p>
        </w:tc>
        <w:tc>
          <w:tcPr>
            <w:tcW w:w="236" w:type="pct"/>
            <w:tcBorders>
              <w:top w:val="nil"/>
              <w:left w:val="nil"/>
              <w:bottom w:val="nil"/>
              <w:right w:val="nil"/>
            </w:tcBorders>
            <w:shd w:val="clear" w:color="auto" w:fill="auto"/>
            <w:noWrap/>
            <w:vAlign w:val="bottom"/>
            <w:hideMark/>
          </w:tcPr>
          <w:p w14:paraId="2A41CBFB" w14:textId="45ECB7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1.345 </w:t>
            </w:r>
          </w:p>
        </w:tc>
        <w:tc>
          <w:tcPr>
            <w:tcW w:w="277" w:type="pct"/>
            <w:tcBorders>
              <w:top w:val="nil"/>
              <w:left w:val="nil"/>
              <w:bottom w:val="nil"/>
              <w:right w:val="nil"/>
            </w:tcBorders>
            <w:shd w:val="clear" w:color="auto" w:fill="auto"/>
            <w:noWrap/>
            <w:vAlign w:val="bottom"/>
            <w:hideMark/>
          </w:tcPr>
          <w:p w14:paraId="393B17FA" w14:textId="69FD85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9.472,88 </w:t>
            </w:r>
          </w:p>
        </w:tc>
        <w:tc>
          <w:tcPr>
            <w:tcW w:w="1840" w:type="pct"/>
            <w:tcBorders>
              <w:top w:val="nil"/>
              <w:left w:val="nil"/>
              <w:bottom w:val="nil"/>
              <w:right w:val="nil"/>
            </w:tcBorders>
            <w:shd w:val="clear" w:color="auto" w:fill="auto"/>
            <w:noWrap/>
            <w:vAlign w:val="bottom"/>
            <w:hideMark/>
          </w:tcPr>
          <w:p w14:paraId="2B13A9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Impermeabilização em obras de engenharia civil</w:t>
            </w:r>
          </w:p>
        </w:tc>
        <w:tc>
          <w:tcPr>
            <w:tcW w:w="317" w:type="pct"/>
            <w:tcBorders>
              <w:top w:val="nil"/>
              <w:left w:val="nil"/>
              <w:bottom w:val="nil"/>
              <w:right w:val="nil"/>
            </w:tcBorders>
            <w:shd w:val="clear" w:color="auto" w:fill="auto"/>
            <w:noWrap/>
            <w:vAlign w:val="bottom"/>
            <w:hideMark/>
          </w:tcPr>
          <w:p w14:paraId="2C6287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77136431" w14:textId="77777777" w:rsidTr="000A07B4">
        <w:trPr>
          <w:trHeight w:val="288"/>
        </w:trPr>
        <w:tc>
          <w:tcPr>
            <w:tcW w:w="377" w:type="pct"/>
            <w:tcBorders>
              <w:top w:val="nil"/>
              <w:left w:val="nil"/>
              <w:bottom w:val="nil"/>
              <w:right w:val="nil"/>
            </w:tcBorders>
            <w:shd w:val="clear" w:color="auto" w:fill="auto"/>
            <w:noWrap/>
            <w:vAlign w:val="bottom"/>
            <w:hideMark/>
          </w:tcPr>
          <w:p w14:paraId="1E367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ABE9314" w14:textId="30B6E9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C1D30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6E997BC" w14:textId="17519F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20.182.885 </w:t>
            </w:r>
          </w:p>
        </w:tc>
        <w:tc>
          <w:tcPr>
            <w:tcW w:w="277" w:type="pct"/>
            <w:tcBorders>
              <w:top w:val="nil"/>
              <w:left w:val="nil"/>
              <w:bottom w:val="nil"/>
              <w:right w:val="nil"/>
            </w:tcBorders>
            <w:shd w:val="clear" w:color="auto" w:fill="auto"/>
            <w:noWrap/>
            <w:vAlign w:val="bottom"/>
            <w:hideMark/>
          </w:tcPr>
          <w:p w14:paraId="3A6ED958" w14:textId="72E70F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1.246,00 </w:t>
            </w:r>
          </w:p>
        </w:tc>
        <w:tc>
          <w:tcPr>
            <w:tcW w:w="1840" w:type="pct"/>
            <w:tcBorders>
              <w:top w:val="nil"/>
              <w:left w:val="nil"/>
              <w:bottom w:val="nil"/>
              <w:right w:val="nil"/>
            </w:tcBorders>
            <w:shd w:val="clear" w:color="auto" w:fill="auto"/>
            <w:noWrap/>
            <w:vAlign w:val="bottom"/>
            <w:hideMark/>
          </w:tcPr>
          <w:p w14:paraId="4994DA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E9C23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7B8C7D91" w14:textId="77777777" w:rsidTr="000A07B4">
        <w:trPr>
          <w:trHeight w:val="288"/>
        </w:trPr>
        <w:tc>
          <w:tcPr>
            <w:tcW w:w="377" w:type="pct"/>
            <w:tcBorders>
              <w:top w:val="nil"/>
              <w:left w:val="nil"/>
              <w:bottom w:val="nil"/>
              <w:right w:val="nil"/>
            </w:tcBorders>
            <w:shd w:val="clear" w:color="auto" w:fill="auto"/>
            <w:noWrap/>
            <w:vAlign w:val="bottom"/>
            <w:hideMark/>
          </w:tcPr>
          <w:p w14:paraId="3DF7B2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296E836" w14:textId="718D99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5744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WALL SYSTEM - SISTEMAS MODULARES LTDA</w:t>
            </w:r>
          </w:p>
        </w:tc>
        <w:tc>
          <w:tcPr>
            <w:tcW w:w="236" w:type="pct"/>
            <w:tcBorders>
              <w:top w:val="nil"/>
              <w:left w:val="nil"/>
              <w:bottom w:val="nil"/>
              <w:right w:val="nil"/>
            </w:tcBorders>
            <w:shd w:val="clear" w:color="auto" w:fill="auto"/>
            <w:noWrap/>
            <w:vAlign w:val="bottom"/>
            <w:hideMark/>
          </w:tcPr>
          <w:p w14:paraId="78EA9C29" w14:textId="20CAE8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7.552 </w:t>
            </w:r>
          </w:p>
        </w:tc>
        <w:tc>
          <w:tcPr>
            <w:tcW w:w="277" w:type="pct"/>
            <w:tcBorders>
              <w:top w:val="nil"/>
              <w:left w:val="nil"/>
              <w:bottom w:val="nil"/>
              <w:right w:val="nil"/>
            </w:tcBorders>
            <w:shd w:val="clear" w:color="auto" w:fill="auto"/>
            <w:noWrap/>
            <w:vAlign w:val="bottom"/>
            <w:hideMark/>
          </w:tcPr>
          <w:p w14:paraId="5B75D8AA" w14:textId="23CC00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8.340,00 </w:t>
            </w:r>
          </w:p>
        </w:tc>
        <w:tc>
          <w:tcPr>
            <w:tcW w:w="1840" w:type="pct"/>
            <w:tcBorders>
              <w:top w:val="nil"/>
              <w:left w:val="nil"/>
              <w:bottom w:val="nil"/>
              <w:right w:val="nil"/>
            </w:tcBorders>
            <w:shd w:val="clear" w:color="auto" w:fill="auto"/>
            <w:noWrap/>
            <w:vAlign w:val="bottom"/>
            <w:hideMark/>
          </w:tcPr>
          <w:p w14:paraId="5305D0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2123F5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09/10/2018</w:t>
            </w:r>
          </w:p>
        </w:tc>
      </w:tr>
      <w:tr w:rsidR="000A07B4" w:rsidRPr="003B4564" w14:paraId="190DFC37" w14:textId="77777777" w:rsidTr="000A07B4">
        <w:trPr>
          <w:trHeight w:val="288"/>
        </w:trPr>
        <w:tc>
          <w:tcPr>
            <w:tcW w:w="377" w:type="pct"/>
            <w:tcBorders>
              <w:top w:val="nil"/>
              <w:left w:val="nil"/>
              <w:bottom w:val="nil"/>
              <w:right w:val="nil"/>
            </w:tcBorders>
            <w:shd w:val="clear" w:color="auto" w:fill="auto"/>
            <w:noWrap/>
            <w:vAlign w:val="bottom"/>
            <w:hideMark/>
          </w:tcPr>
          <w:p w14:paraId="57BA0B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534AB4" w14:textId="0A6246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16593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CABOS GOLDEN AUDIO &amp; VIDEO LTDA</w:t>
            </w:r>
          </w:p>
        </w:tc>
        <w:tc>
          <w:tcPr>
            <w:tcW w:w="236" w:type="pct"/>
            <w:tcBorders>
              <w:top w:val="nil"/>
              <w:left w:val="nil"/>
              <w:bottom w:val="nil"/>
              <w:right w:val="nil"/>
            </w:tcBorders>
            <w:shd w:val="clear" w:color="auto" w:fill="auto"/>
            <w:noWrap/>
            <w:vAlign w:val="bottom"/>
            <w:hideMark/>
          </w:tcPr>
          <w:p w14:paraId="60D044B0" w14:textId="49A351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16.022 </w:t>
            </w:r>
          </w:p>
        </w:tc>
        <w:tc>
          <w:tcPr>
            <w:tcW w:w="277" w:type="pct"/>
            <w:tcBorders>
              <w:top w:val="nil"/>
              <w:left w:val="nil"/>
              <w:bottom w:val="nil"/>
              <w:right w:val="nil"/>
            </w:tcBorders>
            <w:shd w:val="clear" w:color="auto" w:fill="auto"/>
            <w:noWrap/>
            <w:vAlign w:val="bottom"/>
            <w:hideMark/>
          </w:tcPr>
          <w:p w14:paraId="30E806CE" w14:textId="75F208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p>
        </w:tc>
        <w:tc>
          <w:tcPr>
            <w:tcW w:w="1840" w:type="pct"/>
            <w:tcBorders>
              <w:top w:val="nil"/>
              <w:left w:val="nil"/>
              <w:bottom w:val="nil"/>
              <w:right w:val="nil"/>
            </w:tcBorders>
            <w:shd w:val="clear" w:color="auto" w:fill="auto"/>
            <w:noWrap/>
            <w:vAlign w:val="bottom"/>
            <w:hideMark/>
          </w:tcPr>
          <w:p w14:paraId="5059D1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componentes eletrônicos e equipamentos de telefonia e comunicação</w:t>
            </w:r>
          </w:p>
        </w:tc>
        <w:tc>
          <w:tcPr>
            <w:tcW w:w="317" w:type="pct"/>
            <w:tcBorders>
              <w:top w:val="nil"/>
              <w:left w:val="nil"/>
              <w:bottom w:val="nil"/>
              <w:right w:val="nil"/>
            </w:tcBorders>
            <w:shd w:val="clear" w:color="auto" w:fill="auto"/>
            <w:noWrap/>
            <w:vAlign w:val="bottom"/>
            <w:hideMark/>
          </w:tcPr>
          <w:p w14:paraId="20D150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10/10/2018</w:t>
            </w:r>
          </w:p>
        </w:tc>
      </w:tr>
      <w:tr w:rsidR="000A07B4" w:rsidRPr="003B4564" w14:paraId="103B1E15" w14:textId="77777777" w:rsidTr="000A07B4">
        <w:trPr>
          <w:trHeight w:val="288"/>
        </w:trPr>
        <w:tc>
          <w:tcPr>
            <w:tcW w:w="377" w:type="pct"/>
            <w:tcBorders>
              <w:top w:val="nil"/>
              <w:left w:val="nil"/>
              <w:bottom w:val="nil"/>
              <w:right w:val="nil"/>
            </w:tcBorders>
            <w:shd w:val="clear" w:color="auto" w:fill="auto"/>
            <w:noWrap/>
            <w:vAlign w:val="bottom"/>
            <w:hideMark/>
          </w:tcPr>
          <w:p w14:paraId="48917C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5E84FD" w14:textId="6820CB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20A4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GP PISCINAS - EIRELI</w:t>
            </w:r>
          </w:p>
        </w:tc>
        <w:tc>
          <w:tcPr>
            <w:tcW w:w="236" w:type="pct"/>
            <w:tcBorders>
              <w:top w:val="nil"/>
              <w:left w:val="nil"/>
              <w:bottom w:val="nil"/>
              <w:right w:val="nil"/>
            </w:tcBorders>
            <w:shd w:val="clear" w:color="auto" w:fill="auto"/>
            <w:noWrap/>
            <w:vAlign w:val="bottom"/>
            <w:hideMark/>
          </w:tcPr>
          <w:p w14:paraId="204AB40C" w14:textId="340B0C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18.396 </w:t>
            </w:r>
          </w:p>
        </w:tc>
        <w:tc>
          <w:tcPr>
            <w:tcW w:w="277" w:type="pct"/>
            <w:tcBorders>
              <w:top w:val="nil"/>
              <w:left w:val="nil"/>
              <w:bottom w:val="nil"/>
              <w:right w:val="nil"/>
            </w:tcBorders>
            <w:shd w:val="clear" w:color="auto" w:fill="auto"/>
            <w:noWrap/>
            <w:vAlign w:val="bottom"/>
            <w:hideMark/>
          </w:tcPr>
          <w:p w14:paraId="6CEA070D" w14:textId="26F15B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9.210,00 </w:t>
            </w:r>
          </w:p>
        </w:tc>
        <w:tc>
          <w:tcPr>
            <w:tcW w:w="1840" w:type="pct"/>
            <w:tcBorders>
              <w:top w:val="nil"/>
              <w:left w:val="nil"/>
              <w:bottom w:val="nil"/>
              <w:right w:val="nil"/>
            </w:tcBorders>
            <w:shd w:val="clear" w:color="auto" w:fill="auto"/>
            <w:noWrap/>
            <w:vAlign w:val="bottom"/>
            <w:hideMark/>
          </w:tcPr>
          <w:p w14:paraId="691D5D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Representantes comerciais e agentes do comércio de mercadorias em geral não especializado</w:t>
            </w:r>
          </w:p>
        </w:tc>
        <w:tc>
          <w:tcPr>
            <w:tcW w:w="317" w:type="pct"/>
            <w:tcBorders>
              <w:top w:val="nil"/>
              <w:left w:val="nil"/>
              <w:bottom w:val="nil"/>
              <w:right w:val="nil"/>
            </w:tcBorders>
            <w:shd w:val="clear" w:color="auto" w:fill="auto"/>
            <w:noWrap/>
            <w:vAlign w:val="bottom"/>
            <w:hideMark/>
          </w:tcPr>
          <w:p w14:paraId="269DD6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10/10/2018</w:t>
            </w:r>
          </w:p>
        </w:tc>
      </w:tr>
      <w:tr w:rsidR="000A07B4" w:rsidRPr="003B4564" w14:paraId="16CF784A" w14:textId="77777777" w:rsidTr="000A07B4">
        <w:trPr>
          <w:trHeight w:val="288"/>
        </w:trPr>
        <w:tc>
          <w:tcPr>
            <w:tcW w:w="377" w:type="pct"/>
            <w:tcBorders>
              <w:top w:val="nil"/>
              <w:left w:val="nil"/>
              <w:bottom w:val="nil"/>
              <w:right w:val="nil"/>
            </w:tcBorders>
            <w:shd w:val="clear" w:color="auto" w:fill="auto"/>
            <w:noWrap/>
            <w:vAlign w:val="bottom"/>
            <w:hideMark/>
          </w:tcPr>
          <w:p w14:paraId="46FDD1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67E027" w14:textId="6B0CC7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0EF0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63661D1" w14:textId="05EE10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1F5382FE" w14:textId="0E7269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43.169,28 </w:t>
            </w:r>
          </w:p>
        </w:tc>
        <w:tc>
          <w:tcPr>
            <w:tcW w:w="1840" w:type="pct"/>
            <w:tcBorders>
              <w:top w:val="nil"/>
              <w:left w:val="nil"/>
              <w:bottom w:val="nil"/>
              <w:right w:val="nil"/>
            </w:tcBorders>
            <w:shd w:val="clear" w:color="auto" w:fill="auto"/>
            <w:noWrap/>
            <w:vAlign w:val="bottom"/>
            <w:hideMark/>
          </w:tcPr>
          <w:p w14:paraId="61D50B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452E28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10/10/2018</w:t>
            </w:r>
          </w:p>
        </w:tc>
      </w:tr>
      <w:tr w:rsidR="000A07B4" w:rsidRPr="003B4564" w14:paraId="0F2B49BB" w14:textId="77777777" w:rsidTr="000A07B4">
        <w:trPr>
          <w:trHeight w:val="288"/>
        </w:trPr>
        <w:tc>
          <w:tcPr>
            <w:tcW w:w="377" w:type="pct"/>
            <w:tcBorders>
              <w:top w:val="nil"/>
              <w:left w:val="nil"/>
              <w:bottom w:val="nil"/>
              <w:right w:val="nil"/>
            </w:tcBorders>
            <w:shd w:val="clear" w:color="auto" w:fill="auto"/>
            <w:noWrap/>
            <w:vAlign w:val="bottom"/>
            <w:hideMark/>
          </w:tcPr>
          <w:p w14:paraId="304676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A2C3315" w14:textId="73766C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CB07C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099F6CBA" w14:textId="0F14A9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13.100 </w:t>
            </w:r>
          </w:p>
        </w:tc>
        <w:tc>
          <w:tcPr>
            <w:tcW w:w="277" w:type="pct"/>
            <w:tcBorders>
              <w:top w:val="nil"/>
              <w:left w:val="nil"/>
              <w:bottom w:val="nil"/>
              <w:right w:val="nil"/>
            </w:tcBorders>
            <w:shd w:val="clear" w:color="auto" w:fill="auto"/>
            <w:noWrap/>
            <w:vAlign w:val="bottom"/>
            <w:hideMark/>
          </w:tcPr>
          <w:p w14:paraId="441AE1DA" w14:textId="306A41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5.784,48 </w:t>
            </w:r>
          </w:p>
        </w:tc>
        <w:tc>
          <w:tcPr>
            <w:tcW w:w="1840" w:type="pct"/>
            <w:tcBorders>
              <w:top w:val="nil"/>
              <w:left w:val="nil"/>
              <w:bottom w:val="nil"/>
              <w:right w:val="nil"/>
            </w:tcBorders>
            <w:shd w:val="clear" w:color="auto" w:fill="auto"/>
            <w:noWrap/>
            <w:vAlign w:val="bottom"/>
            <w:hideMark/>
          </w:tcPr>
          <w:p w14:paraId="565750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EBACB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11/10/2018</w:t>
            </w:r>
          </w:p>
        </w:tc>
      </w:tr>
      <w:tr w:rsidR="000A07B4" w:rsidRPr="003B4564" w14:paraId="3E6D0BA5" w14:textId="77777777" w:rsidTr="000A07B4">
        <w:trPr>
          <w:trHeight w:val="288"/>
        </w:trPr>
        <w:tc>
          <w:tcPr>
            <w:tcW w:w="377" w:type="pct"/>
            <w:tcBorders>
              <w:top w:val="nil"/>
              <w:left w:val="nil"/>
              <w:bottom w:val="nil"/>
              <w:right w:val="nil"/>
            </w:tcBorders>
            <w:shd w:val="clear" w:color="auto" w:fill="auto"/>
            <w:noWrap/>
            <w:vAlign w:val="bottom"/>
            <w:hideMark/>
          </w:tcPr>
          <w:p w14:paraId="0AB855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A8EC80" w14:textId="4E3DB6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85D1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ELBA MOVEIS PARA ESCRITORIO EIRELI</w:t>
            </w:r>
          </w:p>
        </w:tc>
        <w:tc>
          <w:tcPr>
            <w:tcW w:w="236" w:type="pct"/>
            <w:tcBorders>
              <w:top w:val="nil"/>
              <w:left w:val="nil"/>
              <w:bottom w:val="nil"/>
              <w:right w:val="nil"/>
            </w:tcBorders>
            <w:shd w:val="clear" w:color="auto" w:fill="auto"/>
            <w:noWrap/>
            <w:vAlign w:val="bottom"/>
            <w:hideMark/>
          </w:tcPr>
          <w:p w14:paraId="43B2B94B" w14:textId="1CB2D6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7.280 </w:t>
            </w:r>
          </w:p>
        </w:tc>
        <w:tc>
          <w:tcPr>
            <w:tcW w:w="277" w:type="pct"/>
            <w:tcBorders>
              <w:top w:val="nil"/>
              <w:left w:val="nil"/>
              <w:bottom w:val="nil"/>
              <w:right w:val="nil"/>
            </w:tcBorders>
            <w:shd w:val="clear" w:color="auto" w:fill="auto"/>
            <w:noWrap/>
            <w:vAlign w:val="bottom"/>
            <w:hideMark/>
          </w:tcPr>
          <w:p w14:paraId="3A7B4199" w14:textId="27BCDE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7.250,00 </w:t>
            </w:r>
          </w:p>
        </w:tc>
        <w:tc>
          <w:tcPr>
            <w:tcW w:w="1840" w:type="pct"/>
            <w:tcBorders>
              <w:top w:val="nil"/>
              <w:left w:val="nil"/>
              <w:bottom w:val="nil"/>
              <w:right w:val="nil"/>
            </w:tcBorders>
            <w:shd w:val="clear" w:color="auto" w:fill="auto"/>
            <w:noWrap/>
            <w:vAlign w:val="bottom"/>
            <w:hideMark/>
          </w:tcPr>
          <w:p w14:paraId="25904B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2BB79F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11/10/2018</w:t>
            </w:r>
          </w:p>
        </w:tc>
      </w:tr>
      <w:tr w:rsidR="000A07B4" w:rsidRPr="003B4564" w14:paraId="581E21ED" w14:textId="77777777" w:rsidTr="000A07B4">
        <w:trPr>
          <w:trHeight w:val="288"/>
        </w:trPr>
        <w:tc>
          <w:tcPr>
            <w:tcW w:w="377" w:type="pct"/>
            <w:tcBorders>
              <w:top w:val="nil"/>
              <w:left w:val="nil"/>
              <w:bottom w:val="nil"/>
              <w:right w:val="nil"/>
            </w:tcBorders>
            <w:shd w:val="clear" w:color="auto" w:fill="auto"/>
            <w:noWrap/>
            <w:vAlign w:val="bottom"/>
            <w:hideMark/>
          </w:tcPr>
          <w:p w14:paraId="78647E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68F678" w14:textId="5C8E9C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C440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GOLDEN HOUSE COMERCIAL LTDA</w:t>
            </w:r>
          </w:p>
        </w:tc>
        <w:tc>
          <w:tcPr>
            <w:tcW w:w="236" w:type="pct"/>
            <w:tcBorders>
              <w:top w:val="nil"/>
              <w:left w:val="nil"/>
              <w:bottom w:val="nil"/>
              <w:right w:val="nil"/>
            </w:tcBorders>
            <w:shd w:val="clear" w:color="auto" w:fill="auto"/>
            <w:noWrap/>
            <w:vAlign w:val="bottom"/>
            <w:hideMark/>
          </w:tcPr>
          <w:p w14:paraId="36FB63B8" w14:textId="185915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4.406 </w:t>
            </w:r>
          </w:p>
        </w:tc>
        <w:tc>
          <w:tcPr>
            <w:tcW w:w="277" w:type="pct"/>
            <w:tcBorders>
              <w:top w:val="nil"/>
              <w:left w:val="nil"/>
              <w:bottom w:val="nil"/>
              <w:right w:val="nil"/>
            </w:tcBorders>
            <w:shd w:val="clear" w:color="auto" w:fill="auto"/>
            <w:noWrap/>
            <w:vAlign w:val="bottom"/>
            <w:hideMark/>
          </w:tcPr>
          <w:p w14:paraId="652D5658" w14:textId="1F367C2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175659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66AB63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11/10/2018</w:t>
            </w:r>
          </w:p>
        </w:tc>
      </w:tr>
      <w:tr w:rsidR="000A07B4" w:rsidRPr="003B4564" w14:paraId="1ED43E2C" w14:textId="77777777" w:rsidTr="000A07B4">
        <w:trPr>
          <w:trHeight w:val="288"/>
        </w:trPr>
        <w:tc>
          <w:tcPr>
            <w:tcW w:w="377" w:type="pct"/>
            <w:tcBorders>
              <w:top w:val="nil"/>
              <w:left w:val="nil"/>
              <w:bottom w:val="nil"/>
              <w:right w:val="nil"/>
            </w:tcBorders>
            <w:shd w:val="clear" w:color="auto" w:fill="auto"/>
            <w:noWrap/>
            <w:vAlign w:val="bottom"/>
            <w:hideMark/>
          </w:tcPr>
          <w:p w14:paraId="170859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6D3CAC" w14:textId="595155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BD58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6061F73" w14:textId="751190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98.320 </w:t>
            </w:r>
          </w:p>
        </w:tc>
        <w:tc>
          <w:tcPr>
            <w:tcW w:w="277" w:type="pct"/>
            <w:tcBorders>
              <w:top w:val="nil"/>
              <w:left w:val="nil"/>
              <w:bottom w:val="nil"/>
              <w:right w:val="nil"/>
            </w:tcBorders>
            <w:shd w:val="clear" w:color="auto" w:fill="auto"/>
            <w:noWrap/>
            <w:vAlign w:val="bottom"/>
            <w:hideMark/>
          </w:tcPr>
          <w:p w14:paraId="43F15578" w14:textId="427289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 </w:t>
            </w:r>
          </w:p>
        </w:tc>
        <w:tc>
          <w:tcPr>
            <w:tcW w:w="1840" w:type="pct"/>
            <w:tcBorders>
              <w:top w:val="nil"/>
              <w:left w:val="nil"/>
              <w:bottom w:val="nil"/>
              <w:right w:val="nil"/>
            </w:tcBorders>
            <w:shd w:val="clear" w:color="auto" w:fill="auto"/>
            <w:noWrap/>
            <w:vAlign w:val="bottom"/>
            <w:hideMark/>
          </w:tcPr>
          <w:p w14:paraId="1C68BC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91467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17A8D614" w14:textId="77777777" w:rsidTr="000A07B4">
        <w:trPr>
          <w:trHeight w:val="288"/>
        </w:trPr>
        <w:tc>
          <w:tcPr>
            <w:tcW w:w="377" w:type="pct"/>
            <w:tcBorders>
              <w:top w:val="nil"/>
              <w:left w:val="nil"/>
              <w:bottom w:val="nil"/>
              <w:right w:val="nil"/>
            </w:tcBorders>
            <w:shd w:val="clear" w:color="auto" w:fill="auto"/>
            <w:noWrap/>
            <w:vAlign w:val="bottom"/>
            <w:hideMark/>
          </w:tcPr>
          <w:p w14:paraId="4F61E4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81CCF2" w14:textId="197CC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A05C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HIDROFORT TUBOS E CONEXOES LTDA</w:t>
            </w:r>
          </w:p>
        </w:tc>
        <w:tc>
          <w:tcPr>
            <w:tcW w:w="236" w:type="pct"/>
            <w:tcBorders>
              <w:top w:val="nil"/>
              <w:left w:val="nil"/>
              <w:bottom w:val="nil"/>
              <w:right w:val="nil"/>
            </w:tcBorders>
            <w:shd w:val="clear" w:color="auto" w:fill="auto"/>
            <w:noWrap/>
            <w:vAlign w:val="bottom"/>
            <w:hideMark/>
          </w:tcPr>
          <w:p w14:paraId="3A1B7614" w14:textId="771D6B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41.505 </w:t>
            </w:r>
          </w:p>
        </w:tc>
        <w:tc>
          <w:tcPr>
            <w:tcW w:w="277" w:type="pct"/>
            <w:tcBorders>
              <w:top w:val="nil"/>
              <w:left w:val="nil"/>
              <w:bottom w:val="nil"/>
              <w:right w:val="nil"/>
            </w:tcBorders>
            <w:shd w:val="clear" w:color="auto" w:fill="auto"/>
            <w:noWrap/>
            <w:vAlign w:val="bottom"/>
            <w:hideMark/>
          </w:tcPr>
          <w:p w14:paraId="4A8DAAE4" w14:textId="40495F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111,50 </w:t>
            </w:r>
          </w:p>
        </w:tc>
        <w:tc>
          <w:tcPr>
            <w:tcW w:w="1840" w:type="pct"/>
            <w:tcBorders>
              <w:top w:val="nil"/>
              <w:left w:val="nil"/>
              <w:bottom w:val="nil"/>
              <w:right w:val="nil"/>
            </w:tcBorders>
            <w:shd w:val="clear" w:color="auto" w:fill="auto"/>
            <w:noWrap/>
            <w:vAlign w:val="bottom"/>
            <w:hideMark/>
          </w:tcPr>
          <w:p w14:paraId="37E1C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6C97D3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2BDDC177" w14:textId="77777777" w:rsidTr="000A07B4">
        <w:trPr>
          <w:trHeight w:val="288"/>
        </w:trPr>
        <w:tc>
          <w:tcPr>
            <w:tcW w:w="377" w:type="pct"/>
            <w:tcBorders>
              <w:top w:val="nil"/>
              <w:left w:val="nil"/>
              <w:bottom w:val="nil"/>
              <w:right w:val="nil"/>
            </w:tcBorders>
            <w:shd w:val="clear" w:color="auto" w:fill="auto"/>
            <w:noWrap/>
            <w:vAlign w:val="bottom"/>
            <w:hideMark/>
          </w:tcPr>
          <w:p w14:paraId="432987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469320" w14:textId="1B6EFB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86EA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JUSTI TRANSPORTES EIRELI</w:t>
            </w:r>
          </w:p>
        </w:tc>
        <w:tc>
          <w:tcPr>
            <w:tcW w:w="236" w:type="pct"/>
            <w:tcBorders>
              <w:top w:val="nil"/>
              <w:left w:val="nil"/>
              <w:bottom w:val="nil"/>
              <w:right w:val="nil"/>
            </w:tcBorders>
            <w:shd w:val="clear" w:color="auto" w:fill="auto"/>
            <w:noWrap/>
            <w:vAlign w:val="bottom"/>
            <w:hideMark/>
          </w:tcPr>
          <w:p w14:paraId="4BE2BD5B" w14:textId="2680EB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41.151 </w:t>
            </w:r>
          </w:p>
        </w:tc>
        <w:tc>
          <w:tcPr>
            <w:tcW w:w="277" w:type="pct"/>
            <w:tcBorders>
              <w:top w:val="nil"/>
              <w:left w:val="nil"/>
              <w:bottom w:val="nil"/>
              <w:right w:val="nil"/>
            </w:tcBorders>
            <w:shd w:val="clear" w:color="auto" w:fill="auto"/>
            <w:noWrap/>
            <w:vAlign w:val="bottom"/>
            <w:hideMark/>
          </w:tcPr>
          <w:p w14:paraId="54873ABA" w14:textId="0D6C48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p>
        </w:tc>
        <w:tc>
          <w:tcPr>
            <w:tcW w:w="1840" w:type="pct"/>
            <w:tcBorders>
              <w:top w:val="nil"/>
              <w:left w:val="nil"/>
              <w:bottom w:val="nil"/>
              <w:right w:val="nil"/>
            </w:tcBorders>
            <w:shd w:val="clear" w:color="auto" w:fill="auto"/>
            <w:noWrap/>
            <w:vAlign w:val="bottom"/>
            <w:hideMark/>
          </w:tcPr>
          <w:p w14:paraId="62E4D6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FFD1A0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49E8AD87" w14:textId="77777777" w:rsidTr="000A07B4">
        <w:trPr>
          <w:trHeight w:val="288"/>
        </w:trPr>
        <w:tc>
          <w:tcPr>
            <w:tcW w:w="377" w:type="pct"/>
            <w:tcBorders>
              <w:top w:val="nil"/>
              <w:left w:val="nil"/>
              <w:bottom w:val="nil"/>
              <w:right w:val="nil"/>
            </w:tcBorders>
            <w:shd w:val="clear" w:color="auto" w:fill="auto"/>
            <w:noWrap/>
            <w:vAlign w:val="bottom"/>
            <w:hideMark/>
          </w:tcPr>
          <w:p w14:paraId="7553AA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B55AAB" w14:textId="7BA967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641A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505C6C0B" w14:textId="39DE71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146.014 </w:t>
            </w:r>
          </w:p>
        </w:tc>
        <w:tc>
          <w:tcPr>
            <w:tcW w:w="277" w:type="pct"/>
            <w:tcBorders>
              <w:top w:val="nil"/>
              <w:left w:val="nil"/>
              <w:bottom w:val="nil"/>
              <w:right w:val="nil"/>
            </w:tcBorders>
            <w:shd w:val="clear" w:color="auto" w:fill="auto"/>
            <w:noWrap/>
            <w:vAlign w:val="bottom"/>
            <w:hideMark/>
          </w:tcPr>
          <w:p w14:paraId="04A9B864" w14:textId="29893F5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2.540,00 </w:t>
            </w:r>
          </w:p>
        </w:tc>
        <w:tc>
          <w:tcPr>
            <w:tcW w:w="1840" w:type="pct"/>
            <w:tcBorders>
              <w:top w:val="nil"/>
              <w:left w:val="nil"/>
              <w:bottom w:val="nil"/>
              <w:right w:val="nil"/>
            </w:tcBorders>
            <w:shd w:val="clear" w:color="auto" w:fill="auto"/>
            <w:noWrap/>
            <w:vAlign w:val="bottom"/>
            <w:hideMark/>
          </w:tcPr>
          <w:p w14:paraId="7E1398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50C8FE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38F58764" w14:textId="77777777" w:rsidTr="000A07B4">
        <w:trPr>
          <w:trHeight w:val="288"/>
        </w:trPr>
        <w:tc>
          <w:tcPr>
            <w:tcW w:w="377" w:type="pct"/>
            <w:tcBorders>
              <w:top w:val="nil"/>
              <w:left w:val="nil"/>
              <w:bottom w:val="nil"/>
              <w:right w:val="nil"/>
            </w:tcBorders>
            <w:shd w:val="clear" w:color="auto" w:fill="auto"/>
            <w:noWrap/>
            <w:vAlign w:val="bottom"/>
            <w:hideMark/>
          </w:tcPr>
          <w:p w14:paraId="7E55EF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CA6651" w14:textId="133C00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C409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7A644BC" w14:textId="6D1B40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 </w:t>
            </w:r>
          </w:p>
        </w:tc>
        <w:tc>
          <w:tcPr>
            <w:tcW w:w="277" w:type="pct"/>
            <w:tcBorders>
              <w:top w:val="nil"/>
              <w:left w:val="nil"/>
              <w:bottom w:val="nil"/>
              <w:right w:val="nil"/>
            </w:tcBorders>
            <w:shd w:val="clear" w:color="auto" w:fill="auto"/>
            <w:noWrap/>
            <w:vAlign w:val="bottom"/>
            <w:hideMark/>
          </w:tcPr>
          <w:p w14:paraId="20A7D81C" w14:textId="3B0725E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8.430,41 </w:t>
            </w:r>
          </w:p>
        </w:tc>
        <w:tc>
          <w:tcPr>
            <w:tcW w:w="1840" w:type="pct"/>
            <w:tcBorders>
              <w:top w:val="nil"/>
              <w:left w:val="nil"/>
              <w:bottom w:val="nil"/>
              <w:right w:val="nil"/>
            </w:tcBorders>
            <w:shd w:val="clear" w:color="auto" w:fill="auto"/>
            <w:noWrap/>
            <w:vAlign w:val="bottom"/>
            <w:hideMark/>
          </w:tcPr>
          <w:p w14:paraId="621A6E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2B13FD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27703DD2" w14:textId="77777777" w:rsidTr="000A07B4">
        <w:trPr>
          <w:trHeight w:val="288"/>
        </w:trPr>
        <w:tc>
          <w:tcPr>
            <w:tcW w:w="377" w:type="pct"/>
            <w:tcBorders>
              <w:top w:val="nil"/>
              <w:left w:val="nil"/>
              <w:bottom w:val="nil"/>
              <w:right w:val="nil"/>
            </w:tcBorders>
            <w:shd w:val="clear" w:color="auto" w:fill="auto"/>
            <w:noWrap/>
            <w:vAlign w:val="bottom"/>
            <w:hideMark/>
          </w:tcPr>
          <w:p w14:paraId="3E57DD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E785FC" w14:textId="37D275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0BE3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3F217085" w14:textId="7C9593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1.464 </w:t>
            </w:r>
          </w:p>
        </w:tc>
        <w:tc>
          <w:tcPr>
            <w:tcW w:w="277" w:type="pct"/>
            <w:tcBorders>
              <w:top w:val="nil"/>
              <w:left w:val="nil"/>
              <w:bottom w:val="nil"/>
              <w:right w:val="nil"/>
            </w:tcBorders>
            <w:shd w:val="clear" w:color="auto" w:fill="auto"/>
            <w:noWrap/>
            <w:vAlign w:val="bottom"/>
            <w:hideMark/>
          </w:tcPr>
          <w:p w14:paraId="00E66B92" w14:textId="3AFA71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2.948,50 </w:t>
            </w:r>
          </w:p>
        </w:tc>
        <w:tc>
          <w:tcPr>
            <w:tcW w:w="1840" w:type="pct"/>
            <w:tcBorders>
              <w:top w:val="nil"/>
              <w:left w:val="nil"/>
              <w:bottom w:val="nil"/>
              <w:right w:val="nil"/>
            </w:tcBorders>
            <w:shd w:val="clear" w:color="auto" w:fill="auto"/>
            <w:noWrap/>
            <w:vAlign w:val="bottom"/>
            <w:hideMark/>
          </w:tcPr>
          <w:p w14:paraId="22B97D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4120EE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7156F2FC" w14:textId="77777777" w:rsidTr="000A07B4">
        <w:trPr>
          <w:trHeight w:val="288"/>
        </w:trPr>
        <w:tc>
          <w:tcPr>
            <w:tcW w:w="377" w:type="pct"/>
            <w:tcBorders>
              <w:top w:val="nil"/>
              <w:left w:val="nil"/>
              <w:bottom w:val="nil"/>
              <w:right w:val="nil"/>
            </w:tcBorders>
            <w:shd w:val="clear" w:color="auto" w:fill="auto"/>
            <w:noWrap/>
            <w:vAlign w:val="bottom"/>
            <w:hideMark/>
          </w:tcPr>
          <w:p w14:paraId="180065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241B809" w14:textId="0BF258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E3E0C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7D6DE0A4" w14:textId="4B2ABD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75.983 </w:t>
            </w:r>
          </w:p>
        </w:tc>
        <w:tc>
          <w:tcPr>
            <w:tcW w:w="277" w:type="pct"/>
            <w:tcBorders>
              <w:top w:val="nil"/>
              <w:left w:val="nil"/>
              <w:bottom w:val="nil"/>
              <w:right w:val="nil"/>
            </w:tcBorders>
            <w:shd w:val="clear" w:color="auto" w:fill="auto"/>
            <w:noWrap/>
            <w:vAlign w:val="bottom"/>
            <w:hideMark/>
          </w:tcPr>
          <w:p w14:paraId="7B4FF9FF" w14:textId="09806A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1.456,00 </w:t>
            </w:r>
          </w:p>
        </w:tc>
        <w:tc>
          <w:tcPr>
            <w:tcW w:w="1840" w:type="pct"/>
            <w:tcBorders>
              <w:top w:val="nil"/>
              <w:left w:val="nil"/>
              <w:bottom w:val="nil"/>
              <w:right w:val="nil"/>
            </w:tcBorders>
            <w:shd w:val="clear" w:color="auto" w:fill="auto"/>
            <w:noWrap/>
            <w:vAlign w:val="bottom"/>
            <w:hideMark/>
          </w:tcPr>
          <w:p w14:paraId="4636A6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39A7B1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15/10/2018</w:t>
            </w:r>
          </w:p>
        </w:tc>
      </w:tr>
      <w:tr w:rsidR="000A07B4" w:rsidRPr="003B4564" w14:paraId="7C21C33B" w14:textId="77777777" w:rsidTr="000A07B4">
        <w:trPr>
          <w:trHeight w:val="288"/>
        </w:trPr>
        <w:tc>
          <w:tcPr>
            <w:tcW w:w="377" w:type="pct"/>
            <w:tcBorders>
              <w:top w:val="nil"/>
              <w:left w:val="nil"/>
              <w:bottom w:val="nil"/>
              <w:right w:val="nil"/>
            </w:tcBorders>
            <w:shd w:val="clear" w:color="auto" w:fill="auto"/>
            <w:noWrap/>
            <w:vAlign w:val="bottom"/>
            <w:hideMark/>
          </w:tcPr>
          <w:p w14:paraId="2FB4AA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0D3569" w14:textId="6BF0CA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2C6E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PLATIACO COMERCIAL DE FERRO E ACO LTDA</w:t>
            </w:r>
          </w:p>
        </w:tc>
        <w:tc>
          <w:tcPr>
            <w:tcW w:w="236" w:type="pct"/>
            <w:tcBorders>
              <w:top w:val="nil"/>
              <w:left w:val="nil"/>
              <w:bottom w:val="nil"/>
              <w:right w:val="nil"/>
            </w:tcBorders>
            <w:shd w:val="clear" w:color="auto" w:fill="auto"/>
            <w:noWrap/>
            <w:vAlign w:val="bottom"/>
            <w:hideMark/>
          </w:tcPr>
          <w:p w14:paraId="12A5228A" w14:textId="384A41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19.518 </w:t>
            </w:r>
          </w:p>
        </w:tc>
        <w:tc>
          <w:tcPr>
            <w:tcW w:w="277" w:type="pct"/>
            <w:tcBorders>
              <w:top w:val="nil"/>
              <w:left w:val="nil"/>
              <w:bottom w:val="nil"/>
              <w:right w:val="nil"/>
            </w:tcBorders>
            <w:shd w:val="clear" w:color="auto" w:fill="auto"/>
            <w:noWrap/>
            <w:vAlign w:val="bottom"/>
            <w:hideMark/>
          </w:tcPr>
          <w:p w14:paraId="642AC0A0" w14:textId="40C2D2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5.344,50 </w:t>
            </w:r>
          </w:p>
        </w:tc>
        <w:tc>
          <w:tcPr>
            <w:tcW w:w="1840" w:type="pct"/>
            <w:tcBorders>
              <w:top w:val="nil"/>
              <w:left w:val="nil"/>
              <w:bottom w:val="nil"/>
              <w:right w:val="nil"/>
            </w:tcBorders>
            <w:shd w:val="clear" w:color="auto" w:fill="auto"/>
            <w:noWrap/>
            <w:vAlign w:val="bottom"/>
            <w:hideMark/>
          </w:tcPr>
          <w:p w14:paraId="572CB8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9B5BD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16/10/2018</w:t>
            </w:r>
          </w:p>
        </w:tc>
      </w:tr>
      <w:tr w:rsidR="000A07B4" w:rsidRPr="003B4564" w14:paraId="587C2D55" w14:textId="77777777" w:rsidTr="000A07B4">
        <w:trPr>
          <w:trHeight w:val="288"/>
        </w:trPr>
        <w:tc>
          <w:tcPr>
            <w:tcW w:w="377" w:type="pct"/>
            <w:tcBorders>
              <w:top w:val="nil"/>
              <w:left w:val="nil"/>
              <w:bottom w:val="nil"/>
              <w:right w:val="nil"/>
            </w:tcBorders>
            <w:shd w:val="clear" w:color="auto" w:fill="auto"/>
            <w:noWrap/>
            <w:vAlign w:val="bottom"/>
            <w:hideMark/>
          </w:tcPr>
          <w:p w14:paraId="364B9A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7DB750" w14:textId="559A7A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EE24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JAMEF TRANSPORTES EIRELI</w:t>
            </w:r>
          </w:p>
        </w:tc>
        <w:tc>
          <w:tcPr>
            <w:tcW w:w="236" w:type="pct"/>
            <w:tcBorders>
              <w:top w:val="nil"/>
              <w:left w:val="nil"/>
              <w:bottom w:val="nil"/>
              <w:right w:val="nil"/>
            </w:tcBorders>
            <w:shd w:val="clear" w:color="auto" w:fill="auto"/>
            <w:noWrap/>
            <w:vAlign w:val="bottom"/>
            <w:hideMark/>
          </w:tcPr>
          <w:p w14:paraId="0CFDCAD6" w14:textId="78DA01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4.085.154 </w:t>
            </w:r>
          </w:p>
        </w:tc>
        <w:tc>
          <w:tcPr>
            <w:tcW w:w="277" w:type="pct"/>
            <w:tcBorders>
              <w:top w:val="nil"/>
              <w:left w:val="nil"/>
              <w:bottom w:val="nil"/>
              <w:right w:val="nil"/>
            </w:tcBorders>
            <w:shd w:val="clear" w:color="auto" w:fill="auto"/>
            <w:noWrap/>
            <w:vAlign w:val="bottom"/>
            <w:hideMark/>
          </w:tcPr>
          <w:p w14:paraId="7F5B2664" w14:textId="4944CC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265,11 </w:t>
            </w:r>
          </w:p>
        </w:tc>
        <w:tc>
          <w:tcPr>
            <w:tcW w:w="1840" w:type="pct"/>
            <w:tcBorders>
              <w:top w:val="nil"/>
              <w:left w:val="nil"/>
              <w:bottom w:val="nil"/>
              <w:right w:val="nil"/>
            </w:tcBorders>
            <w:shd w:val="clear" w:color="auto" w:fill="auto"/>
            <w:noWrap/>
            <w:vAlign w:val="bottom"/>
            <w:hideMark/>
          </w:tcPr>
          <w:p w14:paraId="66DCC2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3E1C23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3B048BCD" w14:textId="77777777" w:rsidTr="000A07B4">
        <w:trPr>
          <w:trHeight w:val="288"/>
        </w:trPr>
        <w:tc>
          <w:tcPr>
            <w:tcW w:w="377" w:type="pct"/>
            <w:tcBorders>
              <w:top w:val="nil"/>
              <w:left w:val="nil"/>
              <w:bottom w:val="nil"/>
              <w:right w:val="nil"/>
            </w:tcBorders>
            <w:shd w:val="clear" w:color="auto" w:fill="auto"/>
            <w:noWrap/>
            <w:vAlign w:val="bottom"/>
            <w:hideMark/>
          </w:tcPr>
          <w:p w14:paraId="2EE404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83D414" w14:textId="5A7573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6BF2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JOSE DE RIBAMAR FERREIRA COMERCIO DE MOVEIS</w:t>
            </w:r>
          </w:p>
        </w:tc>
        <w:tc>
          <w:tcPr>
            <w:tcW w:w="236" w:type="pct"/>
            <w:tcBorders>
              <w:top w:val="nil"/>
              <w:left w:val="nil"/>
              <w:bottom w:val="nil"/>
              <w:right w:val="nil"/>
            </w:tcBorders>
            <w:shd w:val="clear" w:color="auto" w:fill="auto"/>
            <w:noWrap/>
            <w:vAlign w:val="bottom"/>
            <w:hideMark/>
          </w:tcPr>
          <w:p w14:paraId="103E81D4" w14:textId="1B5355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3.935 </w:t>
            </w:r>
          </w:p>
        </w:tc>
        <w:tc>
          <w:tcPr>
            <w:tcW w:w="277" w:type="pct"/>
            <w:tcBorders>
              <w:top w:val="nil"/>
              <w:left w:val="nil"/>
              <w:bottom w:val="nil"/>
              <w:right w:val="nil"/>
            </w:tcBorders>
            <w:shd w:val="clear" w:color="auto" w:fill="auto"/>
            <w:noWrap/>
            <w:vAlign w:val="bottom"/>
            <w:hideMark/>
          </w:tcPr>
          <w:p w14:paraId="49076EE4" w14:textId="08AE14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p>
        </w:tc>
        <w:tc>
          <w:tcPr>
            <w:tcW w:w="1840" w:type="pct"/>
            <w:tcBorders>
              <w:top w:val="nil"/>
              <w:left w:val="nil"/>
              <w:bottom w:val="nil"/>
              <w:right w:val="nil"/>
            </w:tcBorders>
            <w:shd w:val="clear" w:color="auto" w:fill="auto"/>
            <w:noWrap/>
            <w:vAlign w:val="bottom"/>
            <w:hideMark/>
          </w:tcPr>
          <w:p w14:paraId="3D3608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5CF4EB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1F1AEAE6" w14:textId="77777777" w:rsidTr="000A07B4">
        <w:trPr>
          <w:trHeight w:val="288"/>
        </w:trPr>
        <w:tc>
          <w:tcPr>
            <w:tcW w:w="377" w:type="pct"/>
            <w:tcBorders>
              <w:top w:val="nil"/>
              <w:left w:val="nil"/>
              <w:bottom w:val="nil"/>
              <w:right w:val="nil"/>
            </w:tcBorders>
            <w:shd w:val="clear" w:color="auto" w:fill="auto"/>
            <w:noWrap/>
            <w:vAlign w:val="bottom"/>
            <w:hideMark/>
          </w:tcPr>
          <w:p w14:paraId="3873FE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FD3BEF" w14:textId="3EC9E5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F135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6DAE0FAC" w14:textId="3DEDF4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146.134 </w:t>
            </w:r>
          </w:p>
        </w:tc>
        <w:tc>
          <w:tcPr>
            <w:tcW w:w="277" w:type="pct"/>
            <w:tcBorders>
              <w:top w:val="nil"/>
              <w:left w:val="nil"/>
              <w:bottom w:val="nil"/>
              <w:right w:val="nil"/>
            </w:tcBorders>
            <w:shd w:val="clear" w:color="auto" w:fill="auto"/>
            <w:noWrap/>
            <w:vAlign w:val="bottom"/>
            <w:hideMark/>
          </w:tcPr>
          <w:p w14:paraId="499C2621" w14:textId="2E160C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2.123,60 </w:t>
            </w:r>
          </w:p>
        </w:tc>
        <w:tc>
          <w:tcPr>
            <w:tcW w:w="1840" w:type="pct"/>
            <w:tcBorders>
              <w:top w:val="nil"/>
              <w:left w:val="nil"/>
              <w:bottom w:val="nil"/>
              <w:right w:val="nil"/>
            </w:tcBorders>
            <w:shd w:val="clear" w:color="auto" w:fill="auto"/>
            <w:noWrap/>
            <w:vAlign w:val="bottom"/>
            <w:hideMark/>
          </w:tcPr>
          <w:p w14:paraId="066FA8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04A092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549DC424" w14:textId="77777777" w:rsidTr="000A07B4">
        <w:trPr>
          <w:trHeight w:val="288"/>
        </w:trPr>
        <w:tc>
          <w:tcPr>
            <w:tcW w:w="377" w:type="pct"/>
            <w:tcBorders>
              <w:top w:val="nil"/>
              <w:left w:val="nil"/>
              <w:bottom w:val="nil"/>
              <w:right w:val="nil"/>
            </w:tcBorders>
            <w:shd w:val="clear" w:color="auto" w:fill="auto"/>
            <w:noWrap/>
            <w:vAlign w:val="bottom"/>
            <w:hideMark/>
          </w:tcPr>
          <w:p w14:paraId="66B24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FFA1519" w14:textId="3AEC03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80847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10BC6C3A" w14:textId="6D2CD1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10.701 </w:t>
            </w:r>
          </w:p>
        </w:tc>
        <w:tc>
          <w:tcPr>
            <w:tcW w:w="277" w:type="pct"/>
            <w:tcBorders>
              <w:top w:val="nil"/>
              <w:left w:val="nil"/>
              <w:bottom w:val="nil"/>
              <w:right w:val="nil"/>
            </w:tcBorders>
            <w:shd w:val="clear" w:color="auto" w:fill="auto"/>
            <w:noWrap/>
            <w:vAlign w:val="bottom"/>
            <w:hideMark/>
          </w:tcPr>
          <w:p w14:paraId="27909CBA" w14:textId="1A4B7B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2.700,00 </w:t>
            </w:r>
          </w:p>
        </w:tc>
        <w:tc>
          <w:tcPr>
            <w:tcW w:w="1840" w:type="pct"/>
            <w:tcBorders>
              <w:top w:val="nil"/>
              <w:left w:val="nil"/>
              <w:bottom w:val="nil"/>
              <w:right w:val="nil"/>
            </w:tcBorders>
            <w:shd w:val="clear" w:color="auto" w:fill="auto"/>
            <w:noWrap/>
            <w:vAlign w:val="bottom"/>
            <w:hideMark/>
          </w:tcPr>
          <w:p w14:paraId="71D953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3956DE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17/10/2018</w:t>
            </w:r>
          </w:p>
        </w:tc>
      </w:tr>
      <w:tr w:rsidR="000A07B4" w:rsidRPr="003B4564" w14:paraId="03318401" w14:textId="77777777" w:rsidTr="000A07B4">
        <w:trPr>
          <w:trHeight w:val="288"/>
        </w:trPr>
        <w:tc>
          <w:tcPr>
            <w:tcW w:w="377" w:type="pct"/>
            <w:tcBorders>
              <w:top w:val="nil"/>
              <w:left w:val="nil"/>
              <w:bottom w:val="nil"/>
              <w:right w:val="nil"/>
            </w:tcBorders>
            <w:shd w:val="clear" w:color="auto" w:fill="auto"/>
            <w:noWrap/>
            <w:vAlign w:val="bottom"/>
            <w:hideMark/>
          </w:tcPr>
          <w:p w14:paraId="437A8C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F7CE62B" w14:textId="3C24B9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596CE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57AC88E" w14:textId="1F902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98.032 </w:t>
            </w:r>
          </w:p>
        </w:tc>
        <w:tc>
          <w:tcPr>
            <w:tcW w:w="277" w:type="pct"/>
            <w:tcBorders>
              <w:top w:val="nil"/>
              <w:left w:val="nil"/>
              <w:bottom w:val="nil"/>
              <w:right w:val="nil"/>
            </w:tcBorders>
            <w:shd w:val="clear" w:color="auto" w:fill="auto"/>
            <w:noWrap/>
            <w:vAlign w:val="bottom"/>
            <w:hideMark/>
          </w:tcPr>
          <w:p w14:paraId="526C9A98" w14:textId="6F15AB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12.785,00 </w:t>
            </w:r>
          </w:p>
        </w:tc>
        <w:tc>
          <w:tcPr>
            <w:tcW w:w="1840" w:type="pct"/>
            <w:tcBorders>
              <w:top w:val="nil"/>
              <w:left w:val="nil"/>
              <w:bottom w:val="nil"/>
              <w:right w:val="nil"/>
            </w:tcBorders>
            <w:shd w:val="clear" w:color="auto" w:fill="auto"/>
            <w:noWrap/>
            <w:vAlign w:val="bottom"/>
            <w:hideMark/>
          </w:tcPr>
          <w:p w14:paraId="2B739D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D5EA6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18/10/2018</w:t>
            </w:r>
          </w:p>
        </w:tc>
      </w:tr>
      <w:tr w:rsidR="000A07B4" w:rsidRPr="003B4564" w14:paraId="450CAC2A" w14:textId="77777777" w:rsidTr="000A07B4">
        <w:trPr>
          <w:trHeight w:val="288"/>
        </w:trPr>
        <w:tc>
          <w:tcPr>
            <w:tcW w:w="377" w:type="pct"/>
            <w:tcBorders>
              <w:top w:val="nil"/>
              <w:left w:val="nil"/>
              <w:bottom w:val="nil"/>
              <w:right w:val="nil"/>
            </w:tcBorders>
            <w:shd w:val="clear" w:color="auto" w:fill="auto"/>
            <w:noWrap/>
            <w:vAlign w:val="bottom"/>
            <w:hideMark/>
          </w:tcPr>
          <w:p w14:paraId="1DA1CE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36B2264" w14:textId="7208CF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133A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1CB2A1B5" w14:textId="513E27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201.843 </w:t>
            </w:r>
          </w:p>
        </w:tc>
        <w:tc>
          <w:tcPr>
            <w:tcW w:w="277" w:type="pct"/>
            <w:tcBorders>
              <w:top w:val="nil"/>
              <w:left w:val="nil"/>
              <w:bottom w:val="nil"/>
              <w:right w:val="nil"/>
            </w:tcBorders>
            <w:shd w:val="clear" w:color="auto" w:fill="auto"/>
            <w:noWrap/>
            <w:vAlign w:val="bottom"/>
            <w:hideMark/>
          </w:tcPr>
          <w:p w14:paraId="0BF25EC5" w14:textId="6687D5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2.015,00 </w:t>
            </w:r>
          </w:p>
        </w:tc>
        <w:tc>
          <w:tcPr>
            <w:tcW w:w="1840" w:type="pct"/>
            <w:tcBorders>
              <w:top w:val="nil"/>
              <w:left w:val="nil"/>
              <w:bottom w:val="nil"/>
              <w:right w:val="nil"/>
            </w:tcBorders>
            <w:shd w:val="clear" w:color="auto" w:fill="auto"/>
            <w:noWrap/>
            <w:vAlign w:val="bottom"/>
            <w:hideMark/>
          </w:tcPr>
          <w:p w14:paraId="6C2A60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30B258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53BC223A" w14:textId="77777777" w:rsidTr="000A07B4">
        <w:trPr>
          <w:trHeight w:val="288"/>
        </w:trPr>
        <w:tc>
          <w:tcPr>
            <w:tcW w:w="377" w:type="pct"/>
            <w:tcBorders>
              <w:top w:val="nil"/>
              <w:left w:val="nil"/>
              <w:bottom w:val="nil"/>
              <w:right w:val="nil"/>
            </w:tcBorders>
            <w:shd w:val="clear" w:color="auto" w:fill="auto"/>
            <w:noWrap/>
            <w:vAlign w:val="bottom"/>
            <w:hideMark/>
          </w:tcPr>
          <w:p w14:paraId="1235A1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E7AAD5E" w14:textId="125242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59BC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BESS - COMERCIO DE TECIDOS LTDA</w:t>
            </w:r>
          </w:p>
        </w:tc>
        <w:tc>
          <w:tcPr>
            <w:tcW w:w="236" w:type="pct"/>
            <w:tcBorders>
              <w:top w:val="nil"/>
              <w:left w:val="nil"/>
              <w:bottom w:val="nil"/>
              <w:right w:val="nil"/>
            </w:tcBorders>
            <w:shd w:val="clear" w:color="auto" w:fill="auto"/>
            <w:noWrap/>
            <w:vAlign w:val="bottom"/>
            <w:hideMark/>
          </w:tcPr>
          <w:p w14:paraId="1494D9B3" w14:textId="4BB85C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161.334 </w:t>
            </w:r>
          </w:p>
        </w:tc>
        <w:tc>
          <w:tcPr>
            <w:tcW w:w="277" w:type="pct"/>
            <w:tcBorders>
              <w:top w:val="nil"/>
              <w:left w:val="nil"/>
              <w:bottom w:val="nil"/>
              <w:right w:val="nil"/>
            </w:tcBorders>
            <w:shd w:val="clear" w:color="auto" w:fill="auto"/>
            <w:noWrap/>
            <w:vAlign w:val="bottom"/>
            <w:hideMark/>
          </w:tcPr>
          <w:p w14:paraId="2D706937" w14:textId="00EF57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19.590,00 </w:t>
            </w:r>
          </w:p>
        </w:tc>
        <w:tc>
          <w:tcPr>
            <w:tcW w:w="1840" w:type="pct"/>
            <w:tcBorders>
              <w:top w:val="nil"/>
              <w:left w:val="nil"/>
              <w:bottom w:val="nil"/>
              <w:right w:val="nil"/>
            </w:tcBorders>
            <w:shd w:val="clear" w:color="auto" w:fill="auto"/>
            <w:noWrap/>
            <w:vAlign w:val="bottom"/>
            <w:hideMark/>
          </w:tcPr>
          <w:p w14:paraId="4C813D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tecidos</w:t>
            </w:r>
          </w:p>
        </w:tc>
        <w:tc>
          <w:tcPr>
            <w:tcW w:w="317" w:type="pct"/>
            <w:tcBorders>
              <w:top w:val="nil"/>
              <w:left w:val="nil"/>
              <w:bottom w:val="nil"/>
              <w:right w:val="nil"/>
            </w:tcBorders>
            <w:shd w:val="clear" w:color="auto" w:fill="auto"/>
            <w:noWrap/>
            <w:vAlign w:val="bottom"/>
            <w:hideMark/>
          </w:tcPr>
          <w:p w14:paraId="152F54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1245B3F8" w14:textId="77777777" w:rsidTr="000A07B4">
        <w:trPr>
          <w:trHeight w:val="288"/>
        </w:trPr>
        <w:tc>
          <w:tcPr>
            <w:tcW w:w="377" w:type="pct"/>
            <w:tcBorders>
              <w:top w:val="nil"/>
              <w:left w:val="nil"/>
              <w:bottom w:val="nil"/>
              <w:right w:val="nil"/>
            </w:tcBorders>
            <w:shd w:val="clear" w:color="auto" w:fill="auto"/>
            <w:noWrap/>
            <w:vAlign w:val="bottom"/>
            <w:hideMark/>
          </w:tcPr>
          <w:p w14:paraId="7379DE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5B3B50" w14:textId="6DE137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FF2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GIBRALTAR COMERCIO DE PRODUTOS DE LIMPEZA LTDA</w:t>
            </w:r>
          </w:p>
        </w:tc>
        <w:tc>
          <w:tcPr>
            <w:tcW w:w="236" w:type="pct"/>
            <w:tcBorders>
              <w:top w:val="nil"/>
              <w:left w:val="nil"/>
              <w:bottom w:val="nil"/>
              <w:right w:val="nil"/>
            </w:tcBorders>
            <w:shd w:val="clear" w:color="auto" w:fill="auto"/>
            <w:noWrap/>
            <w:vAlign w:val="bottom"/>
            <w:hideMark/>
          </w:tcPr>
          <w:p w14:paraId="521BFAC9" w14:textId="6DE19F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241.145 </w:t>
            </w:r>
          </w:p>
        </w:tc>
        <w:tc>
          <w:tcPr>
            <w:tcW w:w="277" w:type="pct"/>
            <w:tcBorders>
              <w:top w:val="nil"/>
              <w:left w:val="nil"/>
              <w:bottom w:val="nil"/>
              <w:right w:val="nil"/>
            </w:tcBorders>
            <w:shd w:val="clear" w:color="auto" w:fill="auto"/>
            <w:noWrap/>
            <w:vAlign w:val="bottom"/>
            <w:hideMark/>
          </w:tcPr>
          <w:p w14:paraId="1670D773" w14:textId="1C4E92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35.045,05 </w:t>
            </w:r>
          </w:p>
        </w:tc>
        <w:tc>
          <w:tcPr>
            <w:tcW w:w="1840" w:type="pct"/>
            <w:tcBorders>
              <w:top w:val="nil"/>
              <w:left w:val="nil"/>
              <w:bottom w:val="nil"/>
              <w:right w:val="nil"/>
            </w:tcBorders>
            <w:shd w:val="clear" w:color="auto" w:fill="auto"/>
            <w:noWrap/>
            <w:vAlign w:val="bottom"/>
            <w:hideMark/>
          </w:tcPr>
          <w:p w14:paraId="020615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3E81BD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3A5475D8" w14:textId="77777777" w:rsidTr="000A07B4">
        <w:trPr>
          <w:trHeight w:val="288"/>
        </w:trPr>
        <w:tc>
          <w:tcPr>
            <w:tcW w:w="377" w:type="pct"/>
            <w:tcBorders>
              <w:top w:val="nil"/>
              <w:left w:val="nil"/>
              <w:bottom w:val="nil"/>
              <w:right w:val="nil"/>
            </w:tcBorders>
            <w:shd w:val="clear" w:color="auto" w:fill="auto"/>
            <w:noWrap/>
            <w:vAlign w:val="bottom"/>
            <w:hideMark/>
          </w:tcPr>
          <w:p w14:paraId="1715D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D7B342" w14:textId="1EF254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04AE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J.S.N TRANSPORTES RODOVIARIOS EIRELI</w:t>
            </w:r>
          </w:p>
        </w:tc>
        <w:tc>
          <w:tcPr>
            <w:tcW w:w="236" w:type="pct"/>
            <w:tcBorders>
              <w:top w:val="nil"/>
              <w:left w:val="nil"/>
              <w:bottom w:val="nil"/>
              <w:right w:val="nil"/>
            </w:tcBorders>
            <w:shd w:val="clear" w:color="auto" w:fill="auto"/>
            <w:noWrap/>
            <w:vAlign w:val="bottom"/>
            <w:hideMark/>
          </w:tcPr>
          <w:p w14:paraId="60985EC8" w14:textId="2F5BA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13.288 </w:t>
            </w:r>
          </w:p>
        </w:tc>
        <w:tc>
          <w:tcPr>
            <w:tcW w:w="277" w:type="pct"/>
            <w:tcBorders>
              <w:top w:val="nil"/>
              <w:left w:val="nil"/>
              <w:bottom w:val="nil"/>
              <w:right w:val="nil"/>
            </w:tcBorders>
            <w:shd w:val="clear" w:color="auto" w:fill="auto"/>
            <w:noWrap/>
            <w:vAlign w:val="bottom"/>
            <w:hideMark/>
          </w:tcPr>
          <w:p w14:paraId="50790D1A" w14:textId="0FEDC9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2.950,00 </w:t>
            </w:r>
          </w:p>
        </w:tc>
        <w:tc>
          <w:tcPr>
            <w:tcW w:w="1840" w:type="pct"/>
            <w:tcBorders>
              <w:top w:val="nil"/>
              <w:left w:val="nil"/>
              <w:bottom w:val="nil"/>
              <w:right w:val="nil"/>
            </w:tcBorders>
            <w:shd w:val="clear" w:color="auto" w:fill="auto"/>
            <w:noWrap/>
            <w:vAlign w:val="bottom"/>
            <w:hideMark/>
          </w:tcPr>
          <w:p w14:paraId="4EF86E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t>
            </w:r>
          </w:p>
        </w:tc>
        <w:tc>
          <w:tcPr>
            <w:tcW w:w="317" w:type="pct"/>
            <w:tcBorders>
              <w:top w:val="nil"/>
              <w:left w:val="nil"/>
              <w:bottom w:val="nil"/>
              <w:right w:val="nil"/>
            </w:tcBorders>
            <w:shd w:val="clear" w:color="auto" w:fill="auto"/>
            <w:noWrap/>
            <w:vAlign w:val="bottom"/>
            <w:hideMark/>
          </w:tcPr>
          <w:p w14:paraId="2BAA2B8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19/10/2018</w:t>
            </w:r>
          </w:p>
        </w:tc>
      </w:tr>
      <w:tr w:rsidR="000A07B4" w:rsidRPr="003B4564" w14:paraId="31EA911B" w14:textId="77777777" w:rsidTr="000A07B4">
        <w:trPr>
          <w:trHeight w:val="288"/>
        </w:trPr>
        <w:tc>
          <w:tcPr>
            <w:tcW w:w="377" w:type="pct"/>
            <w:tcBorders>
              <w:top w:val="nil"/>
              <w:left w:val="nil"/>
              <w:bottom w:val="nil"/>
              <w:right w:val="nil"/>
            </w:tcBorders>
            <w:shd w:val="clear" w:color="auto" w:fill="auto"/>
            <w:noWrap/>
            <w:vAlign w:val="bottom"/>
            <w:hideMark/>
          </w:tcPr>
          <w:p w14:paraId="5539A1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0325DA" w14:textId="135298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CFE7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DURATEX S.A.</w:t>
            </w:r>
          </w:p>
        </w:tc>
        <w:tc>
          <w:tcPr>
            <w:tcW w:w="236" w:type="pct"/>
            <w:tcBorders>
              <w:top w:val="nil"/>
              <w:left w:val="nil"/>
              <w:bottom w:val="nil"/>
              <w:right w:val="nil"/>
            </w:tcBorders>
            <w:shd w:val="clear" w:color="auto" w:fill="auto"/>
            <w:noWrap/>
            <w:vAlign w:val="bottom"/>
            <w:hideMark/>
          </w:tcPr>
          <w:p w14:paraId="00E282AE" w14:textId="0C6758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1.007.649 </w:t>
            </w:r>
          </w:p>
        </w:tc>
        <w:tc>
          <w:tcPr>
            <w:tcW w:w="277" w:type="pct"/>
            <w:tcBorders>
              <w:top w:val="nil"/>
              <w:left w:val="nil"/>
              <w:bottom w:val="nil"/>
              <w:right w:val="nil"/>
            </w:tcBorders>
            <w:shd w:val="clear" w:color="auto" w:fill="auto"/>
            <w:noWrap/>
            <w:vAlign w:val="bottom"/>
            <w:hideMark/>
          </w:tcPr>
          <w:p w14:paraId="0CBC0EB4" w14:textId="359265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1.620,27 </w:t>
            </w:r>
          </w:p>
        </w:tc>
        <w:tc>
          <w:tcPr>
            <w:tcW w:w="1840" w:type="pct"/>
            <w:tcBorders>
              <w:top w:val="nil"/>
              <w:left w:val="nil"/>
              <w:bottom w:val="nil"/>
              <w:right w:val="nil"/>
            </w:tcBorders>
            <w:shd w:val="clear" w:color="auto" w:fill="auto"/>
            <w:noWrap/>
            <w:vAlign w:val="bottom"/>
            <w:hideMark/>
          </w:tcPr>
          <w:p w14:paraId="258CB9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material sanitário de cerâmica</w:t>
            </w:r>
          </w:p>
        </w:tc>
        <w:tc>
          <w:tcPr>
            <w:tcW w:w="317" w:type="pct"/>
            <w:tcBorders>
              <w:top w:val="nil"/>
              <w:left w:val="nil"/>
              <w:bottom w:val="nil"/>
              <w:right w:val="nil"/>
            </w:tcBorders>
            <w:shd w:val="clear" w:color="auto" w:fill="auto"/>
            <w:noWrap/>
            <w:vAlign w:val="bottom"/>
            <w:hideMark/>
          </w:tcPr>
          <w:p w14:paraId="22B26C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3E7DA9C7" w14:textId="77777777" w:rsidTr="000A07B4">
        <w:trPr>
          <w:trHeight w:val="288"/>
        </w:trPr>
        <w:tc>
          <w:tcPr>
            <w:tcW w:w="377" w:type="pct"/>
            <w:tcBorders>
              <w:top w:val="nil"/>
              <w:left w:val="nil"/>
              <w:bottom w:val="nil"/>
              <w:right w:val="nil"/>
            </w:tcBorders>
            <w:shd w:val="clear" w:color="auto" w:fill="auto"/>
            <w:noWrap/>
            <w:vAlign w:val="bottom"/>
            <w:hideMark/>
          </w:tcPr>
          <w:p w14:paraId="0ECD7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C7ECE91" w14:textId="33245A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C799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SINCOL SA INDUSTRIA E COMERCIO</w:t>
            </w:r>
          </w:p>
        </w:tc>
        <w:tc>
          <w:tcPr>
            <w:tcW w:w="236" w:type="pct"/>
            <w:tcBorders>
              <w:top w:val="nil"/>
              <w:left w:val="nil"/>
              <w:bottom w:val="nil"/>
              <w:right w:val="nil"/>
            </w:tcBorders>
            <w:shd w:val="clear" w:color="auto" w:fill="auto"/>
            <w:noWrap/>
            <w:vAlign w:val="bottom"/>
            <w:hideMark/>
          </w:tcPr>
          <w:p w14:paraId="2F56FAA4" w14:textId="35435A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28.480 </w:t>
            </w:r>
          </w:p>
        </w:tc>
        <w:tc>
          <w:tcPr>
            <w:tcW w:w="277" w:type="pct"/>
            <w:tcBorders>
              <w:top w:val="nil"/>
              <w:left w:val="nil"/>
              <w:bottom w:val="nil"/>
              <w:right w:val="nil"/>
            </w:tcBorders>
            <w:shd w:val="clear" w:color="auto" w:fill="auto"/>
            <w:noWrap/>
            <w:vAlign w:val="bottom"/>
            <w:hideMark/>
          </w:tcPr>
          <w:p w14:paraId="36DA36F3" w14:textId="53BD7E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5.250,00 </w:t>
            </w:r>
          </w:p>
        </w:tc>
        <w:tc>
          <w:tcPr>
            <w:tcW w:w="1840" w:type="pct"/>
            <w:tcBorders>
              <w:top w:val="nil"/>
              <w:left w:val="nil"/>
              <w:bottom w:val="nil"/>
              <w:right w:val="nil"/>
            </w:tcBorders>
            <w:shd w:val="clear" w:color="auto" w:fill="auto"/>
            <w:noWrap/>
            <w:vAlign w:val="bottom"/>
            <w:hideMark/>
          </w:tcPr>
          <w:p w14:paraId="6C7AEC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diversos de madeira, exceto móveis</w:t>
            </w:r>
          </w:p>
        </w:tc>
        <w:tc>
          <w:tcPr>
            <w:tcW w:w="317" w:type="pct"/>
            <w:tcBorders>
              <w:top w:val="nil"/>
              <w:left w:val="nil"/>
              <w:bottom w:val="nil"/>
              <w:right w:val="nil"/>
            </w:tcBorders>
            <w:shd w:val="clear" w:color="auto" w:fill="auto"/>
            <w:noWrap/>
            <w:vAlign w:val="bottom"/>
            <w:hideMark/>
          </w:tcPr>
          <w:p w14:paraId="42C299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00C35CE0" w14:textId="77777777" w:rsidTr="000A07B4">
        <w:trPr>
          <w:trHeight w:val="288"/>
        </w:trPr>
        <w:tc>
          <w:tcPr>
            <w:tcW w:w="377" w:type="pct"/>
            <w:tcBorders>
              <w:top w:val="nil"/>
              <w:left w:val="nil"/>
              <w:bottom w:val="nil"/>
              <w:right w:val="nil"/>
            </w:tcBorders>
            <w:shd w:val="clear" w:color="auto" w:fill="auto"/>
            <w:noWrap/>
            <w:vAlign w:val="bottom"/>
            <w:hideMark/>
          </w:tcPr>
          <w:p w14:paraId="75E711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C91B6A3" w14:textId="697E8C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1858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SINCOL SA INDUSTRIA E COMERCIO</w:t>
            </w:r>
          </w:p>
        </w:tc>
        <w:tc>
          <w:tcPr>
            <w:tcW w:w="236" w:type="pct"/>
            <w:tcBorders>
              <w:top w:val="nil"/>
              <w:left w:val="nil"/>
              <w:bottom w:val="nil"/>
              <w:right w:val="nil"/>
            </w:tcBorders>
            <w:shd w:val="clear" w:color="auto" w:fill="auto"/>
            <w:noWrap/>
            <w:vAlign w:val="bottom"/>
            <w:hideMark/>
          </w:tcPr>
          <w:p w14:paraId="6A00F1BE" w14:textId="4B62A5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28.481 </w:t>
            </w:r>
          </w:p>
        </w:tc>
        <w:tc>
          <w:tcPr>
            <w:tcW w:w="277" w:type="pct"/>
            <w:tcBorders>
              <w:top w:val="nil"/>
              <w:left w:val="nil"/>
              <w:bottom w:val="nil"/>
              <w:right w:val="nil"/>
            </w:tcBorders>
            <w:shd w:val="clear" w:color="auto" w:fill="auto"/>
            <w:noWrap/>
            <w:vAlign w:val="bottom"/>
            <w:hideMark/>
          </w:tcPr>
          <w:p w14:paraId="4146E974" w14:textId="7FD872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265,32 </w:t>
            </w:r>
          </w:p>
        </w:tc>
        <w:tc>
          <w:tcPr>
            <w:tcW w:w="1840" w:type="pct"/>
            <w:tcBorders>
              <w:top w:val="nil"/>
              <w:left w:val="nil"/>
              <w:bottom w:val="nil"/>
              <w:right w:val="nil"/>
            </w:tcBorders>
            <w:shd w:val="clear" w:color="auto" w:fill="auto"/>
            <w:noWrap/>
            <w:vAlign w:val="bottom"/>
            <w:hideMark/>
          </w:tcPr>
          <w:p w14:paraId="5876E2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diversos de madeira, exceto móveis</w:t>
            </w:r>
          </w:p>
        </w:tc>
        <w:tc>
          <w:tcPr>
            <w:tcW w:w="317" w:type="pct"/>
            <w:tcBorders>
              <w:top w:val="nil"/>
              <w:left w:val="nil"/>
              <w:bottom w:val="nil"/>
              <w:right w:val="nil"/>
            </w:tcBorders>
            <w:shd w:val="clear" w:color="auto" w:fill="auto"/>
            <w:noWrap/>
            <w:vAlign w:val="bottom"/>
            <w:hideMark/>
          </w:tcPr>
          <w:p w14:paraId="63D86C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2CEC4A76" w14:textId="77777777" w:rsidTr="000A07B4">
        <w:trPr>
          <w:trHeight w:val="288"/>
        </w:trPr>
        <w:tc>
          <w:tcPr>
            <w:tcW w:w="377" w:type="pct"/>
            <w:tcBorders>
              <w:top w:val="nil"/>
              <w:left w:val="nil"/>
              <w:bottom w:val="nil"/>
              <w:right w:val="nil"/>
            </w:tcBorders>
            <w:shd w:val="clear" w:color="auto" w:fill="auto"/>
            <w:noWrap/>
            <w:vAlign w:val="bottom"/>
            <w:hideMark/>
          </w:tcPr>
          <w:p w14:paraId="61CEAC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B6F4A1" w14:textId="1D768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5D394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70E3FFE7" w14:textId="15C3D5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397.389 </w:t>
            </w:r>
          </w:p>
        </w:tc>
        <w:tc>
          <w:tcPr>
            <w:tcW w:w="277" w:type="pct"/>
            <w:tcBorders>
              <w:top w:val="nil"/>
              <w:left w:val="nil"/>
              <w:bottom w:val="nil"/>
              <w:right w:val="nil"/>
            </w:tcBorders>
            <w:shd w:val="clear" w:color="auto" w:fill="auto"/>
            <w:noWrap/>
            <w:vAlign w:val="bottom"/>
            <w:hideMark/>
          </w:tcPr>
          <w:p w14:paraId="75DD35CE" w14:textId="3B3783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2.757,60 </w:t>
            </w:r>
          </w:p>
        </w:tc>
        <w:tc>
          <w:tcPr>
            <w:tcW w:w="1840" w:type="pct"/>
            <w:tcBorders>
              <w:top w:val="nil"/>
              <w:left w:val="nil"/>
              <w:bottom w:val="nil"/>
              <w:right w:val="nil"/>
            </w:tcBorders>
            <w:shd w:val="clear" w:color="auto" w:fill="auto"/>
            <w:noWrap/>
            <w:vAlign w:val="bottom"/>
            <w:hideMark/>
          </w:tcPr>
          <w:p w14:paraId="42660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5F391B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22/10/2018</w:t>
            </w:r>
          </w:p>
        </w:tc>
      </w:tr>
      <w:tr w:rsidR="000A07B4" w:rsidRPr="003B4564" w14:paraId="1EF1AF67" w14:textId="77777777" w:rsidTr="000A07B4">
        <w:trPr>
          <w:trHeight w:val="288"/>
        </w:trPr>
        <w:tc>
          <w:tcPr>
            <w:tcW w:w="377" w:type="pct"/>
            <w:tcBorders>
              <w:top w:val="nil"/>
              <w:left w:val="nil"/>
              <w:bottom w:val="nil"/>
              <w:right w:val="nil"/>
            </w:tcBorders>
            <w:shd w:val="clear" w:color="auto" w:fill="auto"/>
            <w:noWrap/>
            <w:vAlign w:val="bottom"/>
            <w:hideMark/>
          </w:tcPr>
          <w:p w14:paraId="7FF15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10DC08" w14:textId="778D90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D614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54D65977" w14:textId="7577B0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 </w:t>
            </w:r>
          </w:p>
        </w:tc>
        <w:tc>
          <w:tcPr>
            <w:tcW w:w="277" w:type="pct"/>
            <w:tcBorders>
              <w:top w:val="nil"/>
              <w:left w:val="nil"/>
              <w:bottom w:val="nil"/>
              <w:right w:val="nil"/>
            </w:tcBorders>
            <w:shd w:val="clear" w:color="auto" w:fill="auto"/>
            <w:noWrap/>
            <w:vAlign w:val="bottom"/>
            <w:hideMark/>
          </w:tcPr>
          <w:p w14:paraId="3E33159A" w14:textId="0B3790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 </w:t>
            </w:r>
          </w:p>
        </w:tc>
        <w:tc>
          <w:tcPr>
            <w:tcW w:w="1840" w:type="pct"/>
            <w:tcBorders>
              <w:top w:val="nil"/>
              <w:left w:val="nil"/>
              <w:bottom w:val="nil"/>
              <w:right w:val="nil"/>
            </w:tcBorders>
            <w:shd w:val="clear" w:color="auto" w:fill="auto"/>
            <w:noWrap/>
            <w:vAlign w:val="bottom"/>
            <w:hideMark/>
          </w:tcPr>
          <w:p w14:paraId="48D099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05AED3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23/10/2018</w:t>
            </w:r>
          </w:p>
        </w:tc>
      </w:tr>
      <w:tr w:rsidR="000A07B4" w:rsidRPr="003B4564" w14:paraId="7F952B6E" w14:textId="77777777" w:rsidTr="000A07B4">
        <w:trPr>
          <w:trHeight w:val="288"/>
        </w:trPr>
        <w:tc>
          <w:tcPr>
            <w:tcW w:w="377" w:type="pct"/>
            <w:tcBorders>
              <w:top w:val="nil"/>
              <w:left w:val="nil"/>
              <w:bottom w:val="nil"/>
              <w:right w:val="nil"/>
            </w:tcBorders>
            <w:shd w:val="clear" w:color="auto" w:fill="auto"/>
            <w:noWrap/>
            <w:vAlign w:val="bottom"/>
            <w:hideMark/>
          </w:tcPr>
          <w:p w14:paraId="38E2B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4919C6" w14:textId="164DF5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6EB2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JEFFERSON DOMINGOS LUCIO - IMPERMEABILIZACOES</w:t>
            </w:r>
          </w:p>
        </w:tc>
        <w:tc>
          <w:tcPr>
            <w:tcW w:w="236" w:type="pct"/>
            <w:tcBorders>
              <w:top w:val="nil"/>
              <w:left w:val="nil"/>
              <w:bottom w:val="nil"/>
              <w:right w:val="nil"/>
            </w:tcBorders>
            <w:shd w:val="clear" w:color="auto" w:fill="auto"/>
            <w:noWrap/>
            <w:vAlign w:val="bottom"/>
            <w:hideMark/>
          </w:tcPr>
          <w:p w14:paraId="39B520F7" w14:textId="54ECB8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201.829 </w:t>
            </w:r>
          </w:p>
        </w:tc>
        <w:tc>
          <w:tcPr>
            <w:tcW w:w="277" w:type="pct"/>
            <w:tcBorders>
              <w:top w:val="nil"/>
              <w:left w:val="nil"/>
              <w:bottom w:val="nil"/>
              <w:right w:val="nil"/>
            </w:tcBorders>
            <w:shd w:val="clear" w:color="auto" w:fill="auto"/>
            <w:noWrap/>
            <w:vAlign w:val="bottom"/>
            <w:hideMark/>
          </w:tcPr>
          <w:p w14:paraId="74BE704E" w14:textId="71204B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40.920,00 </w:t>
            </w:r>
          </w:p>
        </w:tc>
        <w:tc>
          <w:tcPr>
            <w:tcW w:w="1840" w:type="pct"/>
            <w:tcBorders>
              <w:top w:val="nil"/>
              <w:left w:val="nil"/>
              <w:bottom w:val="nil"/>
              <w:right w:val="nil"/>
            </w:tcBorders>
            <w:shd w:val="clear" w:color="auto" w:fill="auto"/>
            <w:noWrap/>
            <w:vAlign w:val="bottom"/>
            <w:hideMark/>
          </w:tcPr>
          <w:p w14:paraId="48E752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6D58B7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23/10/2018</w:t>
            </w:r>
          </w:p>
        </w:tc>
      </w:tr>
      <w:tr w:rsidR="000A07B4" w:rsidRPr="003B4564" w14:paraId="7FBEC2EC" w14:textId="77777777" w:rsidTr="000A07B4">
        <w:trPr>
          <w:trHeight w:val="288"/>
        </w:trPr>
        <w:tc>
          <w:tcPr>
            <w:tcW w:w="377" w:type="pct"/>
            <w:tcBorders>
              <w:top w:val="nil"/>
              <w:left w:val="nil"/>
              <w:bottom w:val="nil"/>
              <w:right w:val="nil"/>
            </w:tcBorders>
            <w:shd w:val="clear" w:color="auto" w:fill="auto"/>
            <w:noWrap/>
            <w:vAlign w:val="bottom"/>
            <w:hideMark/>
          </w:tcPr>
          <w:p w14:paraId="18B012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C17B02" w14:textId="703A1F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98C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3226A5CB" w14:textId="3F2402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594 </w:t>
            </w:r>
          </w:p>
        </w:tc>
        <w:tc>
          <w:tcPr>
            <w:tcW w:w="277" w:type="pct"/>
            <w:tcBorders>
              <w:top w:val="nil"/>
              <w:left w:val="nil"/>
              <w:bottom w:val="nil"/>
              <w:right w:val="nil"/>
            </w:tcBorders>
            <w:shd w:val="clear" w:color="auto" w:fill="auto"/>
            <w:noWrap/>
            <w:vAlign w:val="bottom"/>
            <w:hideMark/>
          </w:tcPr>
          <w:p w14:paraId="0FB31B64" w14:textId="29BE3B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4.570,00 </w:t>
            </w:r>
          </w:p>
        </w:tc>
        <w:tc>
          <w:tcPr>
            <w:tcW w:w="1840" w:type="pct"/>
            <w:tcBorders>
              <w:top w:val="nil"/>
              <w:left w:val="nil"/>
              <w:bottom w:val="nil"/>
              <w:right w:val="nil"/>
            </w:tcBorders>
            <w:shd w:val="clear" w:color="auto" w:fill="auto"/>
            <w:noWrap/>
            <w:vAlign w:val="bottom"/>
            <w:hideMark/>
          </w:tcPr>
          <w:p w14:paraId="652E79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42E900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23/10/2018</w:t>
            </w:r>
          </w:p>
        </w:tc>
      </w:tr>
      <w:tr w:rsidR="000A07B4" w:rsidRPr="003B4564" w14:paraId="68246ADC" w14:textId="77777777" w:rsidTr="000A07B4">
        <w:trPr>
          <w:trHeight w:val="288"/>
        </w:trPr>
        <w:tc>
          <w:tcPr>
            <w:tcW w:w="377" w:type="pct"/>
            <w:tcBorders>
              <w:top w:val="nil"/>
              <w:left w:val="nil"/>
              <w:bottom w:val="nil"/>
              <w:right w:val="nil"/>
            </w:tcBorders>
            <w:shd w:val="clear" w:color="auto" w:fill="auto"/>
            <w:noWrap/>
            <w:vAlign w:val="bottom"/>
            <w:hideMark/>
          </w:tcPr>
          <w:p w14:paraId="5448D6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4EC6D6" w14:textId="3D1FAC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2EC4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COPESPUMA INDUSTRIAL LTDA</w:t>
            </w:r>
          </w:p>
        </w:tc>
        <w:tc>
          <w:tcPr>
            <w:tcW w:w="236" w:type="pct"/>
            <w:tcBorders>
              <w:top w:val="nil"/>
              <w:left w:val="nil"/>
              <w:bottom w:val="nil"/>
              <w:right w:val="nil"/>
            </w:tcBorders>
            <w:shd w:val="clear" w:color="auto" w:fill="auto"/>
            <w:noWrap/>
            <w:vAlign w:val="bottom"/>
            <w:hideMark/>
          </w:tcPr>
          <w:p w14:paraId="5341BEA0" w14:textId="583F3D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64.658 </w:t>
            </w:r>
          </w:p>
        </w:tc>
        <w:tc>
          <w:tcPr>
            <w:tcW w:w="277" w:type="pct"/>
            <w:tcBorders>
              <w:top w:val="nil"/>
              <w:left w:val="nil"/>
              <w:bottom w:val="nil"/>
              <w:right w:val="nil"/>
            </w:tcBorders>
            <w:shd w:val="clear" w:color="auto" w:fill="auto"/>
            <w:noWrap/>
            <w:vAlign w:val="bottom"/>
            <w:hideMark/>
          </w:tcPr>
          <w:p w14:paraId="1C3AD027" w14:textId="6B8DEC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9.513,00 </w:t>
            </w:r>
          </w:p>
        </w:tc>
        <w:tc>
          <w:tcPr>
            <w:tcW w:w="1840" w:type="pct"/>
            <w:tcBorders>
              <w:top w:val="nil"/>
              <w:left w:val="nil"/>
              <w:bottom w:val="nil"/>
              <w:right w:val="nil"/>
            </w:tcBorders>
            <w:shd w:val="clear" w:color="auto" w:fill="auto"/>
            <w:noWrap/>
            <w:vAlign w:val="bottom"/>
            <w:hideMark/>
          </w:tcPr>
          <w:p w14:paraId="17501B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colchões</w:t>
            </w:r>
          </w:p>
        </w:tc>
        <w:tc>
          <w:tcPr>
            <w:tcW w:w="317" w:type="pct"/>
            <w:tcBorders>
              <w:top w:val="nil"/>
              <w:left w:val="nil"/>
              <w:bottom w:val="nil"/>
              <w:right w:val="nil"/>
            </w:tcBorders>
            <w:shd w:val="clear" w:color="auto" w:fill="auto"/>
            <w:noWrap/>
            <w:vAlign w:val="bottom"/>
            <w:hideMark/>
          </w:tcPr>
          <w:p w14:paraId="7735DB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703CF34D" w14:textId="77777777" w:rsidTr="000A07B4">
        <w:trPr>
          <w:trHeight w:val="288"/>
        </w:trPr>
        <w:tc>
          <w:tcPr>
            <w:tcW w:w="377" w:type="pct"/>
            <w:tcBorders>
              <w:top w:val="nil"/>
              <w:left w:val="nil"/>
              <w:bottom w:val="nil"/>
              <w:right w:val="nil"/>
            </w:tcBorders>
            <w:shd w:val="clear" w:color="auto" w:fill="auto"/>
            <w:noWrap/>
            <w:vAlign w:val="bottom"/>
            <w:hideMark/>
          </w:tcPr>
          <w:p w14:paraId="58246D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79C5CE" w14:textId="012812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A61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COPESPUMA INDUSTRIAL LTDA</w:t>
            </w:r>
          </w:p>
        </w:tc>
        <w:tc>
          <w:tcPr>
            <w:tcW w:w="236" w:type="pct"/>
            <w:tcBorders>
              <w:top w:val="nil"/>
              <w:left w:val="nil"/>
              <w:bottom w:val="nil"/>
              <w:right w:val="nil"/>
            </w:tcBorders>
            <w:shd w:val="clear" w:color="auto" w:fill="auto"/>
            <w:noWrap/>
            <w:vAlign w:val="bottom"/>
            <w:hideMark/>
          </w:tcPr>
          <w:p w14:paraId="78CE1AF1" w14:textId="608FEA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64.659 </w:t>
            </w:r>
          </w:p>
        </w:tc>
        <w:tc>
          <w:tcPr>
            <w:tcW w:w="277" w:type="pct"/>
            <w:tcBorders>
              <w:top w:val="nil"/>
              <w:left w:val="nil"/>
              <w:bottom w:val="nil"/>
              <w:right w:val="nil"/>
            </w:tcBorders>
            <w:shd w:val="clear" w:color="auto" w:fill="auto"/>
            <w:noWrap/>
            <w:vAlign w:val="bottom"/>
            <w:hideMark/>
          </w:tcPr>
          <w:p w14:paraId="15EC809F" w14:textId="46C7E7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9.612,00 </w:t>
            </w:r>
          </w:p>
        </w:tc>
        <w:tc>
          <w:tcPr>
            <w:tcW w:w="1840" w:type="pct"/>
            <w:tcBorders>
              <w:top w:val="nil"/>
              <w:left w:val="nil"/>
              <w:bottom w:val="nil"/>
              <w:right w:val="nil"/>
            </w:tcBorders>
            <w:shd w:val="clear" w:color="auto" w:fill="auto"/>
            <w:noWrap/>
            <w:vAlign w:val="bottom"/>
            <w:hideMark/>
          </w:tcPr>
          <w:p w14:paraId="2D0F0A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colchões</w:t>
            </w:r>
          </w:p>
        </w:tc>
        <w:tc>
          <w:tcPr>
            <w:tcW w:w="317" w:type="pct"/>
            <w:tcBorders>
              <w:top w:val="nil"/>
              <w:left w:val="nil"/>
              <w:bottom w:val="nil"/>
              <w:right w:val="nil"/>
            </w:tcBorders>
            <w:shd w:val="clear" w:color="auto" w:fill="auto"/>
            <w:noWrap/>
            <w:vAlign w:val="bottom"/>
            <w:hideMark/>
          </w:tcPr>
          <w:p w14:paraId="35253A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701C26BF" w14:textId="77777777" w:rsidTr="000A07B4">
        <w:trPr>
          <w:trHeight w:val="288"/>
        </w:trPr>
        <w:tc>
          <w:tcPr>
            <w:tcW w:w="377" w:type="pct"/>
            <w:tcBorders>
              <w:top w:val="nil"/>
              <w:left w:val="nil"/>
              <w:bottom w:val="nil"/>
              <w:right w:val="nil"/>
            </w:tcBorders>
            <w:shd w:val="clear" w:color="auto" w:fill="auto"/>
            <w:noWrap/>
            <w:vAlign w:val="bottom"/>
            <w:hideMark/>
          </w:tcPr>
          <w:p w14:paraId="6D4EB1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0CD318" w14:textId="70D785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0B45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DIPROTEC DISTRIBUIDORA DE PRODUTOS TECNICOS PARA CONSTRUCAO CIVIL LTDA</w:t>
            </w:r>
          </w:p>
        </w:tc>
        <w:tc>
          <w:tcPr>
            <w:tcW w:w="236" w:type="pct"/>
            <w:tcBorders>
              <w:top w:val="nil"/>
              <w:left w:val="nil"/>
              <w:bottom w:val="nil"/>
              <w:right w:val="nil"/>
            </w:tcBorders>
            <w:shd w:val="clear" w:color="auto" w:fill="auto"/>
            <w:noWrap/>
            <w:vAlign w:val="bottom"/>
            <w:hideMark/>
          </w:tcPr>
          <w:p w14:paraId="0D7A88A8" w14:textId="16AC48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13.639 </w:t>
            </w:r>
          </w:p>
        </w:tc>
        <w:tc>
          <w:tcPr>
            <w:tcW w:w="277" w:type="pct"/>
            <w:tcBorders>
              <w:top w:val="nil"/>
              <w:left w:val="nil"/>
              <w:bottom w:val="nil"/>
              <w:right w:val="nil"/>
            </w:tcBorders>
            <w:shd w:val="clear" w:color="auto" w:fill="auto"/>
            <w:noWrap/>
            <w:vAlign w:val="bottom"/>
            <w:hideMark/>
          </w:tcPr>
          <w:p w14:paraId="30D948BC" w14:textId="6E9FBE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638,80 </w:t>
            </w:r>
          </w:p>
        </w:tc>
        <w:tc>
          <w:tcPr>
            <w:tcW w:w="1840" w:type="pct"/>
            <w:tcBorders>
              <w:top w:val="nil"/>
              <w:left w:val="nil"/>
              <w:bottom w:val="nil"/>
              <w:right w:val="nil"/>
            </w:tcBorders>
            <w:shd w:val="clear" w:color="auto" w:fill="auto"/>
            <w:noWrap/>
            <w:vAlign w:val="bottom"/>
            <w:hideMark/>
          </w:tcPr>
          <w:p w14:paraId="1AC814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8C7B2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50C44EAE" w14:textId="77777777" w:rsidTr="000A07B4">
        <w:trPr>
          <w:trHeight w:val="288"/>
        </w:trPr>
        <w:tc>
          <w:tcPr>
            <w:tcW w:w="377" w:type="pct"/>
            <w:tcBorders>
              <w:top w:val="nil"/>
              <w:left w:val="nil"/>
              <w:bottom w:val="nil"/>
              <w:right w:val="nil"/>
            </w:tcBorders>
            <w:shd w:val="clear" w:color="auto" w:fill="auto"/>
            <w:noWrap/>
            <w:vAlign w:val="bottom"/>
            <w:hideMark/>
          </w:tcPr>
          <w:p w14:paraId="030754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B52563A" w14:textId="08A5BB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0C2BD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39DF2FA0" w14:textId="454D54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98.213 </w:t>
            </w:r>
          </w:p>
        </w:tc>
        <w:tc>
          <w:tcPr>
            <w:tcW w:w="277" w:type="pct"/>
            <w:tcBorders>
              <w:top w:val="nil"/>
              <w:left w:val="nil"/>
              <w:bottom w:val="nil"/>
              <w:right w:val="nil"/>
            </w:tcBorders>
            <w:shd w:val="clear" w:color="auto" w:fill="auto"/>
            <w:noWrap/>
            <w:vAlign w:val="bottom"/>
            <w:hideMark/>
          </w:tcPr>
          <w:p w14:paraId="4232D847" w14:textId="2AEE9F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1.515,00 </w:t>
            </w:r>
          </w:p>
        </w:tc>
        <w:tc>
          <w:tcPr>
            <w:tcW w:w="1840" w:type="pct"/>
            <w:tcBorders>
              <w:top w:val="nil"/>
              <w:left w:val="nil"/>
              <w:bottom w:val="nil"/>
              <w:right w:val="nil"/>
            </w:tcBorders>
            <w:shd w:val="clear" w:color="auto" w:fill="auto"/>
            <w:noWrap/>
            <w:vAlign w:val="bottom"/>
            <w:hideMark/>
          </w:tcPr>
          <w:p w14:paraId="339FFC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BB02D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11A5D7DE" w14:textId="77777777" w:rsidTr="000A07B4">
        <w:trPr>
          <w:trHeight w:val="288"/>
        </w:trPr>
        <w:tc>
          <w:tcPr>
            <w:tcW w:w="377" w:type="pct"/>
            <w:tcBorders>
              <w:top w:val="nil"/>
              <w:left w:val="nil"/>
              <w:bottom w:val="nil"/>
              <w:right w:val="nil"/>
            </w:tcBorders>
            <w:shd w:val="clear" w:color="auto" w:fill="auto"/>
            <w:noWrap/>
            <w:vAlign w:val="bottom"/>
            <w:hideMark/>
          </w:tcPr>
          <w:p w14:paraId="160B5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CAFF203" w14:textId="4C4131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4E42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FE2F3BE" w14:textId="0161A4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98.214 </w:t>
            </w:r>
          </w:p>
        </w:tc>
        <w:tc>
          <w:tcPr>
            <w:tcW w:w="277" w:type="pct"/>
            <w:tcBorders>
              <w:top w:val="nil"/>
              <w:left w:val="nil"/>
              <w:bottom w:val="nil"/>
              <w:right w:val="nil"/>
            </w:tcBorders>
            <w:shd w:val="clear" w:color="auto" w:fill="auto"/>
            <w:noWrap/>
            <w:vAlign w:val="bottom"/>
            <w:hideMark/>
          </w:tcPr>
          <w:p w14:paraId="10AD7D65" w14:textId="17D609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5.940,00 </w:t>
            </w:r>
          </w:p>
        </w:tc>
        <w:tc>
          <w:tcPr>
            <w:tcW w:w="1840" w:type="pct"/>
            <w:tcBorders>
              <w:top w:val="nil"/>
              <w:left w:val="nil"/>
              <w:bottom w:val="nil"/>
              <w:right w:val="nil"/>
            </w:tcBorders>
            <w:shd w:val="clear" w:color="auto" w:fill="auto"/>
            <w:noWrap/>
            <w:vAlign w:val="bottom"/>
            <w:hideMark/>
          </w:tcPr>
          <w:p w14:paraId="6AB03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51855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24/10/2018</w:t>
            </w:r>
          </w:p>
        </w:tc>
      </w:tr>
      <w:tr w:rsidR="000A07B4" w:rsidRPr="003B4564" w14:paraId="222BB279" w14:textId="77777777" w:rsidTr="000A07B4">
        <w:trPr>
          <w:trHeight w:val="288"/>
        </w:trPr>
        <w:tc>
          <w:tcPr>
            <w:tcW w:w="377" w:type="pct"/>
            <w:tcBorders>
              <w:top w:val="nil"/>
              <w:left w:val="nil"/>
              <w:bottom w:val="nil"/>
              <w:right w:val="nil"/>
            </w:tcBorders>
            <w:shd w:val="clear" w:color="auto" w:fill="auto"/>
            <w:noWrap/>
            <w:vAlign w:val="bottom"/>
            <w:hideMark/>
          </w:tcPr>
          <w:p w14:paraId="225726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7C6229" w14:textId="37F63A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2CE64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ALEXANDRE MARAVIGLIA DE ALMEIDA 34180246880</w:t>
            </w:r>
          </w:p>
        </w:tc>
        <w:tc>
          <w:tcPr>
            <w:tcW w:w="236" w:type="pct"/>
            <w:tcBorders>
              <w:top w:val="nil"/>
              <w:left w:val="nil"/>
              <w:bottom w:val="nil"/>
              <w:right w:val="nil"/>
            </w:tcBorders>
            <w:shd w:val="clear" w:color="auto" w:fill="auto"/>
            <w:noWrap/>
            <w:vAlign w:val="bottom"/>
            <w:hideMark/>
          </w:tcPr>
          <w:p w14:paraId="32E450C2" w14:textId="1B47C1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7BFAE53C" w14:textId="6C3420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33928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mudanças</w:t>
            </w:r>
          </w:p>
        </w:tc>
        <w:tc>
          <w:tcPr>
            <w:tcW w:w="317" w:type="pct"/>
            <w:tcBorders>
              <w:top w:val="nil"/>
              <w:left w:val="nil"/>
              <w:bottom w:val="nil"/>
              <w:right w:val="nil"/>
            </w:tcBorders>
            <w:shd w:val="clear" w:color="auto" w:fill="auto"/>
            <w:noWrap/>
            <w:vAlign w:val="bottom"/>
            <w:hideMark/>
          </w:tcPr>
          <w:p w14:paraId="22E40F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228F677D" w14:textId="77777777" w:rsidTr="000A07B4">
        <w:trPr>
          <w:trHeight w:val="288"/>
        </w:trPr>
        <w:tc>
          <w:tcPr>
            <w:tcW w:w="377" w:type="pct"/>
            <w:tcBorders>
              <w:top w:val="nil"/>
              <w:left w:val="nil"/>
              <w:bottom w:val="nil"/>
              <w:right w:val="nil"/>
            </w:tcBorders>
            <w:shd w:val="clear" w:color="auto" w:fill="auto"/>
            <w:noWrap/>
            <w:vAlign w:val="bottom"/>
            <w:hideMark/>
          </w:tcPr>
          <w:p w14:paraId="016A99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A12936" w14:textId="60CFE5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B6FB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ELETROTRAFO PRODUTOS ELETRICOS LTDA</w:t>
            </w:r>
          </w:p>
        </w:tc>
        <w:tc>
          <w:tcPr>
            <w:tcW w:w="236" w:type="pct"/>
            <w:tcBorders>
              <w:top w:val="nil"/>
              <w:left w:val="nil"/>
              <w:bottom w:val="nil"/>
              <w:right w:val="nil"/>
            </w:tcBorders>
            <w:shd w:val="clear" w:color="auto" w:fill="auto"/>
            <w:noWrap/>
            <w:vAlign w:val="bottom"/>
            <w:hideMark/>
          </w:tcPr>
          <w:p w14:paraId="5CD46429" w14:textId="2155A4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169.710 </w:t>
            </w:r>
          </w:p>
        </w:tc>
        <w:tc>
          <w:tcPr>
            <w:tcW w:w="277" w:type="pct"/>
            <w:tcBorders>
              <w:top w:val="nil"/>
              <w:left w:val="nil"/>
              <w:bottom w:val="nil"/>
              <w:right w:val="nil"/>
            </w:tcBorders>
            <w:shd w:val="clear" w:color="auto" w:fill="auto"/>
            <w:noWrap/>
            <w:vAlign w:val="bottom"/>
            <w:hideMark/>
          </w:tcPr>
          <w:p w14:paraId="5B135DE6" w14:textId="201383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 </w:t>
            </w:r>
          </w:p>
        </w:tc>
        <w:tc>
          <w:tcPr>
            <w:tcW w:w="1840" w:type="pct"/>
            <w:tcBorders>
              <w:top w:val="nil"/>
              <w:left w:val="nil"/>
              <w:bottom w:val="nil"/>
              <w:right w:val="nil"/>
            </w:tcBorders>
            <w:shd w:val="clear" w:color="auto" w:fill="auto"/>
            <w:noWrap/>
            <w:vAlign w:val="bottom"/>
            <w:hideMark/>
          </w:tcPr>
          <w:p w14:paraId="110614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154F0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0A7F7EDB" w14:textId="77777777" w:rsidTr="000A07B4">
        <w:trPr>
          <w:trHeight w:val="288"/>
        </w:trPr>
        <w:tc>
          <w:tcPr>
            <w:tcW w:w="377" w:type="pct"/>
            <w:tcBorders>
              <w:top w:val="nil"/>
              <w:left w:val="nil"/>
              <w:bottom w:val="nil"/>
              <w:right w:val="nil"/>
            </w:tcBorders>
            <w:shd w:val="clear" w:color="auto" w:fill="auto"/>
            <w:noWrap/>
            <w:vAlign w:val="bottom"/>
            <w:hideMark/>
          </w:tcPr>
          <w:p w14:paraId="7281D8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4E8E1C" w14:textId="0A3338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AEB3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NILKO TECNOLOGIA LTDA</w:t>
            </w:r>
          </w:p>
        </w:tc>
        <w:tc>
          <w:tcPr>
            <w:tcW w:w="236" w:type="pct"/>
            <w:tcBorders>
              <w:top w:val="nil"/>
              <w:left w:val="nil"/>
              <w:bottom w:val="nil"/>
              <w:right w:val="nil"/>
            </w:tcBorders>
            <w:shd w:val="clear" w:color="auto" w:fill="auto"/>
            <w:noWrap/>
            <w:vAlign w:val="bottom"/>
            <w:hideMark/>
          </w:tcPr>
          <w:p w14:paraId="73308050" w14:textId="542CD2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169.710 </w:t>
            </w:r>
          </w:p>
        </w:tc>
        <w:tc>
          <w:tcPr>
            <w:tcW w:w="277" w:type="pct"/>
            <w:tcBorders>
              <w:top w:val="nil"/>
              <w:left w:val="nil"/>
              <w:bottom w:val="nil"/>
              <w:right w:val="nil"/>
            </w:tcBorders>
            <w:shd w:val="clear" w:color="auto" w:fill="auto"/>
            <w:noWrap/>
            <w:vAlign w:val="bottom"/>
            <w:hideMark/>
          </w:tcPr>
          <w:p w14:paraId="26B7764C" w14:textId="093812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 </w:t>
            </w:r>
          </w:p>
        </w:tc>
        <w:tc>
          <w:tcPr>
            <w:tcW w:w="1840" w:type="pct"/>
            <w:tcBorders>
              <w:top w:val="nil"/>
              <w:left w:val="nil"/>
              <w:bottom w:val="nil"/>
              <w:right w:val="nil"/>
            </w:tcBorders>
            <w:shd w:val="clear" w:color="auto" w:fill="auto"/>
            <w:noWrap/>
            <w:vAlign w:val="bottom"/>
            <w:hideMark/>
          </w:tcPr>
          <w:p w14:paraId="674217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equipamentos transmissores de comunicação, peças e acessórios</w:t>
            </w:r>
          </w:p>
        </w:tc>
        <w:tc>
          <w:tcPr>
            <w:tcW w:w="317" w:type="pct"/>
            <w:tcBorders>
              <w:top w:val="nil"/>
              <w:left w:val="nil"/>
              <w:bottom w:val="nil"/>
              <w:right w:val="nil"/>
            </w:tcBorders>
            <w:shd w:val="clear" w:color="auto" w:fill="auto"/>
            <w:noWrap/>
            <w:vAlign w:val="bottom"/>
            <w:hideMark/>
          </w:tcPr>
          <w:p w14:paraId="6D8E63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4CB84EAF" w14:textId="77777777" w:rsidTr="000A07B4">
        <w:trPr>
          <w:trHeight w:val="288"/>
        </w:trPr>
        <w:tc>
          <w:tcPr>
            <w:tcW w:w="377" w:type="pct"/>
            <w:tcBorders>
              <w:top w:val="nil"/>
              <w:left w:val="nil"/>
              <w:bottom w:val="nil"/>
              <w:right w:val="nil"/>
            </w:tcBorders>
            <w:shd w:val="clear" w:color="auto" w:fill="auto"/>
            <w:noWrap/>
            <w:vAlign w:val="bottom"/>
            <w:hideMark/>
          </w:tcPr>
          <w:p w14:paraId="583252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D8F1D45" w14:textId="779AE0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662A5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SOCIEDADE ANONIMA FABRIL SCAVONE</w:t>
            </w:r>
          </w:p>
        </w:tc>
        <w:tc>
          <w:tcPr>
            <w:tcW w:w="236" w:type="pct"/>
            <w:tcBorders>
              <w:top w:val="nil"/>
              <w:left w:val="nil"/>
              <w:bottom w:val="nil"/>
              <w:right w:val="nil"/>
            </w:tcBorders>
            <w:shd w:val="clear" w:color="auto" w:fill="auto"/>
            <w:noWrap/>
            <w:vAlign w:val="bottom"/>
            <w:hideMark/>
          </w:tcPr>
          <w:p w14:paraId="61696EA5" w14:textId="364B2A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49.827 </w:t>
            </w:r>
          </w:p>
        </w:tc>
        <w:tc>
          <w:tcPr>
            <w:tcW w:w="277" w:type="pct"/>
            <w:tcBorders>
              <w:top w:val="nil"/>
              <w:left w:val="nil"/>
              <w:bottom w:val="nil"/>
              <w:right w:val="nil"/>
            </w:tcBorders>
            <w:shd w:val="clear" w:color="auto" w:fill="auto"/>
            <w:noWrap/>
            <w:vAlign w:val="bottom"/>
            <w:hideMark/>
          </w:tcPr>
          <w:p w14:paraId="24C6A236" w14:textId="0C4901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19.184,59 </w:t>
            </w:r>
          </w:p>
        </w:tc>
        <w:tc>
          <w:tcPr>
            <w:tcW w:w="1840" w:type="pct"/>
            <w:tcBorders>
              <w:top w:val="nil"/>
              <w:left w:val="nil"/>
              <w:bottom w:val="nil"/>
              <w:right w:val="nil"/>
            </w:tcBorders>
            <w:shd w:val="clear" w:color="auto" w:fill="auto"/>
            <w:noWrap/>
            <w:vAlign w:val="bottom"/>
            <w:hideMark/>
          </w:tcPr>
          <w:p w14:paraId="7349A5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6B523B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25/10/2018</w:t>
            </w:r>
          </w:p>
        </w:tc>
      </w:tr>
      <w:tr w:rsidR="000A07B4" w:rsidRPr="003B4564" w14:paraId="466DB568" w14:textId="77777777" w:rsidTr="000A07B4">
        <w:trPr>
          <w:trHeight w:val="288"/>
        </w:trPr>
        <w:tc>
          <w:tcPr>
            <w:tcW w:w="377" w:type="pct"/>
            <w:tcBorders>
              <w:top w:val="nil"/>
              <w:left w:val="nil"/>
              <w:bottom w:val="nil"/>
              <w:right w:val="nil"/>
            </w:tcBorders>
            <w:shd w:val="clear" w:color="auto" w:fill="auto"/>
            <w:noWrap/>
            <w:vAlign w:val="bottom"/>
            <w:hideMark/>
          </w:tcPr>
          <w:p w14:paraId="55AF65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4CAE06C" w14:textId="19E685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61069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2EA18F51" w14:textId="0426AE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13.144 </w:t>
            </w:r>
          </w:p>
        </w:tc>
        <w:tc>
          <w:tcPr>
            <w:tcW w:w="277" w:type="pct"/>
            <w:tcBorders>
              <w:top w:val="nil"/>
              <w:left w:val="nil"/>
              <w:bottom w:val="nil"/>
              <w:right w:val="nil"/>
            </w:tcBorders>
            <w:shd w:val="clear" w:color="auto" w:fill="auto"/>
            <w:noWrap/>
            <w:vAlign w:val="bottom"/>
            <w:hideMark/>
          </w:tcPr>
          <w:p w14:paraId="0703E794" w14:textId="4274C0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2.550,00 </w:t>
            </w:r>
          </w:p>
        </w:tc>
        <w:tc>
          <w:tcPr>
            <w:tcW w:w="1840" w:type="pct"/>
            <w:tcBorders>
              <w:top w:val="nil"/>
              <w:left w:val="nil"/>
              <w:bottom w:val="nil"/>
              <w:right w:val="nil"/>
            </w:tcBorders>
            <w:shd w:val="clear" w:color="auto" w:fill="auto"/>
            <w:noWrap/>
            <w:vAlign w:val="bottom"/>
            <w:hideMark/>
          </w:tcPr>
          <w:p w14:paraId="3BD7C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F226A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328C0631" w14:textId="77777777" w:rsidTr="000A07B4">
        <w:trPr>
          <w:trHeight w:val="288"/>
        </w:trPr>
        <w:tc>
          <w:tcPr>
            <w:tcW w:w="377" w:type="pct"/>
            <w:tcBorders>
              <w:top w:val="nil"/>
              <w:left w:val="nil"/>
              <w:bottom w:val="nil"/>
              <w:right w:val="nil"/>
            </w:tcBorders>
            <w:shd w:val="clear" w:color="auto" w:fill="auto"/>
            <w:noWrap/>
            <w:vAlign w:val="bottom"/>
            <w:hideMark/>
          </w:tcPr>
          <w:p w14:paraId="79D53B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5502D1" w14:textId="6E7AC5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59A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IMPERTIX DO BRASIL - MATERIAIS TECNICOS PARA CONSTRUCAO CIVIL - EIRELI</w:t>
            </w:r>
          </w:p>
        </w:tc>
        <w:tc>
          <w:tcPr>
            <w:tcW w:w="236" w:type="pct"/>
            <w:tcBorders>
              <w:top w:val="nil"/>
              <w:left w:val="nil"/>
              <w:bottom w:val="nil"/>
              <w:right w:val="nil"/>
            </w:tcBorders>
            <w:shd w:val="clear" w:color="auto" w:fill="auto"/>
            <w:noWrap/>
            <w:vAlign w:val="bottom"/>
            <w:hideMark/>
          </w:tcPr>
          <w:p w14:paraId="275343A6" w14:textId="6A6821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p>
        </w:tc>
        <w:tc>
          <w:tcPr>
            <w:tcW w:w="277" w:type="pct"/>
            <w:tcBorders>
              <w:top w:val="nil"/>
              <w:left w:val="nil"/>
              <w:bottom w:val="nil"/>
              <w:right w:val="nil"/>
            </w:tcBorders>
            <w:shd w:val="clear" w:color="auto" w:fill="auto"/>
            <w:noWrap/>
            <w:vAlign w:val="bottom"/>
            <w:hideMark/>
          </w:tcPr>
          <w:p w14:paraId="4056F26C" w14:textId="03BD6A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 </w:t>
            </w:r>
          </w:p>
        </w:tc>
        <w:tc>
          <w:tcPr>
            <w:tcW w:w="1840" w:type="pct"/>
            <w:tcBorders>
              <w:top w:val="nil"/>
              <w:left w:val="nil"/>
              <w:bottom w:val="nil"/>
              <w:right w:val="nil"/>
            </w:tcBorders>
            <w:shd w:val="clear" w:color="auto" w:fill="auto"/>
            <w:noWrap/>
            <w:vAlign w:val="bottom"/>
            <w:hideMark/>
          </w:tcPr>
          <w:p w14:paraId="629EFF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tintas e materiais para pintura (Dispensada *)</w:t>
            </w:r>
          </w:p>
        </w:tc>
        <w:tc>
          <w:tcPr>
            <w:tcW w:w="317" w:type="pct"/>
            <w:tcBorders>
              <w:top w:val="nil"/>
              <w:left w:val="nil"/>
              <w:bottom w:val="nil"/>
              <w:right w:val="nil"/>
            </w:tcBorders>
            <w:shd w:val="clear" w:color="auto" w:fill="auto"/>
            <w:noWrap/>
            <w:vAlign w:val="bottom"/>
            <w:hideMark/>
          </w:tcPr>
          <w:p w14:paraId="08AEBCC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4A102831" w14:textId="77777777" w:rsidTr="000A07B4">
        <w:trPr>
          <w:trHeight w:val="288"/>
        </w:trPr>
        <w:tc>
          <w:tcPr>
            <w:tcW w:w="377" w:type="pct"/>
            <w:tcBorders>
              <w:top w:val="nil"/>
              <w:left w:val="nil"/>
              <w:bottom w:val="nil"/>
              <w:right w:val="nil"/>
            </w:tcBorders>
            <w:shd w:val="clear" w:color="auto" w:fill="auto"/>
            <w:noWrap/>
            <w:vAlign w:val="bottom"/>
            <w:hideMark/>
          </w:tcPr>
          <w:p w14:paraId="40D643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ECD89D" w14:textId="4A3710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3F05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INTERDESIGN MOVEIS LTDA</w:t>
            </w:r>
          </w:p>
        </w:tc>
        <w:tc>
          <w:tcPr>
            <w:tcW w:w="236" w:type="pct"/>
            <w:tcBorders>
              <w:top w:val="nil"/>
              <w:left w:val="nil"/>
              <w:bottom w:val="nil"/>
              <w:right w:val="nil"/>
            </w:tcBorders>
            <w:shd w:val="clear" w:color="auto" w:fill="auto"/>
            <w:noWrap/>
            <w:vAlign w:val="bottom"/>
            <w:hideMark/>
          </w:tcPr>
          <w:p w14:paraId="47C40E0B" w14:textId="3F00DA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 </w:t>
            </w:r>
          </w:p>
        </w:tc>
        <w:tc>
          <w:tcPr>
            <w:tcW w:w="277" w:type="pct"/>
            <w:tcBorders>
              <w:top w:val="nil"/>
              <w:left w:val="nil"/>
              <w:bottom w:val="nil"/>
              <w:right w:val="nil"/>
            </w:tcBorders>
            <w:shd w:val="clear" w:color="auto" w:fill="auto"/>
            <w:noWrap/>
            <w:vAlign w:val="bottom"/>
            <w:hideMark/>
          </w:tcPr>
          <w:p w14:paraId="475B9B88" w14:textId="77B2DA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7.261,80 </w:t>
            </w:r>
          </w:p>
        </w:tc>
        <w:tc>
          <w:tcPr>
            <w:tcW w:w="1840" w:type="pct"/>
            <w:tcBorders>
              <w:top w:val="nil"/>
              <w:left w:val="nil"/>
              <w:bottom w:val="nil"/>
              <w:right w:val="nil"/>
            </w:tcBorders>
            <w:shd w:val="clear" w:color="auto" w:fill="auto"/>
            <w:noWrap/>
            <w:vAlign w:val="bottom"/>
            <w:hideMark/>
          </w:tcPr>
          <w:p w14:paraId="206A7A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2FED9F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55528B49" w14:textId="77777777" w:rsidTr="000A07B4">
        <w:trPr>
          <w:trHeight w:val="288"/>
        </w:trPr>
        <w:tc>
          <w:tcPr>
            <w:tcW w:w="377" w:type="pct"/>
            <w:tcBorders>
              <w:top w:val="nil"/>
              <w:left w:val="nil"/>
              <w:bottom w:val="nil"/>
              <w:right w:val="nil"/>
            </w:tcBorders>
            <w:shd w:val="clear" w:color="auto" w:fill="auto"/>
            <w:noWrap/>
            <w:vAlign w:val="bottom"/>
            <w:hideMark/>
          </w:tcPr>
          <w:p w14:paraId="68E2A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FEB103" w14:textId="3F3BA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D995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157D81D" w14:textId="797CC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520AC8A5" w14:textId="4BF365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3.084,40 </w:t>
            </w:r>
          </w:p>
        </w:tc>
        <w:tc>
          <w:tcPr>
            <w:tcW w:w="1840" w:type="pct"/>
            <w:tcBorders>
              <w:top w:val="nil"/>
              <w:left w:val="nil"/>
              <w:bottom w:val="nil"/>
              <w:right w:val="nil"/>
            </w:tcBorders>
            <w:shd w:val="clear" w:color="auto" w:fill="auto"/>
            <w:noWrap/>
            <w:vAlign w:val="bottom"/>
            <w:hideMark/>
          </w:tcPr>
          <w:p w14:paraId="02C042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24BF2D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6A6D9FCC" w14:textId="77777777" w:rsidTr="000A07B4">
        <w:trPr>
          <w:trHeight w:val="288"/>
        </w:trPr>
        <w:tc>
          <w:tcPr>
            <w:tcW w:w="377" w:type="pct"/>
            <w:tcBorders>
              <w:top w:val="nil"/>
              <w:left w:val="nil"/>
              <w:bottom w:val="nil"/>
              <w:right w:val="nil"/>
            </w:tcBorders>
            <w:shd w:val="clear" w:color="auto" w:fill="auto"/>
            <w:noWrap/>
            <w:vAlign w:val="bottom"/>
            <w:hideMark/>
          </w:tcPr>
          <w:p w14:paraId="5AB64F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0F15C0" w14:textId="337FBB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0C229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MOVELARIA URBANA LTDA</w:t>
            </w:r>
          </w:p>
        </w:tc>
        <w:tc>
          <w:tcPr>
            <w:tcW w:w="236" w:type="pct"/>
            <w:tcBorders>
              <w:top w:val="nil"/>
              <w:left w:val="nil"/>
              <w:bottom w:val="nil"/>
              <w:right w:val="nil"/>
            </w:tcBorders>
            <w:shd w:val="clear" w:color="auto" w:fill="auto"/>
            <w:noWrap/>
            <w:vAlign w:val="bottom"/>
            <w:hideMark/>
          </w:tcPr>
          <w:p w14:paraId="53B99A9E" w14:textId="26DF86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 </w:t>
            </w:r>
          </w:p>
        </w:tc>
        <w:tc>
          <w:tcPr>
            <w:tcW w:w="277" w:type="pct"/>
            <w:tcBorders>
              <w:top w:val="nil"/>
              <w:left w:val="nil"/>
              <w:bottom w:val="nil"/>
              <w:right w:val="nil"/>
            </w:tcBorders>
            <w:shd w:val="clear" w:color="auto" w:fill="auto"/>
            <w:noWrap/>
            <w:vAlign w:val="bottom"/>
            <w:hideMark/>
          </w:tcPr>
          <w:p w14:paraId="126D8454" w14:textId="0984D0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2.970,00 </w:t>
            </w:r>
          </w:p>
        </w:tc>
        <w:tc>
          <w:tcPr>
            <w:tcW w:w="1840" w:type="pct"/>
            <w:tcBorders>
              <w:top w:val="nil"/>
              <w:left w:val="nil"/>
              <w:bottom w:val="nil"/>
              <w:right w:val="nil"/>
            </w:tcBorders>
            <w:shd w:val="clear" w:color="auto" w:fill="auto"/>
            <w:noWrap/>
            <w:vAlign w:val="bottom"/>
            <w:hideMark/>
          </w:tcPr>
          <w:p w14:paraId="0E7A57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0682FE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2A819405" w14:textId="77777777" w:rsidTr="000A07B4">
        <w:trPr>
          <w:trHeight w:val="288"/>
        </w:trPr>
        <w:tc>
          <w:tcPr>
            <w:tcW w:w="377" w:type="pct"/>
            <w:tcBorders>
              <w:top w:val="nil"/>
              <w:left w:val="nil"/>
              <w:bottom w:val="nil"/>
              <w:right w:val="nil"/>
            </w:tcBorders>
            <w:shd w:val="clear" w:color="auto" w:fill="auto"/>
            <w:noWrap/>
            <w:vAlign w:val="bottom"/>
            <w:hideMark/>
          </w:tcPr>
          <w:p w14:paraId="0A9857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52ACA2" w14:textId="2BF1B4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B586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6DE4EB07" w14:textId="0D6045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4.924 </w:t>
            </w:r>
          </w:p>
        </w:tc>
        <w:tc>
          <w:tcPr>
            <w:tcW w:w="277" w:type="pct"/>
            <w:tcBorders>
              <w:top w:val="nil"/>
              <w:left w:val="nil"/>
              <w:bottom w:val="nil"/>
              <w:right w:val="nil"/>
            </w:tcBorders>
            <w:shd w:val="clear" w:color="auto" w:fill="auto"/>
            <w:noWrap/>
            <w:vAlign w:val="bottom"/>
            <w:hideMark/>
          </w:tcPr>
          <w:p w14:paraId="021955DF" w14:textId="4BEE42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13.860,00 </w:t>
            </w:r>
          </w:p>
        </w:tc>
        <w:tc>
          <w:tcPr>
            <w:tcW w:w="1840" w:type="pct"/>
            <w:tcBorders>
              <w:top w:val="nil"/>
              <w:left w:val="nil"/>
              <w:bottom w:val="nil"/>
              <w:right w:val="nil"/>
            </w:tcBorders>
            <w:shd w:val="clear" w:color="auto" w:fill="auto"/>
            <w:noWrap/>
            <w:vAlign w:val="bottom"/>
            <w:hideMark/>
          </w:tcPr>
          <w:p w14:paraId="20FFF5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168940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1019CF42" w14:textId="77777777" w:rsidTr="000A07B4">
        <w:trPr>
          <w:trHeight w:val="288"/>
        </w:trPr>
        <w:tc>
          <w:tcPr>
            <w:tcW w:w="377" w:type="pct"/>
            <w:tcBorders>
              <w:top w:val="nil"/>
              <w:left w:val="nil"/>
              <w:bottom w:val="nil"/>
              <w:right w:val="nil"/>
            </w:tcBorders>
            <w:shd w:val="clear" w:color="auto" w:fill="auto"/>
            <w:noWrap/>
            <w:vAlign w:val="bottom"/>
            <w:hideMark/>
          </w:tcPr>
          <w:p w14:paraId="48183F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447BF3" w14:textId="5AD0BB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5401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24DBBDF7" w14:textId="395B1A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146.742 </w:t>
            </w:r>
          </w:p>
        </w:tc>
        <w:tc>
          <w:tcPr>
            <w:tcW w:w="277" w:type="pct"/>
            <w:tcBorders>
              <w:top w:val="nil"/>
              <w:left w:val="nil"/>
              <w:bottom w:val="nil"/>
              <w:right w:val="nil"/>
            </w:tcBorders>
            <w:shd w:val="clear" w:color="auto" w:fill="auto"/>
            <w:noWrap/>
            <w:vAlign w:val="bottom"/>
            <w:hideMark/>
          </w:tcPr>
          <w:p w14:paraId="1D137BC8" w14:textId="3DC0AB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253,00 </w:t>
            </w:r>
          </w:p>
        </w:tc>
        <w:tc>
          <w:tcPr>
            <w:tcW w:w="1840" w:type="pct"/>
            <w:tcBorders>
              <w:top w:val="nil"/>
              <w:left w:val="nil"/>
              <w:bottom w:val="nil"/>
              <w:right w:val="nil"/>
            </w:tcBorders>
            <w:shd w:val="clear" w:color="auto" w:fill="auto"/>
            <w:noWrap/>
            <w:vAlign w:val="bottom"/>
            <w:hideMark/>
          </w:tcPr>
          <w:p w14:paraId="0F8073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DD56F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7566F614" w14:textId="77777777" w:rsidTr="000A07B4">
        <w:trPr>
          <w:trHeight w:val="288"/>
        </w:trPr>
        <w:tc>
          <w:tcPr>
            <w:tcW w:w="377" w:type="pct"/>
            <w:tcBorders>
              <w:top w:val="nil"/>
              <w:left w:val="nil"/>
              <w:bottom w:val="nil"/>
              <w:right w:val="nil"/>
            </w:tcBorders>
            <w:shd w:val="clear" w:color="auto" w:fill="auto"/>
            <w:noWrap/>
            <w:vAlign w:val="bottom"/>
            <w:hideMark/>
          </w:tcPr>
          <w:p w14:paraId="4930C4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F91FA4" w14:textId="1F6689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3FB6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35400088" w14:textId="45C0E8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 </w:t>
            </w:r>
          </w:p>
        </w:tc>
        <w:tc>
          <w:tcPr>
            <w:tcW w:w="277" w:type="pct"/>
            <w:tcBorders>
              <w:top w:val="nil"/>
              <w:left w:val="nil"/>
              <w:bottom w:val="nil"/>
              <w:right w:val="nil"/>
            </w:tcBorders>
            <w:shd w:val="clear" w:color="auto" w:fill="auto"/>
            <w:noWrap/>
            <w:vAlign w:val="bottom"/>
            <w:hideMark/>
          </w:tcPr>
          <w:p w14:paraId="7361333A" w14:textId="7C5092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2.846,50 </w:t>
            </w:r>
          </w:p>
        </w:tc>
        <w:tc>
          <w:tcPr>
            <w:tcW w:w="1840" w:type="pct"/>
            <w:tcBorders>
              <w:top w:val="nil"/>
              <w:left w:val="nil"/>
              <w:bottom w:val="nil"/>
              <w:right w:val="nil"/>
            </w:tcBorders>
            <w:shd w:val="clear" w:color="auto" w:fill="auto"/>
            <w:noWrap/>
            <w:vAlign w:val="bottom"/>
            <w:hideMark/>
          </w:tcPr>
          <w:p w14:paraId="72F71F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0D7C52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7DCE9616" w14:textId="77777777" w:rsidTr="000A07B4">
        <w:trPr>
          <w:trHeight w:val="288"/>
        </w:trPr>
        <w:tc>
          <w:tcPr>
            <w:tcW w:w="377" w:type="pct"/>
            <w:tcBorders>
              <w:top w:val="nil"/>
              <w:left w:val="nil"/>
              <w:bottom w:val="nil"/>
              <w:right w:val="nil"/>
            </w:tcBorders>
            <w:shd w:val="clear" w:color="auto" w:fill="auto"/>
            <w:noWrap/>
            <w:vAlign w:val="bottom"/>
            <w:hideMark/>
          </w:tcPr>
          <w:p w14:paraId="09FB4B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888D596" w14:textId="3267BE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7698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RCG INDUSTRIA METALURGICA LTDA.</w:t>
            </w:r>
          </w:p>
        </w:tc>
        <w:tc>
          <w:tcPr>
            <w:tcW w:w="236" w:type="pct"/>
            <w:tcBorders>
              <w:top w:val="nil"/>
              <w:left w:val="nil"/>
              <w:bottom w:val="nil"/>
              <w:right w:val="nil"/>
            </w:tcBorders>
            <w:shd w:val="clear" w:color="auto" w:fill="auto"/>
            <w:noWrap/>
            <w:vAlign w:val="bottom"/>
            <w:hideMark/>
          </w:tcPr>
          <w:p w14:paraId="54B921DC" w14:textId="2DD125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130.754 </w:t>
            </w:r>
          </w:p>
        </w:tc>
        <w:tc>
          <w:tcPr>
            <w:tcW w:w="277" w:type="pct"/>
            <w:tcBorders>
              <w:top w:val="nil"/>
              <w:left w:val="nil"/>
              <w:bottom w:val="nil"/>
              <w:right w:val="nil"/>
            </w:tcBorders>
            <w:shd w:val="clear" w:color="auto" w:fill="auto"/>
            <w:noWrap/>
            <w:vAlign w:val="bottom"/>
            <w:hideMark/>
          </w:tcPr>
          <w:p w14:paraId="5D54C625" w14:textId="3707579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29.000,67 </w:t>
            </w:r>
          </w:p>
        </w:tc>
        <w:tc>
          <w:tcPr>
            <w:tcW w:w="1840" w:type="pct"/>
            <w:tcBorders>
              <w:top w:val="nil"/>
              <w:left w:val="nil"/>
              <w:bottom w:val="nil"/>
              <w:right w:val="nil"/>
            </w:tcBorders>
            <w:shd w:val="clear" w:color="auto" w:fill="auto"/>
            <w:noWrap/>
            <w:vAlign w:val="bottom"/>
            <w:hideMark/>
          </w:tcPr>
          <w:p w14:paraId="18424F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equipamentos de transporte não especificados anteriormente</w:t>
            </w:r>
          </w:p>
        </w:tc>
        <w:tc>
          <w:tcPr>
            <w:tcW w:w="317" w:type="pct"/>
            <w:tcBorders>
              <w:top w:val="nil"/>
              <w:left w:val="nil"/>
              <w:bottom w:val="nil"/>
              <w:right w:val="nil"/>
            </w:tcBorders>
            <w:shd w:val="clear" w:color="auto" w:fill="auto"/>
            <w:noWrap/>
            <w:vAlign w:val="bottom"/>
            <w:hideMark/>
          </w:tcPr>
          <w:p w14:paraId="42EC49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019CF9F6" w14:textId="77777777" w:rsidTr="000A07B4">
        <w:trPr>
          <w:trHeight w:val="288"/>
        </w:trPr>
        <w:tc>
          <w:tcPr>
            <w:tcW w:w="377" w:type="pct"/>
            <w:tcBorders>
              <w:top w:val="nil"/>
              <w:left w:val="nil"/>
              <w:bottom w:val="nil"/>
              <w:right w:val="nil"/>
            </w:tcBorders>
            <w:shd w:val="clear" w:color="auto" w:fill="auto"/>
            <w:noWrap/>
            <w:vAlign w:val="bottom"/>
            <w:hideMark/>
          </w:tcPr>
          <w:p w14:paraId="7960D1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250854B" w14:textId="323C85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1657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22B821E" w14:textId="4FF01B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98.299 </w:t>
            </w:r>
          </w:p>
        </w:tc>
        <w:tc>
          <w:tcPr>
            <w:tcW w:w="277" w:type="pct"/>
            <w:tcBorders>
              <w:top w:val="nil"/>
              <w:left w:val="nil"/>
              <w:bottom w:val="nil"/>
              <w:right w:val="nil"/>
            </w:tcBorders>
            <w:shd w:val="clear" w:color="auto" w:fill="auto"/>
            <w:noWrap/>
            <w:vAlign w:val="bottom"/>
            <w:hideMark/>
          </w:tcPr>
          <w:p w14:paraId="2A2B8434" w14:textId="0DEE72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911,69 </w:t>
            </w:r>
          </w:p>
        </w:tc>
        <w:tc>
          <w:tcPr>
            <w:tcW w:w="1840" w:type="pct"/>
            <w:tcBorders>
              <w:top w:val="nil"/>
              <w:left w:val="nil"/>
              <w:bottom w:val="nil"/>
              <w:right w:val="nil"/>
            </w:tcBorders>
            <w:shd w:val="clear" w:color="auto" w:fill="auto"/>
            <w:noWrap/>
            <w:vAlign w:val="bottom"/>
            <w:hideMark/>
          </w:tcPr>
          <w:p w14:paraId="627B87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8070D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1D8B1F74" w14:textId="77777777" w:rsidTr="000A07B4">
        <w:trPr>
          <w:trHeight w:val="288"/>
        </w:trPr>
        <w:tc>
          <w:tcPr>
            <w:tcW w:w="377" w:type="pct"/>
            <w:tcBorders>
              <w:top w:val="nil"/>
              <w:left w:val="nil"/>
              <w:bottom w:val="nil"/>
              <w:right w:val="nil"/>
            </w:tcBorders>
            <w:shd w:val="clear" w:color="auto" w:fill="auto"/>
            <w:noWrap/>
            <w:vAlign w:val="bottom"/>
            <w:hideMark/>
          </w:tcPr>
          <w:p w14:paraId="7E2DF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36CE621" w14:textId="509BCF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3C55A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WANDERSON RAMBO VIEIRA</w:t>
            </w:r>
          </w:p>
        </w:tc>
        <w:tc>
          <w:tcPr>
            <w:tcW w:w="236" w:type="pct"/>
            <w:tcBorders>
              <w:top w:val="nil"/>
              <w:left w:val="nil"/>
              <w:bottom w:val="nil"/>
              <w:right w:val="nil"/>
            </w:tcBorders>
            <w:shd w:val="clear" w:color="auto" w:fill="auto"/>
            <w:noWrap/>
            <w:vAlign w:val="bottom"/>
            <w:hideMark/>
          </w:tcPr>
          <w:p w14:paraId="05252AEA" w14:textId="3286B6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2.018.113 </w:t>
            </w:r>
          </w:p>
        </w:tc>
        <w:tc>
          <w:tcPr>
            <w:tcW w:w="277" w:type="pct"/>
            <w:tcBorders>
              <w:top w:val="nil"/>
              <w:left w:val="nil"/>
              <w:bottom w:val="nil"/>
              <w:right w:val="nil"/>
            </w:tcBorders>
            <w:shd w:val="clear" w:color="auto" w:fill="auto"/>
            <w:noWrap/>
            <w:vAlign w:val="bottom"/>
            <w:hideMark/>
          </w:tcPr>
          <w:p w14:paraId="7DEC13AB" w14:textId="27CBED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8.977,00 </w:t>
            </w:r>
          </w:p>
        </w:tc>
        <w:tc>
          <w:tcPr>
            <w:tcW w:w="1840" w:type="pct"/>
            <w:tcBorders>
              <w:top w:val="nil"/>
              <w:left w:val="nil"/>
              <w:bottom w:val="nil"/>
              <w:right w:val="nil"/>
            </w:tcBorders>
            <w:shd w:val="clear" w:color="auto" w:fill="auto"/>
            <w:noWrap/>
            <w:vAlign w:val="bottom"/>
            <w:hideMark/>
          </w:tcPr>
          <w:p w14:paraId="64BB7D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07DBFD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26/10/2018</w:t>
            </w:r>
          </w:p>
        </w:tc>
      </w:tr>
      <w:tr w:rsidR="000A07B4" w:rsidRPr="003B4564" w14:paraId="078F8F6F" w14:textId="77777777" w:rsidTr="000A07B4">
        <w:trPr>
          <w:trHeight w:val="288"/>
        </w:trPr>
        <w:tc>
          <w:tcPr>
            <w:tcW w:w="377" w:type="pct"/>
            <w:tcBorders>
              <w:top w:val="nil"/>
              <w:left w:val="nil"/>
              <w:bottom w:val="nil"/>
              <w:right w:val="nil"/>
            </w:tcBorders>
            <w:shd w:val="clear" w:color="auto" w:fill="auto"/>
            <w:noWrap/>
            <w:vAlign w:val="bottom"/>
            <w:hideMark/>
          </w:tcPr>
          <w:p w14:paraId="7D4262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CFA5BD" w14:textId="1C5279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1634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IMD COMERCIO DE MOVEIS LTDA</w:t>
            </w:r>
          </w:p>
        </w:tc>
        <w:tc>
          <w:tcPr>
            <w:tcW w:w="236" w:type="pct"/>
            <w:tcBorders>
              <w:top w:val="nil"/>
              <w:left w:val="nil"/>
              <w:bottom w:val="nil"/>
              <w:right w:val="nil"/>
            </w:tcBorders>
            <w:shd w:val="clear" w:color="auto" w:fill="auto"/>
            <w:noWrap/>
            <w:vAlign w:val="bottom"/>
            <w:hideMark/>
          </w:tcPr>
          <w:p w14:paraId="49E061EE" w14:textId="0A1ED6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74.980 </w:t>
            </w:r>
          </w:p>
        </w:tc>
        <w:tc>
          <w:tcPr>
            <w:tcW w:w="277" w:type="pct"/>
            <w:tcBorders>
              <w:top w:val="nil"/>
              <w:left w:val="nil"/>
              <w:bottom w:val="nil"/>
              <w:right w:val="nil"/>
            </w:tcBorders>
            <w:shd w:val="clear" w:color="auto" w:fill="auto"/>
            <w:noWrap/>
            <w:vAlign w:val="bottom"/>
            <w:hideMark/>
          </w:tcPr>
          <w:p w14:paraId="4019D502" w14:textId="366966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3.635,23 </w:t>
            </w:r>
          </w:p>
        </w:tc>
        <w:tc>
          <w:tcPr>
            <w:tcW w:w="1840" w:type="pct"/>
            <w:tcBorders>
              <w:top w:val="nil"/>
              <w:left w:val="nil"/>
              <w:bottom w:val="nil"/>
              <w:right w:val="nil"/>
            </w:tcBorders>
            <w:shd w:val="clear" w:color="auto" w:fill="auto"/>
            <w:noWrap/>
            <w:vAlign w:val="bottom"/>
            <w:hideMark/>
          </w:tcPr>
          <w:p w14:paraId="3A0D76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móveis e artigos de colchoaria</w:t>
            </w:r>
          </w:p>
        </w:tc>
        <w:tc>
          <w:tcPr>
            <w:tcW w:w="317" w:type="pct"/>
            <w:tcBorders>
              <w:top w:val="nil"/>
              <w:left w:val="nil"/>
              <w:bottom w:val="nil"/>
              <w:right w:val="nil"/>
            </w:tcBorders>
            <w:shd w:val="clear" w:color="auto" w:fill="auto"/>
            <w:noWrap/>
            <w:vAlign w:val="bottom"/>
            <w:hideMark/>
          </w:tcPr>
          <w:p w14:paraId="318CF4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29/10/2018</w:t>
            </w:r>
          </w:p>
        </w:tc>
      </w:tr>
      <w:tr w:rsidR="000A07B4" w:rsidRPr="003B4564" w14:paraId="0DA1F4ED" w14:textId="77777777" w:rsidTr="000A07B4">
        <w:trPr>
          <w:trHeight w:val="288"/>
        </w:trPr>
        <w:tc>
          <w:tcPr>
            <w:tcW w:w="377" w:type="pct"/>
            <w:tcBorders>
              <w:top w:val="nil"/>
              <w:left w:val="nil"/>
              <w:bottom w:val="nil"/>
              <w:right w:val="nil"/>
            </w:tcBorders>
            <w:shd w:val="clear" w:color="auto" w:fill="auto"/>
            <w:noWrap/>
            <w:vAlign w:val="bottom"/>
            <w:hideMark/>
          </w:tcPr>
          <w:p w14:paraId="297E5B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8D31AE" w14:textId="1718DC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B7E1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274E7280" w14:textId="417161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 </w:t>
            </w:r>
          </w:p>
        </w:tc>
        <w:tc>
          <w:tcPr>
            <w:tcW w:w="277" w:type="pct"/>
            <w:tcBorders>
              <w:top w:val="nil"/>
              <w:left w:val="nil"/>
              <w:bottom w:val="nil"/>
              <w:right w:val="nil"/>
            </w:tcBorders>
            <w:shd w:val="clear" w:color="auto" w:fill="auto"/>
            <w:noWrap/>
            <w:vAlign w:val="bottom"/>
            <w:hideMark/>
          </w:tcPr>
          <w:p w14:paraId="078B62AF" w14:textId="0E31DB6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3.408,50 </w:t>
            </w:r>
          </w:p>
        </w:tc>
        <w:tc>
          <w:tcPr>
            <w:tcW w:w="1840" w:type="pct"/>
            <w:tcBorders>
              <w:top w:val="nil"/>
              <w:left w:val="nil"/>
              <w:bottom w:val="nil"/>
              <w:right w:val="nil"/>
            </w:tcBorders>
            <w:shd w:val="clear" w:color="auto" w:fill="auto"/>
            <w:noWrap/>
            <w:vAlign w:val="bottom"/>
            <w:hideMark/>
          </w:tcPr>
          <w:p w14:paraId="095580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30281B0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29/10/2018</w:t>
            </w:r>
          </w:p>
        </w:tc>
      </w:tr>
      <w:tr w:rsidR="000A07B4" w:rsidRPr="003B4564" w14:paraId="15E00BE5" w14:textId="77777777" w:rsidTr="000A07B4">
        <w:trPr>
          <w:trHeight w:val="288"/>
        </w:trPr>
        <w:tc>
          <w:tcPr>
            <w:tcW w:w="377" w:type="pct"/>
            <w:tcBorders>
              <w:top w:val="nil"/>
              <w:left w:val="nil"/>
              <w:bottom w:val="nil"/>
              <w:right w:val="nil"/>
            </w:tcBorders>
            <w:shd w:val="clear" w:color="auto" w:fill="auto"/>
            <w:noWrap/>
            <w:vAlign w:val="bottom"/>
            <w:hideMark/>
          </w:tcPr>
          <w:p w14:paraId="193DD4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4121419" w14:textId="063331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9A02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REFENGE REFRIGERACAO, ENGENHARIA, INDUSTRIA E COMERCIO LTDA</w:t>
            </w:r>
          </w:p>
        </w:tc>
        <w:tc>
          <w:tcPr>
            <w:tcW w:w="236" w:type="pct"/>
            <w:tcBorders>
              <w:top w:val="nil"/>
              <w:left w:val="nil"/>
              <w:bottom w:val="nil"/>
              <w:right w:val="nil"/>
            </w:tcBorders>
            <w:shd w:val="clear" w:color="auto" w:fill="auto"/>
            <w:noWrap/>
            <w:vAlign w:val="bottom"/>
            <w:hideMark/>
          </w:tcPr>
          <w:p w14:paraId="535D3A9D" w14:textId="304654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6.187 </w:t>
            </w:r>
          </w:p>
        </w:tc>
        <w:tc>
          <w:tcPr>
            <w:tcW w:w="277" w:type="pct"/>
            <w:tcBorders>
              <w:top w:val="nil"/>
              <w:left w:val="nil"/>
              <w:bottom w:val="nil"/>
              <w:right w:val="nil"/>
            </w:tcBorders>
            <w:shd w:val="clear" w:color="auto" w:fill="auto"/>
            <w:noWrap/>
            <w:vAlign w:val="bottom"/>
            <w:hideMark/>
          </w:tcPr>
          <w:p w14:paraId="3A9E7978" w14:textId="63B3AB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15.530,00 </w:t>
            </w:r>
          </w:p>
        </w:tc>
        <w:tc>
          <w:tcPr>
            <w:tcW w:w="1840" w:type="pct"/>
            <w:tcBorders>
              <w:top w:val="nil"/>
              <w:left w:val="nil"/>
              <w:bottom w:val="nil"/>
              <w:right w:val="nil"/>
            </w:tcBorders>
            <w:shd w:val="clear" w:color="auto" w:fill="auto"/>
            <w:noWrap/>
            <w:vAlign w:val="bottom"/>
            <w:hideMark/>
          </w:tcPr>
          <w:p w14:paraId="6CA6C1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546085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29/10/2018</w:t>
            </w:r>
          </w:p>
        </w:tc>
      </w:tr>
      <w:tr w:rsidR="000A07B4" w:rsidRPr="003B4564" w14:paraId="7800E771" w14:textId="77777777" w:rsidTr="000A07B4">
        <w:trPr>
          <w:trHeight w:val="288"/>
        </w:trPr>
        <w:tc>
          <w:tcPr>
            <w:tcW w:w="377" w:type="pct"/>
            <w:tcBorders>
              <w:top w:val="nil"/>
              <w:left w:val="nil"/>
              <w:bottom w:val="nil"/>
              <w:right w:val="nil"/>
            </w:tcBorders>
            <w:shd w:val="clear" w:color="auto" w:fill="auto"/>
            <w:noWrap/>
            <w:vAlign w:val="bottom"/>
            <w:hideMark/>
          </w:tcPr>
          <w:p w14:paraId="4F351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16380A" w14:textId="191134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3709D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OTREMBA LTDA</w:t>
            </w:r>
          </w:p>
        </w:tc>
        <w:tc>
          <w:tcPr>
            <w:tcW w:w="236" w:type="pct"/>
            <w:tcBorders>
              <w:top w:val="nil"/>
              <w:left w:val="nil"/>
              <w:bottom w:val="nil"/>
              <w:right w:val="nil"/>
            </w:tcBorders>
            <w:shd w:val="clear" w:color="auto" w:fill="auto"/>
            <w:noWrap/>
            <w:vAlign w:val="bottom"/>
            <w:hideMark/>
          </w:tcPr>
          <w:p w14:paraId="32670262" w14:textId="37CF22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 </w:t>
            </w:r>
          </w:p>
        </w:tc>
        <w:tc>
          <w:tcPr>
            <w:tcW w:w="277" w:type="pct"/>
            <w:tcBorders>
              <w:top w:val="nil"/>
              <w:left w:val="nil"/>
              <w:bottom w:val="nil"/>
              <w:right w:val="nil"/>
            </w:tcBorders>
            <w:shd w:val="clear" w:color="auto" w:fill="auto"/>
            <w:noWrap/>
            <w:vAlign w:val="bottom"/>
            <w:hideMark/>
          </w:tcPr>
          <w:p w14:paraId="34D3446A" w14:textId="669718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451,50 </w:t>
            </w:r>
          </w:p>
        </w:tc>
        <w:tc>
          <w:tcPr>
            <w:tcW w:w="1840" w:type="pct"/>
            <w:tcBorders>
              <w:top w:val="nil"/>
              <w:left w:val="nil"/>
              <w:bottom w:val="nil"/>
              <w:right w:val="nil"/>
            </w:tcBorders>
            <w:shd w:val="clear" w:color="auto" w:fill="auto"/>
            <w:noWrap/>
            <w:vAlign w:val="bottom"/>
            <w:hideMark/>
          </w:tcPr>
          <w:p w14:paraId="27F476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8614E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4112BF1B" w14:textId="77777777" w:rsidTr="000A07B4">
        <w:trPr>
          <w:trHeight w:val="288"/>
        </w:trPr>
        <w:tc>
          <w:tcPr>
            <w:tcW w:w="377" w:type="pct"/>
            <w:tcBorders>
              <w:top w:val="nil"/>
              <w:left w:val="nil"/>
              <w:bottom w:val="nil"/>
              <w:right w:val="nil"/>
            </w:tcBorders>
            <w:shd w:val="clear" w:color="auto" w:fill="auto"/>
            <w:noWrap/>
            <w:vAlign w:val="bottom"/>
            <w:hideMark/>
          </w:tcPr>
          <w:p w14:paraId="55BBC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77C667" w14:textId="5B8F15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0330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KOMAFER COMERCIO DE IMPERMEABILIZANTES E HIDRAULICA LTDA</w:t>
            </w:r>
          </w:p>
        </w:tc>
        <w:tc>
          <w:tcPr>
            <w:tcW w:w="236" w:type="pct"/>
            <w:tcBorders>
              <w:top w:val="nil"/>
              <w:left w:val="nil"/>
              <w:bottom w:val="nil"/>
              <w:right w:val="nil"/>
            </w:tcBorders>
            <w:shd w:val="clear" w:color="auto" w:fill="auto"/>
            <w:noWrap/>
            <w:vAlign w:val="bottom"/>
            <w:hideMark/>
          </w:tcPr>
          <w:p w14:paraId="02605CAE" w14:textId="22912E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140.154 </w:t>
            </w:r>
          </w:p>
        </w:tc>
        <w:tc>
          <w:tcPr>
            <w:tcW w:w="277" w:type="pct"/>
            <w:tcBorders>
              <w:top w:val="nil"/>
              <w:left w:val="nil"/>
              <w:bottom w:val="nil"/>
              <w:right w:val="nil"/>
            </w:tcBorders>
            <w:shd w:val="clear" w:color="auto" w:fill="auto"/>
            <w:noWrap/>
            <w:vAlign w:val="bottom"/>
            <w:hideMark/>
          </w:tcPr>
          <w:p w14:paraId="45D031DD" w14:textId="04A881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423,00 </w:t>
            </w:r>
          </w:p>
        </w:tc>
        <w:tc>
          <w:tcPr>
            <w:tcW w:w="1840" w:type="pct"/>
            <w:tcBorders>
              <w:top w:val="nil"/>
              <w:left w:val="nil"/>
              <w:bottom w:val="nil"/>
              <w:right w:val="nil"/>
            </w:tcBorders>
            <w:shd w:val="clear" w:color="auto" w:fill="auto"/>
            <w:noWrap/>
            <w:vAlign w:val="bottom"/>
            <w:hideMark/>
          </w:tcPr>
          <w:p w14:paraId="5F15BD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6001D3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56E47802" w14:textId="77777777" w:rsidTr="000A07B4">
        <w:trPr>
          <w:trHeight w:val="288"/>
        </w:trPr>
        <w:tc>
          <w:tcPr>
            <w:tcW w:w="377" w:type="pct"/>
            <w:tcBorders>
              <w:top w:val="nil"/>
              <w:left w:val="nil"/>
              <w:bottom w:val="nil"/>
              <w:right w:val="nil"/>
            </w:tcBorders>
            <w:shd w:val="clear" w:color="auto" w:fill="auto"/>
            <w:noWrap/>
            <w:vAlign w:val="bottom"/>
            <w:hideMark/>
          </w:tcPr>
          <w:p w14:paraId="073A3B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0137038" w14:textId="5AA551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4C500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49E73F7" w14:textId="3350D9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98.364 </w:t>
            </w:r>
          </w:p>
        </w:tc>
        <w:tc>
          <w:tcPr>
            <w:tcW w:w="277" w:type="pct"/>
            <w:tcBorders>
              <w:top w:val="nil"/>
              <w:left w:val="nil"/>
              <w:bottom w:val="nil"/>
              <w:right w:val="nil"/>
            </w:tcBorders>
            <w:shd w:val="clear" w:color="auto" w:fill="auto"/>
            <w:noWrap/>
            <w:vAlign w:val="bottom"/>
            <w:hideMark/>
          </w:tcPr>
          <w:p w14:paraId="7DD3B4C0" w14:textId="0DA031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3.839,65 </w:t>
            </w:r>
          </w:p>
        </w:tc>
        <w:tc>
          <w:tcPr>
            <w:tcW w:w="1840" w:type="pct"/>
            <w:tcBorders>
              <w:top w:val="nil"/>
              <w:left w:val="nil"/>
              <w:bottom w:val="nil"/>
              <w:right w:val="nil"/>
            </w:tcBorders>
            <w:shd w:val="clear" w:color="auto" w:fill="auto"/>
            <w:noWrap/>
            <w:vAlign w:val="bottom"/>
            <w:hideMark/>
          </w:tcPr>
          <w:p w14:paraId="3DCA2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FDAC5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701DB4F1" w14:textId="77777777" w:rsidTr="000A07B4">
        <w:trPr>
          <w:trHeight w:val="288"/>
        </w:trPr>
        <w:tc>
          <w:tcPr>
            <w:tcW w:w="377" w:type="pct"/>
            <w:tcBorders>
              <w:top w:val="nil"/>
              <w:left w:val="nil"/>
              <w:bottom w:val="nil"/>
              <w:right w:val="nil"/>
            </w:tcBorders>
            <w:shd w:val="clear" w:color="auto" w:fill="auto"/>
            <w:noWrap/>
            <w:vAlign w:val="bottom"/>
            <w:hideMark/>
          </w:tcPr>
          <w:p w14:paraId="15DCD9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4982388" w14:textId="743D3D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97F6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3FCAA5D5" w14:textId="207525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5C48C5CD" w14:textId="1E8549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10.310,00 </w:t>
            </w:r>
          </w:p>
        </w:tc>
        <w:tc>
          <w:tcPr>
            <w:tcW w:w="1840" w:type="pct"/>
            <w:tcBorders>
              <w:top w:val="nil"/>
              <w:left w:val="nil"/>
              <w:bottom w:val="nil"/>
              <w:right w:val="nil"/>
            </w:tcBorders>
            <w:shd w:val="clear" w:color="auto" w:fill="auto"/>
            <w:noWrap/>
            <w:vAlign w:val="bottom"/>
            <w:hideMark/>
          </w:tcPr>
          <w:p w14:paraId="6ED93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1E7100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30/10/2018</w:t>
            </w:r>
          </w:p>
        </w:tc>
      </w:tr>
      <w:tr w:rsidR="000A07B4" w:rsidRPr="003B4564" w14:paraId="3F72C962" w14:textId="77777777" w:rsidTr="000A07B4">
        <w:trPr>
          <w:trHeight w:val="288"/>
        </w:trPr>
        <w:tc>
          <w:tcPr>
            <w:tcW w:w="377" w:type="pct"/>
            <w:tcBorders>
              <w:top w:val="nil"/>
              <w:left w:val="nil"/>
              <w:bottom w:val="nil"/>
              <w:right w:val="nil"/>
            </w:tcBorders>
            <w:shd w:val="clear" w:color="auto" w:fill="auto"/>
            <w:noWrap/>
            <w:vAlign w:val="bottom"/>
            <w:hideMark/>
          </w:tcPr>
          <w:p w14:paraId="3EB37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EA8D48" w14:textId="1F983B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23AC4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737FBF5F" w14:textId="31F750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 </w:t>
            </w:r>
          </w:p>
        </w:tc>
        <w:tc>
          <w:tcPr>
            <w:tcW w:w="277" w:type="pct"/>
            <w:tcBorders>
              <w:top w:val="nil"/>
              <w:left w:val="nil"/>
              <w:bottom w:val="nil"/>
              <w:right w:val="nil"/>
            </w:tcBorders>
            <w:shd w:val="clear" w:color="auto" w:fill="auto"/>
            <w:noWrap/>
            <w:vAlign w:val="bottom"/>
            <w:hideMark/>
          </w:tcPr>
          <w:p w14:paraId="06DD9680" w14:textId="102C6A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7DE371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19752E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7C71DB26" w14:textId="77777777" w:rsidTr="000A07B4">
        <w:trPr>
          <w:trHeight w:val="288"/>
        </w:trPr>
        <w:tc>
          <w:tcPr>
            <w:tcW w:w="377" w:type="pct"/>
            <w:tcBorders>
              <w:top w:val="nil"/>
              <w:left w:val="nil"/>
              <w:bottom w:val="nil"/>
              <w:right w:val="nil"/>
            </w:tcBorders>
            <w:shd w:val="clear" w:color="auto" w:fill="auto"/>
            <w:noWrap/>
            <w:vAlign w:val="bottom"/>
            <w:hideMark/>
          </w:tcPr>
          <w:p w14:paraId="31A499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9FE3B7" w14:textId="1AD11E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AEF9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MARCIO APARECIDO RODRIGUES - PRESTADORA DE SERVICOS</w:t>
            </w:r>
          </w:p>
        </w:tc>
        <w:tc>
          <w:tcPr>
            <w:tcW w:w="236" w:type="pct"/>
            <w:tcBorders>
              <w:top w:val="nil"/>
              <w:left w:val="nil"/>
              <w:bottom w:val="nil"/>
              <w:right w:val="nil"/>
            </w:tcBorders>
            <w:shd w:val="clear" w:color="auto" w:fill="auto"/>
            <w:noWrap/>
            <w:vAlign w:val="bottom"/>
            <w:hideMark/>
          </w:tcPr>
          <w:p w14:paraId="75A1599C" w14:textId="5910FA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236 </w:t>
            </w:r>
          </w:p>
        </w:tc>
        <w:tc>
          <w:tcPr>
            <w:tcW w:w="277" w:type="pct"/>
            <w:tcBorders>
              <w:top w:val="nil"/>
              <w:left w:val="nil"/>
              <w:bottom w:val="nil"/>
              <w:right w:val="nil"/>
            </w:tcBorders>
            <w:shd w:val="clear" w:color="auto" w:fill="auto"/>
            <w:noWrap/>
            <w:vAlign w:val="bottom"/>
            <w:hideMark/>
          </w:tcPr>
          <w:p w14:paraId="49F7BB32" w14:textId="2039D9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p>
        </w:tc>
        <w:tc>
          <w:tcPr>
            <w:tcW w:w="1840" w:type="pct"/>
            <w:tcBorders>
              <w:top w:val="nil"/>
              <w:left w:val="nil"/>
              <w:bottom w:val="nil"/>
              <w:right w:val="nil"/>
            </w:tcBorders>
            <w:shd w:val="clear" w:color="auto" w:fill="auto"/>
            <w:noWrap/>
            <w:vAlign w:val="bottom"/>
            <w:hideMark/>
          </w:tcPr>
          <w:p w14:paraId="3FD53B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fundações</w:t>
            </w:r>
          </w:p>
        </w:tc>
        <w:tc>
          <w:tcPr>
            <w:tcW w:w="317" w:type="pct"/>
            <w:tcBorders>
              <w:top w:val="nil"/>
              <w:left w:val="nil"/>
              <w:bottom w:val="nil"/>
              <w:right w:val="nil"/>
            </w:tcBorders>
            <w:shd w:val="clear" w:color="auto" w:fill="auto"/>
            <w:noWrap/>
            <w:vAlign w:val="bottom"/>
            <w:hideMark/>
          </w:tcPr>
          <w:p w14:paraId="7245D7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23282958" w14:textId="77777777" w:rsidTr="000A07B4">
        <w:trPr>
          <w:trHeight w:val="288"/>
        </w:trPr>
        <w:tc>
          <w:tcPr>
            <w:tcW w:w="377" w:type="pct"/>
            <w:tcBorders>
              <w:top w:val="nil"/>
              <w:left w:val="nil"/>
              <w:bottom w:val="nil"/>
              <w:right w:val="nil"/>
            </w:tcBorders>
            <w:shd w:val="clear" w:color="auto" w:fill="auto"/>
            <w:noWrap/>
            <w:vAlign w:val="bottom"/>
            <w:hideMark/>
          </w:tcPr>
          <w:p w14:paraId="36F146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20F26B" w14:textId="5AE98F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00E5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NEYMAR COMERCIO DE PRODUTOS INDUSTRIAIS LTDA</w:t>
            </w:r>
          </w:p>
        </w:tc>
        <w:tc>
          <w:tcPr>
            <w:tcW w:w="236" w:type="pct"/>
            <w:tcBorders>
              <w:top w:val="nil"/>
              <w:left w:val="nil"/>
              <w:bottom w:val="nil"/>
              <w:right w:val="nil"/>
            </w:tcBorders>
            <w:shd w:val="clear" w:color="auto" w:fill="auto"/>
            <w:noWrap/>
            <w:vAlign w:val="bottom"/>
            <w:hideMark/>
          </w:tcPr>
          <w:p w14:paraId="657768B9" w14:textId="3742DF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4.302 </w:t>
            </w:r>
          </w:p>
        </w:tc>
        <w:tc>
          <w:tcPr>
            <w:tcW w:w="277" w:type="pct"/>
            <w:tcBorders>
              <w:top w:val="nil"/>
              <w:left w:val="nil"/>
              <w:bottom w:val="nil"/>
              <w:right w:val="nil"/>
            </w:tcBorders>
            <w:shd w:val="clear" w:color="auto" w:fill="auto"/>
            <w:noWrap/>
            <w:vAlign w:val="bottom"/>
            <w:hideMark/>
          </w:tcPr>
          <w:p w14:paraId="30F9635D" w14:textId="6CD6A4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899,82 </w:t>
            </w:r>
          </w:p>
        </w:tc>
        <w:tc>
          <w:tcPr>
            <w:tcW w:w="1840" w:type="pct"/>
            <w:tcBorders>
              <w:top w:val="nil"/>
              <w:left w:val="nil"/>
              <w:bottom w:val="nil"/>
              <w:right w:val="nil"/>
            </w:tcBorders>
            <w:shd w:val="clear" w:color="auto" w:fill="auto"/>
            <w:noWrap/>
            <w:vAlign w:val="bottom"/>
            <w:hideMark/>
          </w:tcPr>
          <w:p w14:paraId="6A65BE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C50CF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5A00224D" w14:textId="77777777" w:rsidTr="000A07B4">
        <w:trPr>
          <w:trHeight w:val="288"/>
        </w:trPr>
        <w:tc>
          <w:tcPr>
            <w:tcW w:w="377" w:type="pct"/>
            <w:tcBorders>
              <w:top w:val="nil"/>
              <w:left w:val="nil"/>
              <w:bottom w:val="nil"/>
              <w:right w:val="nil"/>
            </w:tcBorders>
            <w:shd w:val="clear" w:color="auto" w:fill="auto"/>
            <w:noWrap/>
            <w:vAlign w:val="bottom"/>
            <w:hideMark/>
          </w:tcPr>
          <w:p w14:paraId="56C6D9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9111BB" w14:textId="42CC4A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61F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4F4953DB" w14:textId="6A5855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146.993 </w:t>
            </w:r>
          </w:p>
        </w:tc>
        <w:tc>
          <w:tcPr>
            <w:tcW w:w="277" w:type="pct"/>
            <w:tcBorders>
              <w:top w:val="nil"/>
              <w:left w:val="nil"/>
              <w:bottom w:val="nil"/>
              <w:right w:val="nil"/>
            </w:tcBorders>
            <w:shd w:val="clear" w:color="auto" w:fill="auto"/>
            <w:noWrap/>
            <w:vAlign w:val="bottom"/>
            <w:hideMark/>
          </w:tcPr>
          <w:p w14:paraId="4B22CA88" w14:textId="3F6D82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759,00 </w:t>
            </w:r>
          </w:p>
        </w:tc>
        <w:tc>
          <w:tcPr>
            <w:tcW w:w="1840" w:type="pct"/>
            <w:tcBorders>
              <w:top w:val="nil"/>
              <w:left w:val="nil"/>
              <w:bottom w:val="nil"/>
              <w:right w:val="nil"/>
            </w:tcBorders>
            <w:shd w:val="clear" w:color="auto" w:fill="auto"/>
            <w:noWrap/>
            <w:vAlign w:val="bottom"/>
            <w:hideMark/>
          </w:tcPr>
          <w:p w14:paraId="10C092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6B99E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1F784C14" w14:textId="77777777" w:rsidTr="000A07B4">
        <w:trPr>
          <w:trHeight w:val="288"/>
        </w:trPr>
        <w:tc>
          <w:tcPr>
            <w:tcW w:w="377" w:type="pct"/>
            <w:tcBorders>
              <w:top w:val="nil"/>
              <w:left w:val="nil"/>
              <w:bottom w:val="nil"/>
              <w:right w:val="nil"/>
            </w:tcBorders>
            <w:shd w:val="clear" w:color="auto" w:fill="auto"/>
            <w:noWrap/>
            <w:vAlign w:val="bottom"/>
            <w:hideMark/>
          </w:tcPr>
          <w:p w14:paraId="5230C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7E3442" w14:textId="4D5128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A7A3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024AFCDA" w14:textId="205DFF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361 </w:t>
            </w:r>
          </w:p>
        </w:tc>
        <w:tc>
          <w:tcPr>
            <w:tcW w:w="277" w:type="pct"/>
            <w:tcBorders>
              <w:top w:val="nil"/>
              <w:left w:val="nil"/>
              <w:bottom w:val="nil"/>
              <w:right w:val="nil"/>
            </w:tcBorders>
            <w:shd w:val="clear" w:color="auto" w:fill="auto"/>
            <w:noWrap/>
            <w:vAlign w:val="bottom"/>
            <w:hideMark/>
          </w:tcPr>
          <w:p w14:paraId="11D2E5CE" w14:textId="16BFB1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19.158,00 </w:t>
            </w:r>
          </w:p>
        </w:tc>
        <w:tc>
          <w:tcPr>
            <w:tcW w:w="1840" w:type="pct"/>
            <w:tcBorders>
              <w:top w:val="nil"/>
              <w:left w:val="nil"/>
              <w:bottom w:val="nil"/>
              <w:right w:val="nil"/>
            </w:tcBorders>
            <w:shd w:val="clear" w:color="auto" w:fill="auto"/>
            <w:noWrap/>
            <w:vAlign w:val="bottom"/>
            <w:hideMark/>
          </w:tcPr>
          <w:p w14:paraId="62C6C2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7E22FE0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31/10/2018</w:t>
            </w:r>
          </w:p>
        </w:tc>
      </w:tr>
      <w:tr w:rsidR="000A07B4" w:rsidRPr="003B4564" w14:paraId="3A613B5B" w14:textId="77777777" w:rsidTr="000A07B4">
        <w:trPr>
          <w:trHeight w:val="288"/>
        </w:trPr>
        <w:tc>
          <w:tcPr>
            <w:tcW w:w="377" w:type="pct"/>
            <w:tcBorders>
              <w:top w:val="nil"/>
              <w:left w:val="nil"/>
              <w:bottom w:val="nil"/>
              <w:right w:val="nil"/>
            </w:tcBorders>
            <w:shd w:val="clear" w:color="auto" w:fill="auto"/>
            <w:noWrap/>
            <w:vAlign w:val="bottom"/>
            <w:hideMark/>
          </w:tcPr>
          <w:p w14:paraId="650B6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707751" w14:textId="7CC6FF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9E0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12E87633" w14:textId="7F7409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201.844 </w:t>
            </w:r>
          </w:p>
        </w:tc>
        <w:tc>
          <w:tcPr>
            <w:tcW w:w="277" w:type="pct"/>
            <w:tcBorders>
              <w:top w:val="nil"/>
              <w:left w:val="nil"/>
              <w:bottom w:val="nil"/>
              <w:right w:val="nil"/>
            </w:tcBorders>
            <w:shd w:val="clear" w:color="auto" w:fill="auto"/>
            <w:noWrap/>
            <w:vAlign w:val="bottom"/>
            <w:hideMark/>
          </w:tcPr>
          <w:p w14:paraId="7B0B4B5B" w14:textId="70C121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3.250,00 </w:t>
            </w:r>
          </w:p>
        </w:tc>
        <w:tc>
          <w:tcPr>
            <w:tcW w:w="1840" w:type="pct"/>
            <w:tcBorders>
              <w:top w:val="nil"/>
              <w:left w:val="nil"/>
              <w:bottom w:val="nil"/>
              <w:right w:val="nil"/>
            </w:tcBorders>
            <w:shd w:val="clear" w:color="auto" w:fill="auto"/>
            <w:noWrap/>
            <w:vAlign w:val="bottom"/>
            <w:hideMark/>
          </w:tcPr>
          <w:p w14:paraId="7B56D1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4CA3939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7DDF1F8" w14:textId="77777777" w:rsidTr="000A07B4">
        <w:trPr>
          <w:trHeight w:val="288"/>
        </w:trPr>
        <w:tc>
          <w:tcPr>
            <w:tcW w:w="377" w:type="pct"/>
            <w:tcBorders>
              <w:top w:val="nil"/>
              <w:left w:val="nil"/>
              <w:bottom w:val="nil"/>
              <w:right w:val="nil"/>
            </w:tcBorders>
            <w:shd w:val="clear" w:color="auto" w:fill="auto"/>
            <w:noWrap/>
            <w:vAlign w:val="bottom"/>
            <w:hideMark/>
          </w:tcPr>
          <w:p w14:paraId="3F2EDA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7EE65D" w14:textId="4CB19F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5831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708087D8" w14:textId="562FBD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 </w:t>
            </w:r>
          </w:p>
        </w:tc>
        <w:tc>
          <w:tcPr>
            <w:tcW w:w="277" w:type="pct"/>
            <w:tcBorders>
              <w:top w:val="nil"/>
              <w:left w:val="nil"/>
              <w:bottom w:val="nil"/>
              <w:right w:val="nil"/>
            </w:tcBorders>
            <w:shd w:val="clear" w:color="auto" w:fill="auto"/>
            <w:noWrap/>
            <w:vAlign w:val="bottom"/>
            <w:hideMark/>
          </w:tcPr>
          <w:p w14:paraId="0DE86A80" w14:textId="313C15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12.000,00 </w:t>
            </w:r>
          </w:p>
        </w:tc>
        <w:tc>
          <w:tcPr>
            <w:tcW w:w="1840" w:type="pct"/>
            <w:tcBorders>
              <w:top w:val="nil"/>
              <w:left w:val="nil"/>
              <w:bottom w:val="nil"/>
              <w:right w:val="nil"/>
            </w:tcBorders>
            <w:shd w:val="clear" w:color="auto" w:fill="auto"/>
            <w:noWrap/>
            <w:vAlign w:val="bottom"/>
            <w:hideMark/>
          </w:tcPr>
          <w:p w14:paraId="284A5B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47B3CD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139509E" w14:textId="77777777" w:rsidTr="000A07B4">
        <w:trPr>
          <w:trHeight w:val="288"/>
        </w:trPr>
        <w:tc>
          <w:tcPr>
            <w:tcW w:w="377" w:type="pct"/>
            <w:tcBorders>
              <w:top w:val="nil"/>
              <w:left w:val="nil"/>
              <w:bottom w:val="nil"/>
              <w:right w:val="nil"/>
            </w:tcBorders>
            <w:shd w:val="clear" w:color="auto" w:fill="auto"/>
            <w:noWrap/>
            <w:vAlign w:val="bottom"/>
            <w:hideMark/>
          </w:tcPr>
          <w:p w14:paraId="7898A9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AEA7F3" w14:textId="7EBC27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6DE1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4875BAD9" w14:textId="38F62A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242 </w:t>
            </w:r>
          </w:p>
        </w:tc>
        <w:tc>
          <w:tcPr>
            <w:tcW w:w="277" w:type="pct"/>
            <w:tcBorders>
              <w:top w:val="nil"/>
              <w:left w:val="nil"/>
              <w:bottom w:val="nil"/>
              <w:right w:val="nil"/>
            </w:tcBorders>
            <w:shd w:val="clear" w:color="auto" w:fill="auto"/>
            <w:noWrap/>
            <w:vAlign w:val="bottom"/>
            <w:hideMark/>
          </w:tcPr>
          <w:p w14:paraId="678DFD1B" w14:textId="10F5C1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93.651,82 </w:t>
            </w:r>
          </w:p>
        </w:tc>
        <w:tc>
          <w:tcPr>
            <w:tcW w:w="1840" w:type="pct"/>
            <w:tcBorders>
              <w:top w:val="nil"/>
              <w:left w:val="nil"/>
              <w:bottom w:val="nil"/>
              <w:right w:val="nil"/>
            </w:tcBorders>
            <w:shd w:val="clear" w:color="auto" w:fill="auto"/>
            <w:noWrap/>
            <w:vAlign w:val="bottom"/>
            <w:hideMark/>
          </w:tcPr>
          <w:p w14:paraId="4D33F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5CF229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3814DAE1" w14:textId="77777777" w:rsidTr="000A07B4">
        <w:trPr>
          <w:trHeight w:val="288"/>
        </w:trPr>
        <w:tc>
          <w:tcPr>
            <w:tcW w:w="377" w:type="pct"/>
            <w:tcBorders>
              <w:top w:val="nil"/>
              <w:left w:val="nil"/>
              <w:bottom w:val="nil"/>
              <w:right w:val="nil"/>
            </w:tcBorders>
            <w:shd w:val="clear" w:color="auto" w:fill="auto"/>
            <w:noWrap/>
            <w:vAlign w:val="bottom"/>
            <w:hideMark/>
          </w:tcPr>
          <w:p w14:paraId="1ED6A6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B976B6" w14:textId="0DBCE8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0BE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ESPLANE ESPACOS PLANEJADOS LIMITADA</w:t>
            </w:r>
          </w:p>
        </w:tc>
        <w:tc>
          <w:tcPr>
            <w:tcW w:w="236" w:type="pct"/>
            <w:tcBorders>
              <w:top w:val="nil"/>
              <w:left w:val="nil"/>
              <w:bottom w:val="nil"/>
              <w:right w:val="nil"/>
            </w:tcBorders>
            <w:shd w:val="clear" w:color="auto" w:fill="auto"/>
            <w:noWrap/>
            <w:vAlign w:val="bottom"/>
            <w:hideMark/>
          </w:tcPr>
          <w:p w14:paraId="340420C0" w14:textId="04D61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245.938 </w:t>
            </w:r>
          </w:p>
        </w:tc>
        <w:tc>
          <w:tcPr>
            <w:tcW w:w="277" w:type="pct"/>
            <w:tcBorders>
              <w:top w:val="nil"/>
              <w:left w:val="nil"/>
              <w:bottom w:val="nil"/>
              <w:right w:val="nil"/>
            </w:tcBorders>
            <w:shd w:val="clear" w:color="auto" w:fill="auto"/>
            <w:noWrap/>
            <w:vAlign w:val="bottom"/>
            <w:hideMark/>
          </w:tcPr>
          <w:p w14:paraId="1D69430A" w14:textId="35274A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4.053,08 </w:t>
            </w:r>
          </w:p>
        </w:tc>
        <w:tc>
          <w:tcPr>
            <w:tcW w:w="1840" w:type="pct"/>
            <w:tcBorders>
              <w:top w:val="nil"/>
              <w:left w:val="nil"/>
              <w:bottom w:val="nil"/>
              <w:right w:val="nil"/>
            </w:tcBorders>
            <w:shd w:val="clear" w:color="auto" w:fill="auto"/>
            <w:noWrap/>
            <w:vAlign w:val="bottom"/>
            <w:hideMark/>
          </w:tcPr>
          <w:p w14:paraId="6A3D8F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56B9FC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12DECAEE" w14:textId="77777777" w:rsidTr="000A07B4">
        <w:trPr>
          <w:trHeight w:val="288"/>
        </w:trPr>
        <w:tc>
          <w:tcPr>
            <w:tcW w:w="377" w:type="pct"/>
            <w:tcBorders>
              <w:top w:val="nil"/>
              <w:left w:val="nil"/>
              <w:bottom w:val="nil"/>
              <w:right w:val="nil"/>
            </w:tcBorders>
            <w:shd w:val="clear" w:color="auto" w:fill="auto"/>
            <w:noWrap/>
            <w:vAlign w:val="bottom"/>
            <w:hideMark/>
          </w:tcPr>
          <w:p w14:paraId="131DAC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80BD7E" w14:textId="0DF266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F275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HESSEL - MATERIAIS ELETRICOS LTDA</w:t>
            </w:r>
          </w:p>
        </w:tc>
        <w:tc>
          <w:tcPr>
            <w:tcW w:w="236" w:type="pct"/>
            <w:tcBorders>
              <w:top w:val="nil"/>
              <w:left w:val="nil"/>
              <w:bottom w:val="nil"/>
              <w:right w:val="nil"/>
            </w:tcBorders>
            <w:shd w:val="clear" w:color="auto" w:fill="auto"/>
            <w:noWrap/>
            <w:vAlign w:val="bottom"/>
            <w:hideMark/>
          </w:tcPr>
          <w:p w14:paraId="35831055" w14:textId="4CDA1A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382 </w:t>
            </w:r>
          </w:p>
        </w:tc>
        <w:tc>
          <w:tcPr>
            <w:tcW w:w="277" w:type="pct"/>
            <w:tcBorders>
              <w:top w:val="nil"/>
              <w:left w:val="nil"/>
              <w:bottom w:val="nil"/>
              <w:right w:val="nil"/>
            </w:tcBorders>
            <w:shd w:val="clear" w:color="auto" w:fill="auto"/>
            <w:noWrap/>
            <w:vAlign w:val="bottom"/>
            <w:hideMark/>
          </w:tcPr>
          <w:p w14:paraId="001654F7" w14:textId="4DD760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3.455,00 </w:t>
            </w:r>
          </w:p>
        </w:tc>
        <w:tc>
          <w:tcPr>
            <w:tcW w:w="1840" w:type="pct"/>
            <w:tcBorders>
              <w:top w:val="nil"/>
              <w:left w:val="nil"/>
              <w:bottom w:val="nil"/>
              <w:right w:val="nil"/>
            </w:tcBorders>
            <w:shd w:val="clear" w:color="auto" w:fill="auto"/>
            <w:noWrap/>
            <w:vAlign w:val="bottom"/>
            <w:hideMark/>
          </w:tcPr>
          <w:p w14:paraId="73C631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5590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0B81768E" w14:textId="77777777" w:rsidTr="000A07B4">
        <w:trPr>
          <w:trHeight w:val="288"/>
        </w:trPr>
        <w:tc>
          <w:tcPr>
            <w:tcW w:w="377" w:type="pct"/>
            <w:tcBorders>
              <w:top w:val="nil"/>
              <w:left w:val="nil"/>
              <w:bottom w:val="nil"/>
              <w:right w:val="nil"/>
            </w:tcBorders>
            <w:shd w:val="clear" w:color="auto" w:fill="auto"/>
            <w:noWrap/>
            <w:vAlign w:val="bottom"/>
            <w:hideMark/>
          </w:tcPr>
          <w:p w14:paraId="081BB8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885868" w14:textId="27642F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B450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IRMAOS MEDEIROS PINTURAS LTDA</w:t>
            </w:r>
          </w:p>
        </w:tc>
        <w:tc>
          <w:tcPr>
            <w:tcW w:w="236" w:type="pct"/>
            <w:tcBorders>
              <w:top w:val="nil"/>
              <w:left w:val="nil"/>
              <w:bottom w:val="nil"/>
              <w:right w:val="nil"/>
            </w:tcBorders>
            <w:shd w:val="clear" w:color="auto" w:fill="auto"/>
            <w:noWrap/>
            <w:vAlign w:val="bottom"/>
            <w:hideMark/>
          </w:tcPr>
          <w:p w14:paraId="5F91179E" w14:textId="367CCB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 </w:t>
            </w:r>
          </w:p>
        </w:tc>
        <w:tc>
          <w:tcPr>
            <w:tcW w:w="277" w:type="pct"/>
            <w:tcBorders>
              <w:top w:val="nil"/>
              <w:left w:val="nil"/>
              <w:bottom w:val="nil"/>
              <w:right w:val="nil"/>
            </w:tcBorders>
            <w:shd w:val="clear" w:color="auto" w:fill="auto"/>
            <w:noWrap/>
            <w:vAlign w:val="bottom"/>
            <w:hideMark/>
          </w:tcPr>
          <w:p w14:paraId="5C43F6D7" w14:textId="586802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40.256,13 </w:t>
            </w:r>
          </w:p>
        </w:tc>
        <w:tc>
          <w:tcPr>
            <w:tcW w:w="1840" w:type="pct"/>
            <w:tcBorders>
              <w:top w:val="nil"/>
              <w:left w:val="nil"/>
              <w:bottom w:val="nil"/>
              <w:right w:val="nil"/>
            </w:tcBorders>
            <w:shd w:val="clear" w:color="auto" w:fill="auto"/>
            <w:noWrap/>
            <w:vAlign w:val="bottom"/>
            <w:hideMark/>
          </w:tcPr>
          <w:p w14:paraId="36618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574EF7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41B2055A" w14:textId="77777777" w:rsidTr="000A07B4">
        <w:trPr>
          <w:trHeight w:val="288"/>
        </w:trPr>
        <w:tc>
          <w:tcPr>
            <w:tcW w:w="377" w:type="pct"/>
            <w:tcBorders>
              <w:top w:val="nil"/>
              <w:left w:val="nil"/>
              <w:bottom w:val="nil"/>
              <w:right w:val="nil"/>
            </w:tcBorders>
            <w:shd w:val="clear" w:color="auto" w:fill="auto"/>
            <w:noWrap/>
            <w:vAlign w:val="bottom"/>
            <w:hideMark/>
          </w:tcPr>
          <w:p w14:paraId="00ADE7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A912C0" w14:textId="15DDCA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411A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63A95CC3" w14:textId="71552B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 </w:t>
            </w:r>
          </w:p>
        </w:tc>
        <w:tc>
          <w:tcPr>
            <w:tcW w:w="277" w:type="pct"/>
            <w:tcBorders>
              <w:top w:val="nil"/>
              <w:left w:val="nil"/>
              <w:bottom w:val="nil"/>
              <w:right w:val="nil"/>
            </w:tcBorders>
            <w:shd w:val="clear" w:color="auto" w:fill="auto"/>
            <w:noWrap/>
            <w:vAlign w:val="bottom"/>
            <w:hideMark/>
          </w:tcPr>
          <w:p w14:paraId="73589B56" w14:textId="2E0746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2.145,00 </w:t>
            </w:r>
          </w:p>
        </w:tc>
        <w:tc>
          <w:tcPr>
            <w:tcW w:w="1840" w:type="pct"/>
            <w:tcBorders>
              <w:top w:val="nil"/>
              <w:left w:val="nil"/>
              <w:bottom w:val="nil"/>
              <w:right w:val="nil"/>
            </w:tcBorders>
            <w:shd w:val="clear" w:color="auto" w:fill="auto"/>
            <w:noWrap/>
            <w:vAlign w:val="bottom"/>
            <w:hideMark/>
          </w:tcPr>
          <w:p w14:paraId="294C29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69DC40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2E8B8CD" w14:textId="77777777" w:rsidTr="000A07B4">
        <w:trPr>
          <w:trHeight w:val="288"/>
        </w:trPr>
        <w:tc>
          <w:tcPr>
            <w:tcW w:w="377" w:type="pct"/>
            <w:tcBorders>
              <w:top w:val="nil"/>
              <w:left w:val="nil"/>
              <w:bottom w:val="nil"/>
              <w:right w:val="nil"/>
            </w:tcBorders>
            <w:shd w:val="clear" w:color="auto" w:fill="auto"/>
            <w:noWrap/>
            <w:vAlign w:val="bottom"/>
            <w:hideMark/>
          </w:tcPr>
          <w:p w14:paraId="658433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A83087" w14:textId="397DD9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E5A6F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E784881" w14:textId="35B76A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201.831 </w:t>
            </w:r>
          </w:p>
        </w:tc>
        <w:tc>
          <w:tcPr>
            <w:tcW w:w="277" w:type="pct"/>
            <w:tcBorders>
              <w:top w:val="nil"/>
              <w:left w:val="nil"/>
              <w:bottom w:val="nil"/>
              <w:right w:val="nil"/>
            </w:tcBorders>
            <w:shd w:val="clear" w:color="auto" w:fill="auto"/>
            <w:noWrap/>
            <w:vAlign w:val="bottom"/>
            <w:hideMark/>
          </w:tcPr>
          <w:p w14:paraId="3782435F" w14:textId="3A313B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p>
        </w:tc>
        <w:tc>
          <w:tcPr>
            <w:tcW w:w="1840" w:type="pct"/>
            <w:tcBorders>
              <w:top w:val="nil"/>
              <w:left w:val="nil"/>
              <w:bottom w:val="nil"/>
              <w:right w:val="nil"/>
            </w:tcBorders>
            <w:shd w:val="clear" w:color="auto" w:fill="auto"/>
            <w:noWrap/>
            <w:vAlign w:val="bottom"/>
            <w:hideMark/>
          </w:tcPr>
          <w:p w14:paraId="1B5F6A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682CC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7CC9A3EA" w14:textId="77777777" w:rsidTr="000A07B4">
        <w:trPr>
          <w:trHeight w:val="288"/>
        </w:trPr>
        <w:tc>
          <w:tcPr>
            <w:tcW w:w="377" w:type="pct"/>
            <w:tcBorders>
              <w:top w:val="nil"/>
              <w:left w:val="nil"/>
              <w:bottom w:val="nil"/>
              <w:right w:val="nil"/>
            </w:tcBorders>
            <w:shd w:val="clear" w:color="auto" w:fill="auto"/>
            <w:noWrap/>
            <w:vAlign w:val="bottom"/>
            <w:hideMark/>
          </w:tcPr>
          <w:p w14:paraId="450676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3FAFBC9" w14:textId="09ECC1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E9A17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28969003" w14:textId="31C140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 </w:t>
            </w:r>
          </w:p>
        </w:tc>
        <w:tc>
          <w:tcPr>
            <w:tcW w:w="277" w:type="pct"/>
            <w:tcBorders>
              <w:top w:val="nil"/>
              <w:left w:val="nil"/>
              <w:bottom w:val="nil"/>
              <w:right w:val="nil"/>
            </w:tcBorders>
            <w:shd w:val="clear" w:color="auto" w:fill="auto"/>
            <w:noWrap/>
            <w:vAlign w:val="bottom"/>
            <w:hideMark/>
          </w:tcPr>
          <w:p w14:paraId="331F93F0" w14:textId="7B66C5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29.901,25 </w:t>
            </w:r>
          </w:p>
        </w:tc>
        <w:tc>
          <w:tcPr>
            <w:tcW w:w="1840" w:type="pct"/>
            <w:tcBorders>
              <w:top w:val="nil"/>
              <w:left w:val="nil"/>
              <w:bottom w:val="nil"/>
              <w:right w:val="nil"/>
            </w:tcBorders>
            <w:shd w:val="clear" w:color="auto" w:fill="auto"/>
            <w:noWrap/>
            <w:vAlign w:val="bottom"/>
            <w:hideMark/>
          </w:tcPr>
          <w:p w14:paraId="5D7B37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5B12D6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2697EDD5" w14:textId="77777777" w:rsidTr="000A07B4">
        <w:trPr>
          <w:trHeight w:val="288"/>
        </w:trPr>
        <w:tc>
          <w:tcPr>
            <w:tcW w:w="377" w:type="pct"/>
            <w:tcBorders>
              <w:top w:val="nil"/>
              <w:left w:val="nil"/>
              <w:bottom w:val="nil"/>
              <w:right w:val="nil"/>
            </w:tcBorders>
            <w:shd w:val="clear" w:color="auto" w:fill="auto"/>
            <w:noWrap/>
            <w:vAlign w:val="bottom"/>
            <w:hideMark/>
          </w:tcPr>
          <w:p w14:paraId="5EA23A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0B3A8A5" w14:textId="52873B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75988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20E2DA0D" w14:textId="419D29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 </w:t>
            </w:r>
          </w:p>
        </w:tc>
        <w:tc>
          <w:tcPr>
            <w:tcW w:w="277" w:type="pct"/>
            <w:tcBorders>
              <w:top w:val="nil"/>
              <w:left w:val="nil"/>
              <w:bottom w:val="nil"/>
              <w:right w:val="nil"/>
            </w:tcBorders>
            <w:shd w:val="clear" w:color="auto" w:fill="auto"/>
            <w:noWrap/>
            <w:vAlign w:val="bottom"/>
            <w:hideMark/>
          </w:tcPr>
          <w:p w14:paraId="39D3DE91" w14:textId="292D38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7.750,00 </w:t>
            </w:r>
          </w:p>
        </w:tc>
        <w:tc>
          <w:tcPr>
            <w:tcW w:w="1840" w:type="pct"/>
            <w:tcBorders>
              <w:top w:val="nil"/>
              <w:left w:val="nil"/>
              <w:bottom w:val="nil"/>
              <w:right w:val="nil"/>
            </w:tcBorders>
            <w:shd w:val="clear" w:color="auto" w:fill="auto"/>
            <w:noWrap/>
            <w:vAlign w:val="bottom"/>
            <w:hideMark/>
          </w:tcPr>
          <w:p w14:paraId="100E43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0E351C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51ABCB8F" w14:textId="77777777" w:rsidTr="000A07B4">
        <w:trPr>
          <w:trHeight w:val="288"/>
        </w:trPr>
        <w:tc>
          <w:tcPr>
            <w:tcW w:w="377" w:type="pct"/>
            <w:tcBorders>
              <w:top w:val="nil"/>
              <w:left w:val="nil"/>
              <w:bottom w:val="nil"/>
              <w:right w:val="nil"/>
            </w:tcBorders>
            <w:shd w:val="clear" w:color="auto" w:fill="auto"/>
            <w:noWrap/>
            <w:vAlign w:val="bottom"/>
            <w:hideMark/>
          </w:tcPr>
          <w:p w14:paraId="2D8BD7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8DEC744" w14:textId="56389E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8F62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WALL SYSTEM - SISTEMAS MODULARES LTDA</w:t>
            </w:r>
          </w:p>
        </w:tc>
        <w:tc>
          <w:tcPr>
            <w:tcW w:w="236" w:type="pct"/>
            <w:tcBorders>
              <w:top w:val="nil"/>
              <w:left w:val="nil"/>
              <w:bottom w:val="nil"/>
              <w:right w:val="nil"/>
            </w:tcBorders>
            <w:shd w:val="clear" w:color="auto" w:fill="auto"/>
            <w:noWrap/>
            <w:vAlign w:val="bottom"/>
            <w:hideMark/>
          </w:tcPr>
          <w:p w14:paraId="28BD110E" w14:textId="4CD94A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 </w:t>
            </w:r>
          </w:p>
        </w:tc>
        <w:tc>
          <w:tcPr>
            <w:tcW w:w="277" w:type="pct"/>
            <w:tcBorders>
              <w:top w:val="nil"/>
              <w:left w:val="nil"/>
              <w:bottom w:val="nil"/>
              <w:right w:val="nil"/>
            </w:tcBorders>
            <w:shd w:val="clear" w:color="auto" w:fill="auto"/>
            <w:noWrap/>
            <w:vAlign w:val="bottom"/>
            <w:hideMark/>
          </w:tcPr>
          <w:p w14:paraId="78441150" w14:textId="75C15B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15.338,10 </w:t>
            </w:r>
          </w:p>
        </w:tc>
        <w:tc>
          <w:tcPr>
            <w:tcW w:w="1840" w:type="pct"/>
            <w:tcBorders>
              <w:top w:val="nil"/>
              <w:left w:val="nil"/>
              <w:bottom w:val="nil"/>
              <w:right w:val="nil"/>
            </w:tcBorders>
            <w:shd w:val="clear" w:color="auto" w:fill="auto"/>
            <w:noWrap/>
            <w:vAlign w:val="bottom"/>
            <w:hideMark/>
          </w:tcPr>
          <w:p w14:paraId="665911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0213EE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01/11/2018</w:t>
            </w:r>
          </w:p>
        </w:tc>
      </w:tr>
      <w:tr w:rsidR="000A07B4" w:rsidRPr="003B4564" w14:paraId="637639DE" w14:textId="77777777" w:rsidTr="000A07B4">
        <w:trPr>
          <w:trHeight w:val="288"/>
        </w:trPr>
        <w:tc>
          <w:tcPr>
            <w:tcW w:w="377" w:type="pct"/>
            <w:tcBorders>
              <w:top w:val="nil"/>
              <w:left w:val="nil"/>
              <w:bottom w:val="nil"/>
              <w:right w:val="nil"/>
            </w:tcBorders>
            <w:shd w:val="clear" w:color="auto" w:fill="auto"/>
            <w:noWrap/>
            <w:vAlign w:val="bottom"/>
            <w:hideMark/>
          </w:tcPr>
          <w:p w14:paraId="46AD17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95CFFDD" w14:textId="6BC39D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FD0A7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02C77656" w14:textId="4D66FA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13.172 </w:t>
            </w:r>
          </w:p>
        </w:tc>
        <w:tc>
          <w:tcPr>
            <w:tcW w:w="277" w:type="pct"/>
            <w:tcBorders>
              <w:top w:val="nil"/>
              <w:left w:val="nil"/>
              <w:bottom w:val="nil"/>
              <w:right w:val="nil"/>
            </w:tcBorders>
            <w:shd w:val="clear" w:color="auto" w:fill="auto"/>
            <w:noWrap/>
            <w:vAlign w:val="bottom"/>
            <w:hideMark/>
          </w:tcPr>
          <w:p w14:paraId="3913741F" w14:textId="704E6C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12.731,64 </w:t>
            </w:r>
          </w:p>
        </w:tc>
        <w:tc>
          <w:tcPr>
            <w:tcW w:w="1840" w:type="pct"/>
            <w:tcBorders>
              <w:top w:val="nil"/>
              <w:left w:val="nil"/>
              <w:bottom w:val="nil"/>
              <w:right w:val="nil"/>
            </w:tcBorders>
            <w:shd w:val="clear" w:color="auto" w:fill="auto"/>
            <w:noWrap/>
            <w:vAlign w:val="bottom"/>
            <w:hideMark/>
          </w:tcPr>
          <w:p w14:paraId="3A5A89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E5BD1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03/11/2018</w:t>
            </w:r>
          </w:p>
        </w:tc>
      </w:tr>
      <w:tr w:rsidR="000A07B4" w:rsidRPr="003B4564" w14:paraId="0E94954E" w14:textId="77777777" w:rsidTr="000A07B4">
        <w:trPr>
          <w:trHeight w:val="288"/>
        </w:trPr>
        <w:tc>
          <w:tcPr>
            <w:tcW w:w="377" w:type="pct"/>
            <w:tcBorders>
              <w:top w:val="nil"/>
              <w:left w:val="nil"/>
              <w:bottom w:val="nil"/>
              <w:right w:val="nil"/>
            </w:tcBorders>
            <w:shd w:val="clear" w:color="auto" w:fill="auto"/>
            <w:noWrap/>
            <w:vAlign w:val="bottom"/>
            <w:hideMark/>
          </w:tcPr>
          <w:p w14:paraId="4996E2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783A59" w14:textId="224C78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B6333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57B25D64" w14:textId="50A97C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1.242 </w:t>
            </w:r>
          </w:p>
        </w:tc>
        <w:tc>
          <w:tcPr>
            <w:tcW w:w="277" w:type="pct"/>
            <w:tcBorders>
              <w:top w:val="nil"/>
              <w:left w:val="nil"/>
              <w:bottom w:val="nil"/>
              <w:right w:val="nil"/>
            </w:tcBorders>
            <w:shd w:val="clear" w:color="auto" w:fill="auto"/>
            <w:noWrap/>
            <w:vAlign w:val="bottom"/>
            <w:hideMark/>
          </w:tcPr>
          <w:p w14:paraId="70B5AD40" w14:textId="053B22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21.844,95 </w:t>
            </w:r>
          </w:p>
        </w:tc>
        <w:tc>
          <w:tcPr>
            <w:tcW w:w="1840" w:type="pct"/>
            <w:tcBorders>
              <w:top w:val="nil"/>
              <w:left w:val="nil"/>
              <w:bottom w:val="nil"/>
              <w:right w:val="nil"/>
            </w:tcBorders>
            <w:shd w:val="clear" w:color="auto" w:fill="auto"/>
            <w:noWrap/>
            <w:vAlign w:val="bottom"/>
            <w:hideMark/>
          </w:tcPr>
          <w:p w14:paraId="04C46D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EBC08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41EDCF18" w14:textId="77777777" w:rsidTr="000A07B4">
        <w:trPr>
          <w:trHeight w:val="288"/>
        </w:trPr>
        <w:tc>
          <w:tcPr>
            <w:tcW w:w="377" w:type="pct"/>
            <w:tcBorders>
              <w:top w:val="nil"/>
              <w:left w:val="nil"/>
              <w:bottom w:val="nil"/>
              <w:right w:val="nil"/>
            </w:tcBorders>
            <w:shd w:val="clear" w:color="auto" w:fill="auto"/>
            <w:noWrap/>
            <w:vAlign w:val="bottom"/>
            <w:hideMark/>
          </w:tcPr>
          <w:p w14:paraId="75308B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55665F" w14:textId="016272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4523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ERN INDUSTRIA E COMERCIO DE MOVEIS EIRELI</w:t>
            </w:r>
          </w:p>
        </w:tc>
        <w:tc>
          <w:tcPr>
            <w:tcW w:w="236" w:type="pct"/>
            <w:tcBorders>
              <w:top w:val="nil"/>
              <w:left w:val="nil"/>
              <w:bottom w:val="nil"/>
              <w:right w:val="nil"/>
            </w:tcBorders>
            <w:shd w:val="clear" w:color="auto" w:fill="auto"/>
            <w:noWrap/>
            <w:vAlign w:val="bottom"/>
            <w:hideMark/>
          </w:tcPr>
          <w:p w14:paraId="5462646F" w14:textId="6E9617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 </w:t>
            </w:r>
          </w:p>
        </w:tc>
        <w:tc>
          <w:tcPr>
            <w:tcW w:w="277" w:type="pct"/>
            <w:tcBorders>
              <w:top w:val="nil"/>
              <w:left w:val="nil"/>
              <w:bottom w:val="nil"/>
              <w:right w:val="nil"/>
            </w:tcBorders>
            <w:shd w:val="clear" w:color="auto" w:fill="auto"/>
            <w:noWrap/>
            <w:vAlign w:val="bottom"/>
            <w:hideMark/>
          </w:tcPr>
          <w:p w14:paraId="5DB3EB49" w14:textId="15125A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187.000,00 </w:t>
            </w:r>
          </w:p>
        </w:tc>
        <w:tc>
          <w:tcPr>
            <w:tcW w:w="1840" w:type="pct"/>
            <w:tcBorders>
              <w:top w:val="nil"/>
              <w:left w:val="nil"/>
              <w:bottom w:val="nil"/>
              <w:right w:val="nil"/>
            </w:tcBorders>
            <w:shd w:val="clear" w:color="auto" w:fill="auto"/>
            <w:noWrap/>
            <w:vAlign w:val="bottom"/>
            <w:hideMark/>
          </w:tcPr>
          <w:p w14:paraId="5A564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3B5188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5E1C1636" w14:textId="77777777" w:rsidTr="000A07B4">
        <w:trPr>
          <w:trHeight w:val="288"/>
        </w:trPr>
        <w:tc>
          <w:tcPr>
            <w:tcW w:w="377" w:type="pct"/>
            <w:tcBorders>
              <w:top w:val="nil"/>
              <w:left w:val="nil"/>
              <w:bottom w:val="nil"/>
              <w:right w:val="nil"/>
            </w:tcBorders>
            <w:shd w:val="clear" w:color="auto" w:fill="auto"/>
            <w:noWrap/>
            <w:vAlign w:val="bottom"/>
            <w:hideMark/>
          </w:tcPr>
          <w:p w14:paraId="5B2EA1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F9D77A" w14:textId="74BEE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CC30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ESTILO COMERCIO DE MATERIAIS DE CONSTRUCAO LTDA</w:t>
            </w:r>
          </w:p>
        </w:tc>
        <w:tc>
          <w:tcPr>
            <w:tcW w:w="236" w:type="pct"/>
            <w:tcBorders>
              <w:top w:val="nil"/>
              <w:left w:val="nil"/>
              <w:bottom w:val="nil"/>
              <w:right w:val="nil"/>
            </w:tcBorders>
            <w:shd w:val="clear" w:color="auto" w:fill="auto"/>
            <w:noWrap/>
            <w:vAlign w:val="bottom"/>
            <w:hideMark/>
          </w:tcPr>
          <w:p w14:paraId="097E94A6" w14:textId="61D9D1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4.153 </w:t>
            </w:r>
          </w:p>
        </w:tc>
        <w:tc>
          <w:tcPr>
            <w:tcW w:w="277" w:type="pct"/>
            <w:tcBorders>
              <w:top w:val="nil"/>
              <w:left w:val="nil"/>
              <w:bottom w:val="nil"/>
              <w:right w:val="nil"/>
            </w:tcBorders>
            <w:shd w:val="clear" w:color="auto" w:fill="auto"/>
            <w:noWrap/>
            <w:vAlign w:val="bottom"/>
            <w:hideMark/>
          </w:tcPr>
          <w:p w14:paraId="58196AE3" w14:textId="0BBA80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6.270,00 </w:t>
            </w:r>
          </w:p>
        </w:tc>
        <w:tc>
          <w:tcPr>
            <w:tcW w:w="1840" w:type="pct"/>
            <w:tcBorders>
              <w:top w:val="nil"/>
              <w:left w:val="nil"/>
              <w:bottom w:val="nil"/>
              <w:right w:val="nil"/>
            </w:tcBorders>
            <w:shd w:val="clear" w:color="auto" w:fill="auto"/>
            <w:noWrap/>
            <w:vAlign w:val="bottom"/>
            <w:hideMark/>
          </w:tcPr>
          <w:p w14:paraId="622664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5E49B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1CCBCDE6" w14:textId="77777777" w:rsidTr="000A07B4">
        <w:trPr>
          <w:trHeight w:val="288"/>
        </w:trPr>
        <w:tc>
          <w:tcPr>
            <w:tcW w:w="377" w:type="pct"/>
            <w:tcBorders>
              <w:top w:val="nil"/>
              <w:left w:val="nil"/>
              <w:bottom w:val="nil"/>
              <w:right w:val="nil"/>
            </w:tcBorders>
            <w:shd w:val="clear" w:color="auto" w:fill="auto"/>
            <w:noWrap/>
            <w:vAlign w:val="bottom"/>
            <w:hideMark/>
          </w:tcPr>
          <w:p w14:paraId="768CF8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189E2D" w14:textId="7AB6A0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78EC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1A0A6826" w14:textId="7C2B2A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8.374 </w:t>
            </w:r>
          </w:p>
        </w:tc>
        <w:tc>
          <w:tcPr>
            <w:tcW w:w="277" w:type="pct"/>
            <w:tcBorders>
              <w:top w:val="nil"/>
              <w:left w:val="nil"/>
              <w:bottom w:val="nil"/>
              <w:right w:val="nil"/>
            </w:tcBorders>
            <w:shd w:val="clear" w:color="auto" w:fill="auto"/>
            <w:noWrap/>
            <w:vAlign w:val="bottom"/>
            <w:hideMark/>
          </w:tcPr>
          <w:p w14:paraId="1C4A4ACE" w14:textId="78EC2B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16.910,84 </w:t>
            </w:r>
          </w:p>
        </w:tc>
        <w:tc>
          <w:tcPr>
            <w:tcW w:w="1840" w:type="pct"/>
            <w:tcBorders>
              <w:top w:val="nil"/>
              <w:left w:val="nil"/>
              <w:bottom w:val="nil"/>
              <w:right w:val="nil"/>
            </w:tcBorders>
            <w:shd w:val="clear" w:color="auto" w:fill="auto"/>
            <w:noWrap/>
            <w:vAlign w:val="bottom"/>
            <w:hideMark/>
          </w:tcPr>
          <w:p w14:paraId="692481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8973B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0DCCDDC4" w14:textId="77777777" w:rsidTr="000A07B4">
        <w:trPr>
          <w:trHeight w:val="288"/>
        </w:trPr>
        <w:tc>
          <w:tcPr>
            <w:tcW w:w="377" w:type="pct"/>
            <w:tcBorders>
              <w:top w:val="nil"/>
              <w:left w:val="nil"/>
              <w:bottom w:val="nil"/>
              <w:right w:val="nil"/>
            </w:tcBorders>
            <w:shd w:val="clear" w:color="auto" w:fill="auto"/>
            <w:noWrap/>
            <w:vAlign w:val="bottom"/>
            <w:hideMark/>
          </w:tcPr>
          <w:p w14:paraId="51A6B5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9BB9CD" w14:textId="5C0166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33B1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MONDEK COMERCIO DE FERRAGENS LTDA</w:t>
            </w:r>
          </w:p>
        </w:tc>
        <w:tc>
          <w:tcPr>
            <w:tcW w:w="236" w:type="pct"/>
            <w:tcBorders>
              <w:top w:val="nil"/>
              <w:left w:val="nil"/>
              <w:bottom w:val="nil"/>
              <w:right w:val="nil"/>
            </w:tcBorders>
            <w:shd w:val="clear" w:color="auto" w:fill="auto"/>
            <w:noWrap/>
            <w:vAlign w:val="bottom"/>
            <w:hideMark/>
          </w:tcPr>
          <w:p w14:paraId="421F4004" w14:textId="081589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2.834 </w:t>
            </w:r>
          </w:p>
        </w:tc>
        <w:tc>
          <w:tcPr>
            <w:tcW w:w="277" w:type="pct"/>
            <w:tcBorders>
              <w:top w:val="nil"/>
              <w:left w:val="nil"/>
              <w:bottom w:val="nil"/>
              <w:right w:val="nil"/>
            </w:tcBorders>
            <w:shd w:val="clear" w:color="auto" w:fill="auto"/>
            <w:noWrap/>
            <w:vAlign w:val="bottom"/>
            <w:hideMark/>
          </w:tcPr>
          <w:p w14:paraId="43E7AB0D" w14:textId="3CE5D4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1.308,00 </w:t>
            </w:r>
          </w:p>
        </w:tc>
        <w:tc>
          <w:tcPr>
            <w:tcW w:w="1840" w:type="pct"/>
            <w:tcBorders>
              <w:top w:val="nil"/>
              <w:left w:val="nil"/>
              <w:bottom w:val="nil"/>
              <w:right w:val="nil"/>
            </w:tcBorders>
            <w:shd w:val="clear" w:color="auto" w:fill="auto"/>
            <w:noWrap/>
            <w:vAlign w:val="bottom"/>
            <w:hideMark/>
          </w:tcPr>
          <w:p w14:paraId="2999E4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FD231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2C032D4B" w14:textId="77777777" w:rsidTr="000A07B4">
        <w:trPr>
          <w:trHeight w:val="288"/>
        </w:trPr>
        <w:tc>
          <w:tcPr>
            <w:tcW w:w="377" w:type="pct"/>
            <w:tcBorders>
              <w:top w:val="nil"/>
              <w:left w:val="nil"/>
              <w:bottom w:val="nil"/>
              <w:right w:val="nil"/>
            </w:tcBorders>
            <w:shd w:val="clear" w:color="auto" w:fill="auto"/>
            <w:noWrap/>
            <w:vAlign w:val="bottom"/>
            <w:hideMark/>
          </w:tcPr>
          <w:p w14:paraId="076451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E9145BB" w14:textId="5A8330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62CE9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409BA04" w14:textId="252273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1.113.978 </w:t>
            </w:r>
          </w:p>
        </w:tc>
        <w:tc>
          <w:tcPr>
            <w:tcW w:w="277" w:type="pct"/>
            <w:tcBorders>
              <w:top w:val="nil"/>
              <w:left w:val="nil"/>
              <w:bottom w:val="nil"/>
              <w:right w:val="nil"/>
            </w:tcBorders>
            <w:shd w:val="clear" w:color="auto" w:fill="auto"/>
            <w:noWrap/>
            <w:vAlign w:val="bottom"/>
            <w:hideMark/>
          </w:tcPr>
          <w:p w14:paraId="143210D6" w14:textId="5B3B78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8.811,00 </w:t>
            </w:r>
          </w:p>
        </w:tc>
        <w:tc>
          <w:tcPr>
            <w:tcW w:w="1840" w:type="pct"/>
            <w:tcBorders>
              <w:top w:val="nil"/>
              <w:left w:val="nil"/>
              <w:bottom w:val="nil"/>
              <w:right w:val="nil"/>
            </w:tcBorders>
            <w:shd w:val="clear" w:color="auto" w:fill="auto"/>
            <w:noWrap/>
            <w:vAlign w:val="bottom"/>
            <w:hideMark/>
          </w:tcPr>
          <w:p w14:paraId="5FBC8C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F53C6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74D5BA6A" w14:textId="77777777" w:rsidTr="000A07B4">
        <w:trPr>
          <w:trHeight w:val="288"/>
        </w:trPr>
        <w:tc>
          <w:tcPr>
            <w:tcW w:w="377" w:type="pct"/>
            <w:tcBorders>
              <w:top w:val="nil"/>
              <w:left w:val="nil"/>
              <w:bottom w:val="nil"/>
              <w:right w:val="nil"/>
            </w:tcBorders>
            <w:shd w:val="clear" w:color="auto" w:fill="auto"/>
            <w:noWrap/>
            <w:vAlign w:val="bottom"/>
            <w:hideMark/>
          </w:tcPr>
          <w:p w14:paraId="10ED5C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0C2F07" w14:textId="06CF1E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77514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REFENGE REFRIGERACAO, ENGENHARIA, INDUSTRIA E COMERCIO LTDA</w:t>
            </w:r>
          </w:p>
        </w:tc>
        <w:tc>
          <w:tcPr>
            <w:tcW w:w="236" w:type="pct"/>
            <w:tcBorders>
              <w:top w:val="nil"/>
              <w:left w:val="nil"/>
              <w:bottom w:val="nil"/>
              <w:right w:val="nil"/>
            </w:tcBorders>
            <w:shd w:val="clear" w:color="auto" w:fill="auto"/>
            <w:noWrap/>
            <w:vAlign w:val="bottom"/>
            <w:hideMark/>
          </w:tcPr>
          <w:p w14:paraId="419AC7CB" w14:textId="39BAAC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 </w:t>
            </w:r>
          </w:p>
        </w:tc>
        <w:tc>
          <w:tcPr>
            <w:tcW w:w="277" w:type="pct"/>
            <w:tcBorders>
              <w:top w:val="nil"/>
              <w:left w:val="nil"/>
              <w:bottom w:val="nil"/>
              <w:right w:val="nil"/>
            </w:tcBorders>
            <w:shd w:val="clear" w:color="auto" w:fill="auto"/>
            <w:noWrap/>
            <w:vAlign w:val="bottom"/>
            <w:hideMark/>
          </w:tcPr>
          <w:p w14:paraId="69EF7D54" w14:textId="09B68B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p>
        </w:tc>
        <w:tc>
          <w:tcPr>
            <w:tcW w:w="1840" w:type="pct"/>
            <w:tcBorders>
              <w:top w:val="nil"/>
              <w:left w:val="nil"/>
              <w:bottom w:val="nil"/>
              <w:right w:val="nil"/>
            </w:tcBorders>
            <w:shd w:val="clear" w:color="auto" w:fill="auto"/>
            <w:noWrap/>
            <w:vAlign w:val="bottom"/>
            <w:hideMark/>
          </w:tcPr>
          <w:p w14:paraId="23A7DD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79E582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75CE0592" w14:textId="77777777" w:rsidTr="000A07B4">
        <w:trPr>
          <w:trHeight w:val="288"/>
        </w:trPr>
        <w:tc>
          <w:tcPr>
            <w:tcW w:w="377" w:type="pct"/>
            <w:tcBorders>
              <w:top w:val="nil"/>
              <w:left w:val="nil"/>
              <w:bottom w:val="nil"/>
              <w:right w:val="nil"/>
            </w:tcBorders>
            <w:shd w:val="clear" w:color="auto" w:fill="auto"/>
            <w:noWrap/>
            <w:vAlign w:val="bottom"/>
            <w:hideMark/>
          </w:tcPr>
          <w:p w14:paraId="465D7D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A0ACDE" w14:textId="6DFF6C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E1468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SANTA CLARA MATERIAIS PARA CONSTRUCAO E COLETA DE ENTULHOS EIRELI</w:t>
            </w:r>
          </w:p>
        </w:tc>
        <w:tc>
          <w:tcPr>
            <w:tcW w:w="236" w:type="pct"/>
            <w:tcBorders>
              <w:top w:val="nil"/>
              <w:left w:val="nil"/>
              <w:bottom w:val="nil"/>
              <w:right w:val="nil"/>
            </w:tcBorders>
            <w:shd w:val="clear" w:color="auto" w:fill="auto"/>
            <w:noWrap/>
            <w:vAlign w:val="bottom"/>
            <w:hideMark/>
          </w:tcPr>
          <w:p w14:paraId="600B7491" w14:textId="13136D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 </w:t>
            </w:r>
          </w:p>
        </w:tc>
        <w:tc>
          <w:tcPr>
            <w:tcW w:w="277" w:type="pct"/>
            <w:tcBorders>
              <w:top w:val="nil"/>
              <w:left w:val="nil"/>
              <w:bottom w:val="nil"/>
              <w:right w:val="nil"/>
            </w:tcBorders>
            <w:shd w:val="clear" w:color="auto" w:fill="auto"/>
            <w:noWrap/>
            <w:vAlign w:val="bottom"/>
            <w:hideMark/>
          </w:tcPr>
          <w:p w14:paraId="3283B84B" w14:textId="02F274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 </w:t>
            </w:r>
          </w:p>
        </w:tc>
        <w:tc>
          <w:tcPr>
            <w:tcW w:w="1840" w:type="pct"/>
            <w:tcBorders>
              <w:top w:val="nil"/>
              <w:left w:val="nil"/>
              <w:bottom w:val="nil"/>
              <w:right w:val="nil"/>
            </w:tcBorders>
            <w:shd w:val="clear" w:color="auto" w:fill="auto"/>
            <w:noWrap/>
            <w:vAlign w:val="bottom"/>
            <w:hideMark/>
          </w:tcPr>
          <w:p w14:paraId="0241D2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222A2D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05/11/2018</w:t>
            </w:r>
          </w:p>
        </w:tc>
      </w:tr>
      <w:tr w:rsidR="000A07B4" w:rsidRPr="003B4564" w14:paraId="7611E080" w14:textId="77777777" w:rsidTr="000A07B4">
        <w:trPr>
          <w:trHeight w:val="288"/>
        </w:trPr>
        <w:tc>
          <w:tcPr>
            <w:tcW w:w="377" w:type="pct"/>
            <w:tcBorders>
              <w:top w:val="nil"/>
              <w:left w:val="nil"/>
              <w:bottom w:val="nil"/>
              <w:right w:val="nil"/>
            </w:tcBorders>
            <w:shd w:val="clear" w:color="auto" w:fill="auto"/>
            <w:noWrap/>
            <w:vAlign w:val="bottom"/>
            <w:hideMark/>
          </w:tcPr>
          <w:p w14:paraId="7BB89F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C666DC" w14:textId="7271F6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64E9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0C4D7D8E" w14:textId="498976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 </w:t>
            </w:r>
          </w:p>
        </w:tc>
        <w:tc>
          <w:tcPr>
            <w:tcW w:w="277" w:type="pct"/>
            <w:tcBorders>
              <w:top w:val="nil"/>
              <w:left w:val="nil"/>
              <w:bottom w:val="nil"/>
              <w:right w:val="nil"/>
            </w:tcBorders>
            <w:shd w:val="clear" w:color="auto" w:fill="auto"/>
            <w:noWrap/>
            <w:vAlign w:val="bottom"/>
            <w:hideMark/>
          </w:tcPr>
          <w:p w14:paraId="13D65E5F" w14:textId="0BA38C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206.128,49 </w:t>
            </w:r>
          </w:p>
        </w:tc>
        <w:tc>
          <w:tcPr>
            <w:tcW w:w="1840" w:type="pct"/>
            <w:tcBorders>
              <w:top w:val="nil"/>
              <w:left w:val="nil"/>
              <w:bottom w:val="nil"/>
              <w:right w:val="nil"/>
            </w:tcBorders>
            <w:shd w:val="clear" w:color="auto" w:fill="auto"/>
            <w:noWrap/>
            <w:vAlign w:val="bottom"/>
            <w:hideMark/>
          </w:tcPr>
          <w:p w14:paraId="21EF15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6C117D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405D65FC" w14:textId="77777777" w:rsidTr="000A07B4">
        <w:trPr>
          <w:trHeight w:val="288"/>
        </w:trPr>
        <w:tc>
          <w:tcPr>
            <w:tcW w:w="377" w:type="pct"/>
            <w:tcBorders>
              <w:top w:val="nil"/>
              <w:left w:val="nil"/>
              <w:bottom w:val="nil"/>
              <w:right w:val="nil"/>
            </w:tcBorders>
            <w:shd w:val="clear" w:color="auto" w:fill="auto"/>
            <w:noWrap/>
            <w:vAlign w:val="bottom"/>
            <w:hideMark/>
          </w:tcPr>
          <w:p w14:paraId="26DE7F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67B01" w14:textId="49F3E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39A1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61066674" w14:textId="037AA7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5.009 </w:t>
            </w:r>
          </w:p>
        </w:tc>
        <w:tc>
          <w:tcPr>
            <w:tcW w:w="277" w:type="pct"/>
            <w:tcBorders>
              <w:top w:val="nil"/>
              <w:left w:val="nil"/>
              <w:bottom w:val="nil"/>
              <w:right w:val="nil"/>
            </w:tcBorders>
            <w:shd w:val="clear" w:color="auto" w:fill="auto"/>
            <w:noWrap/>
            <w:vAlign w:val="bottom"/>
            <w:hideMark/>
          </w:tcPr>
          <w:p w14:paraId="4D954A21" w14:textId="051E4C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53.720,01 </w:t>
            </w:r>
          </w:p>
        </w:tc>
        <w:tc>
          <w:tcPr>
            <w:tcW w:w="1840" w:type="pct"/>
            <w:tcBorders>
              <w:top w:val="nil"/>
              <w:left w:val="nil"/>
              <w:bottom w:val="nil"/>
              <w:right w:val="nil"/>
            </w:tcBorders>
            <w:shd w:val="clear" w:color="auto" w:fill="auto"/>
            <w:noWrap/>
            <w:vAlign w:val="bottom"/>
            <w:hideMark/>
          </w:tcPr>
          <w:p w14:paraId="7349B3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6D7BC5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059A2AFD" w14:textId="77777777" w:rsidTr="000A07B4">
        <w:trPr>
          <w:trHeight w:val="288"/>
        </w:trPr>
        <w:tc>
          <w:tcPr>
            <w:tcW w:w="377" w:type="pct"/>
            <w:tcBorders>
              <w:top w:val="nil"/>
              <w:left w:val="nil"/>
              <w:bottom w:val="nil"/>
              <w:right w:val="nil"/>
            </w:tcBorders>
            <w:shd w:val="clear" w:color="auto" w:fill="auto"/>
            <w:noWrap/>
            <w:vAlign w:val="bottom"/>
            <w:hideMark/>
          </w:tcPr>
          <w:p w14:paraId="5A1E40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9595F3" w14:textId="043E53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A66C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1990356B" w14:textId="1AF14D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 </w:t>
            </w:r>
          </w:p>
        </w:tc>
        <w:tc>
          <w:tcPr>
            <w:tcW w:w="277" w:type="pct"/>
            <w:tcBorders>
              <w:top w:val="nil"/>
              <w:left w:val="nil"/>
              <w:bottom w:val="nil"/>
              <w:right w:val="nil"/>
            </w:tcBorders>
            <w:shd w:val="clear" w:color="auto" w:fill="auto"/>
            <w:noWrap/>
            <w:vAlign w:val="bottom"/>
            <w:hideMark/>
          </w:tcPr>
          <w:p w14:paraId="4C5DF927" w14:textId="3DF545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12.525,00 </w:t>
            </w:r>
          </w:p>
        </w:tc>
        <w:tc>
          <w:tcPr>
            <w:tcW w:w="1840" w:type="pct"/>
            <w:tcBorders>
              <w:top w:val="nil"/>
              <w:left w:val="nil"/>
              <w:bottom w:val="nil"/>
              <w:right w:val="nil"/>
            </w:tcBorders>
            <w:shd w:val="clear" w:color="auto" w:fill="auto"/>
            <w:noWrap/>
            <w:vAlign w:val="bottom"/>
            <w:hideMark/>
          </w:tcPr>
          <w:p w14:paraId="4C2C18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2AB02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7072B272" w14:textId="77777777" w:rsidTr="000A07B4">
        <w:trPr>
          <w:trHeight w:val="288"/>
        </w:trPr>
        <w:tc>
          <w:tcPr>
            <w:tcW w:w="377" w:type="pct"/>
            <w:tcBorders>
              <w:top w:val="nil"/>
              <w:left w:val="nil"/>
              <w:bottom w:val="nil"/>
              <w:right w:val="nil"/>
            </w:tcBorders>
            <w:shd w:val="clear" w:color="auto" w:fill="auto"/>
            <w:noWrap/>
            <w:vAlign w:val="bottom"/>
            <w:hideMark/>
          </w:tcPr>
          <w:p w14:paraId="066FD6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8C39A4" w14:textId="6D1566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8C0D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20E69904" w14:textId="78B4DD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4.942 </w:t>
            </w:r>
          </w:p>
        </w:tc>
        <w:tc>
          <w:tcPr>
            <w:tcW w:w="277" w:type="pct"/>
            <w:tcBorders>
              <w:top w:val="nil"/>
              <w:left w:val="nil"/>
              <w:bottom w:val="nil"/>
              <w:right w:val="nil"/>
            </w:tcBorders>
            <w:shd w:val="clear" w:color="auto" w:fill="auto"/>
            <w:noWrap/>
            <w:vAlign w:val="bottom"/>
            <w:hideMark/>
          </w:tcPr>
          <w:p w14:paraId="4988ECB8" w14:textId="353198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7.210,00 </w:t>
            </w:r>
          </w:p>
        </w:tc>
        <w:tc>
          <w:tcPr>
            <w:tcW w:w="1840" w:type="pct"/>
            <w:tcBorders>
              <w:top w:val="nil"/>
              <w:left w:val="nil"/>
              <w:bottom w:val="nil"/>
              <w:right w:val="nil"/>
            </w:tcBorders>
            <w:shd w:val="clear" w:color="auto" w:fill="auto"/>
            <w:noWrap/>
            <w:vAlign w:val="bottom"/>
            <w:hideMark/>
          </w:tcPr>
          <w:p w14:paraId="24EE26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5F4836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26820580" w14:textId="77777777" w:rsidTr="000A07B4">
        <w:trPr>
          <w:trHeight w:val="288"/>
        </w:trPr>
        <w:tc>
          <w:tcPr>
            <w:tcW w:w="377" w:type="pct"/>
            <w:tcBorders>
              <w:top w:val="nil"/>
              <w:left w:val="nil"/>
              <w:bottom w:val="nil"/>
              <w:right w:val="nil"/>
            </w:tcBorders>
            <w:shd w:val="clear" w:color="auto" w:fill="auto"/>
            <w:noWrap/>
            <w:vAlign w:val="bottom"/>
            <w:hideMark/>
          </w:tcPr>
          <w:p w14:paraId="7B34A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E4988F2" w14:textId="2AD6F2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176E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5BFDB69E" w14:textId="48B3DB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147.266 </w:t>
            </w:r>
          </w:p>
        </w:tc>
        <w:tc>
          <w:tcPr>
            <w:tcW w:w="277" w:type="pct"/>
            <w:tcBorders>
              <w:top w:val="nil"/>
              <w:left w:val="nil"/>
              <w:bottom w:val="nil"/>
              <w:right w:val="nil"/>
            </w:tcBorders>
            <w:shd w:val="clear" w:color="auto" w:fill="auto"/>
            <w:noWrap/>
            <w:vAlign w:val="bottom"/>
            <w:hideMark/>
          </w:tcPr>
          <w:p w14:paraId="2F53A816" w14:textId="577873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1.988,00 </w:t>
            </w:r>
          </w:p>
        </w:tc>
        <w:tc>
          <w:tcPr>
            <w:tcW w:w="1840" w:type="pct"/>
            <w:tcBorders>
              <w:top w:val="nil"/>
              <w:left w:val="nil"/>
              <w:bottom w:val="nil"/>
              <w:right w:val="nil"/>
            </w:tcBorders>
            <w:shd w:val="clear" w:color="auto" w:fill="auto"/>
            <w:noWrap/>
            <w:vAlign w:val="bottom"/>
            <w:hideMark/>
          </w:tcPr>
          <w:p w14:paraId="376421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7760A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53679EA1" w14:textId="77777777" w:rsidTr="000A07B4">
        <w:trPr>
          <w:trHeight w:val="288"/>
        </w:trPr>
        <w:tc>
          <w:tcPr>
            <w:tcW w:w="377" w:type="pct"/>
            <w:tcBorders>
              <w:top w:val="nil"/>
              <w:left w:val="nil"/>
              <w:bottom w:val="nil"/>
              <w:right w:val="nil"/>
            </w:tcBorders>
            <w:shd w:val="clear" w:color="auto" w:fill="auto"/>
            <w:noWrap/>
            <w:vAlign w:val="bottom"/>
            <w:hideMark/>
          </w:tcPr>
          <w:p w14:paraId="6519B8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6C8A8ED" w14:textId="400672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B0541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 PALUZA INDUSTRIA METALURGICA EIRELI</w:t>
            </w:r>
          </w:p>
        </w:tc>
        <w:tc>
          <w:tcPr>
            <w:tcW w:w="236" w:type="pct"/>
            <w:tcBorders>
              <w:top w:val="nil"/>
              <w:left w:val="nil"/>
              <w:bottom w:val="nil"/>
              <w:right w:val="nil"/>
            </w:tcBorders>
            <w:shd w:val="clear" w:color="auto" w:fill="auto"/>
            <w:noWrap/>
            <w:vAlign w:val="bottom"/>
            <w:hideMark/>
          </w:tcPr>
          <w:p w14:paraId="139E397E" w14:textId="1260B0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 </w:t>
            </w:r>
          </w:p>
        </w:tc>
        <w:tc>
          <w:tcPr>
            <w:tcW w:w="277" w:type="pct"/>
            <w:tcBorders>
              <w:top w:val="nil"/>
              <w:left w:val="nil"/>
              <w:bottom w:val="nil"/>
              <w:right w:val="nil"/>
            </w:tcBorders>
            <w:shd w:val="clear" w:color="auto" w:fill="auto"/>
            <w:noWrap/>
            <w:vAlign w:val="bottom"/>
            <w:hideMark/>
          </w:tcPr>
          <w:p w14:paraId="38104441" w14:textId="671789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1.023,42 </w:t>
            </w:r>
          </w:p>
        </w:tc>
        <w:tc>
          <w:tcPr>
            <w:tcW w:w="1840" w:type="pct"/>
            <w:tcBorders>
              <w:top w:val="nil"/>
              <w:left w:val="nil"/>
              <w:bottom w:val="nil"/>
              <w:right w:val="nil"/>
            </w:tcBorders>
            <w:shd w:val="clear" w:color="auto" w:fill="auto"/>
            <w:noWrap/>
            <w:vAlign w:val="bottom"/>
            <w:hideMark/>
          </w:tcPr>
          <w:p w14:paraId="631755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112F01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65F6E538" w14:textId="77777777" w:rsidTr="000A07B4">
        <w:trPr>
          <w:trHeight w:val="288"/>
        </w:trPr>
        <w:tc>
          <w:tcPr>
            <w:tcW w:w="377" w:type="pct"/>
            <w:tcBorders>
              <w:top w:val="nil"/>
              <w:left w:val="nil"/>
              <w:bottom w:val="nil"/>
              <w:right w:val="nil"/>
            </w:tcBorders>
            <w:shd w:val="clear" w:color="auto" w:fill="auto"/>
            <w:noWrap/>
            <w:vAlign w:val="bottom"/>
            <w:hideMark/>
          </w:tcPr>
          <w:p w14:paraId="493D5F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282C9BD" w14:textId="42551D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E823C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6549FACE" w14:textId="1AEF57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1.154 </w:t>
            </w:r>
          </w:p>
        </w:tc>
        <w:tc>
          <w:tcPr>
            <w:tcW w:w="277" w:type="pct"/>
            <w:tcBorders>
              <w:top w:val="nil"/>
              <w:left w:val="nil"/>
              <w:bottom w:val="nil"/>
              <w:right w:val="nil"/>
            </w:tcBorders>
            <w:shd w:val="clear" w:color="auto" w:fill="auto"/>
            <w:noWrap/>
            <w:vAlign w:val="bottom"/>
            <w:hideMark/>
          </w:tcPr>
          <w:p w14:paraId="6227A6D9" w14:textId="7F8581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7.968,55 </w:t>
            </w:r>
          </w:p>
        </w:tc>
        <w:tc>
          <w:tcPr>
            <w:tcW w:w="1840" w:type="pct"/>
            <w:tcBorders>
              <w:top w:val="nil"/>
              <w:left w:val="nil"/>
              <w:bottom w:val="nil"/>
              <w:right w:val="nil"/>
            </w:tcBorders>
            <w:shd w:val="clear" w:color="auto" w:fill="auto"/>
            <w:noWrap/>
            <w:vAlign w:val="bottom"/>
            <w:hideMark/>
          </w:tcPr>
          <w:p w14:paraId="2638AF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67C0AE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658F1463" w14:textId="77777777" w:rsidTr="000A07B4">
        <w:trPr>
          <w:trHeight w:val="288"/>
        </w:trPr>
        <w:tc>
          <w:tcPr>
            <w:tcW w:w="377" w:type="pct"/>
            <w:tcBorders>
              <w:top w:val="nil"/>
              <w:left w:val="nil"/>
              <w:bottom w:val="nil"/>
              <w:right w:val="nil"/>
            </w:tcBorders>
            <w:shd w:val="clear" w:color="auto" w:fill="auto"/>
            <w:noWrap/>
            <w:vAlign w:val="bottom"/>
            <w:hideMark/>
          </w:tcPr>
          <w:p w14:paraId="4BC473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A96A7FC" w14:textId="775241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0B75D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ROMANO COMERCIO DE MATERIAIS ELETRICOS E PARAFUSOS LTDA</w:t>
            </w:r>
          </w:p>
        </w:tc>
        <w:tc>
          <w:tcPr>
            <w:tcW w:w="236" w:type="pct"/>
            <w:tcBorders>
              <w:top w:val="nil"/>
              <w:left w:val="nil"/>
              <w:bottom w:val="nil"/>
              <w:right w:val="nil"/>
            </w:tcBorders>
            <w:shd w:val="clear" w:color="auto" w:fill="auto"/>
            <w:noWrap/>
            <w:vAlign w:val="bottom"/>
            <w:hideMark/>
          </w:tcPr>
          <w:p w14:paraId="657FEBAF" w14:textId="1A9AFD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p>
        </w:tc>
        <w:tc>
          <w:tcPr>
            <w:tcW w:w="277" w:type="pct"/>
            <w:tcBorders>
              <w:top w:val="nil"/>
              <w:left w:val="nil"/>
              <w:bottom w:val="nil"/>
              <w:right w:val="nil"/>
            </w:tcBorders>
            <w:shd w:val="clear" w:color="auto" w:fill="auto"/>
            <w:noWrap/>
            <w:vAlign w:val="bottom"/>
            <w:hideMark/>
          </w:tcPr>
          <w:p w14:paraId="77817735" w14:textId="5390CC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p>
        </w:tc>
        <w:tc>
          <w:tcPr>
            <w:tcW w:w="1840" w:type="pct"/>
            <w:tcBorders>
              <w:top w:val="nil"/>
              <w:left w:val="nil"/>
              <w:bottom w:val="nil"/>
              <w:right w:val="nil"/>
            </w:tcBorders>
            <w:shd w:val="clear" w:color="auto" w:fill="auto"/>
            <w:noWrap/>
            <w:vAlign w:val="bottom"/>
            <w:hideMark/>
          </w:tcPr>
          <w:p w14:paraId="3CC715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CA01D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125787EE" w14:textId="77777777" w:rsidTr="000A07B4">
        <w:trPr>
          <w:trHeight w:val="288"/>
        </w:trPr>
        <w:tc>
          <w:tcPr>
            <w:tcW w:w="377" w:type="pct"/>
            <w:tcBorders>
              <w:top w:val="nil"/>
              <w:left w:val="nil"/>
              <w:bottom w:val="nil"/>
              <w:right w:val="nil"/>
            </w:tcBorders>
            <w:shd w:val="clear" w:color="auto" w:fill="auto"/>
            <w:noWrap/>
            <w:vAlign w:val="bottom"/>
            <w:hideMark/>
          </w:tcPr>
          <w:p w14:paraId="3D0E0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E6E138E" w14:textId="384A23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FF10D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1D9506FF" w14:textId="25838A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98.501 </w:t>
            </w:r>
          </w:p>
        </w:tc>
        <w:tc>
          <w:tcPr>
            <w:tcW w:w="277" w:type="pct"/>
            <w:tcBorders>
              <w:top w:val="nil"/>
              <w:left w:val="nil"/>
              <w:bottom w:val="nil"/>
              <w:right w:val="nil"/>
            </w:tcBorders>
            <w:shd w:val="clear" w:color="auto" w:fill="auto"/>
            <w:noWrap/>
            <w:vAlign w:val="bottom"/>
            <w:hideMark/>
          </w:tcPr>
          <w:p w14:paraId="793A1C75" w14:textId="581D82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1.897,00 </w:t>
            </w:r>
          </w:p>
        </w:tc>
        <w:tc>
          <w:tcPr>
            <w:tcW w:w="1840" w:type="pct"/>
            <w:tcBorders>
              <w:top w:val="nil"/>
              <w:left w:val="nil"/>
              <w:bottom w:val="nil"/>
              <w:right w:val="nil"/>
            </w:tcBorders>
            <w:shd w:val="clear" w:color="auto" w:fill="auto"/>
            <w:noWrap/>
            <w:vAlign w:val="bottom"/>
            <w:hideMark/>
          </w:tcPr>
          <w:p w14:paraId="45629A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2D5E2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06/11/2018</w:t>
            </w:r>
          </w:p>
        </w:tc>
      </w:tr>
      <w:tr w:rsidR="000A07B4" w:rsidRPr="003B4564" w14:paraId="13EB56AF" w14:textId="77777777" w:rsidTr="000A07B4">
        <w:trPr>
          <w:trHeight w:val="288"/>
        </w:trPr>
        <w:tc>
          <w:tcPr>
            <w:tcW w:w="377" w:type="pct"/>
            <w:tcBorders>
              <w:top w:val="nil"/>
              <w:left w:val="nil"/>
              <w:bottom w:val="nil"/>
              <w:right w:val="nil"/>
            </w:tcBorders>
            <w:shd w:val="clear" w:color="auto" w:fill="auto"/>
            <w:noWrap/>
            <w:vAlign w:val="bottom"/>
            <w:hideMark/>
          </w:tcPr>
          <w:p w14:paraId="430674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9C07C2A" w14:textId="2BD79D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8684F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RODRIGO PEREIRA MORAES 03114013171</w:t>
            </w:r>
          </w:p>
        </w:tc>
        <w:tc>
          <w:tcPr>
            <w:tcW w:w="236" w:type="pct"/>
            <w:tcBorders>
              <w:top w:val="nil"/>
              <w:left w:val="nil"/>
              <w:bottom w:val="nil"/>
              <w:right w:val="nil"/>
            </w:tcBorders>
            <w:shd w:val="clear" w:color="auto" w:fill="auto"/>
            <w:noWrap/>
            <w:vAlign w:val="bottom"/>
            <w:hideMark/>
          </w:tcPr>
          <w:p w14:paraId="74CAE8BA" w14:textId="1C1470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 </w:t>
            </w:r>
          </w:p>
        </w:tc>
        <w:tc>
          <w:tcPr>
            <w:tcW w:w="277" w:type="pct"/>
            <w:tcBorders>
              <w:top w:val="nil"/>
              <w:left w:val="nil"/>
              <w:bottom w:val="nil"/>
              <w:right w:val="nil"/>
            </w:tcBorders>
            <w:shd w:val="clear" w:color="auto" w:fill="auto"/>
            <w:noWrap/>
            <w:vAlign w:val="bottom"/>
            <w:hideMark/>
          </w:tcPr>
          <w:p w14:paraId="274F25AD" w14:textId="5BB440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22652C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uso publicitário</w:t>
            </w:r>
          </w:p>
        </w:tc>
        <w:tc>
          <w:tcPr>
            <w:tcW w:w="317" w:type="pct"/>
            <w:tcBorders>
              <w:top w:val="nil"/>
              <w:left w:val="nil"/>
              <w:bottom w:val="nil"/>
              <w:right w:val="nil"/>
            </w:tcBorders>
            <w:shd w:val="clear" w:color="auto" w:fill="auto"/>
            <w:noWrap/>
            <w:vAlign w:val="bottom"/>
            <w:hideMark/>
          </w:tcPr>
          <w:p w14:paraId="1E6140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07/11/2018</w:t>
            </w:r>
          </w:p>
        </w:tc>
      </w:tr>
      <w:tr w:rsidR="000A07B4" w:rsidRPr="003B4564" w14:paraId="26065918" w14:textId="77777777" w:rsidTr="000A07B4">
        <w:trPr>
          <w:trHeight w:val="288"/>
        </w:trPr>
        <w:tc>
          <w:tcPr>
            <w:tcW w:w="377" w:type="pct"/>
            <w:tcBorders>
              <w:top w:val="nil"/>
              <w:left w:val="nil"/>
              <w:bottom w:val="nil"/>
              <w:right w:val="nil"/>
            </w:tcBorders>
            <w:shd w:val="clear" w:color="auto" w:fill="auto"/>
            <w:noWrap/>
            <w:vAlign w:val="bottom"/>
            <w:hideMark/>
          </w:tcPr>
          <w:p w14:paraId="466933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CDEB54C" w14:textId="419DDB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6DE09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5F1260F4" w14:textId="461B59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194.410 </w:t>
            </w:r>
          </w:p>
        </w:tc>
        <w:tc>
          <w:tcPr>
            <w:tcW w:w="277" w:type="pct"/>
            <w:tcBorders>
              <w:top w:val="nil"/>
              <w:left w:val="nil"/>
              <w:bottom w:val="nil"/>
              <w:right w:val="nil"/>
            </w:tcBorders>
            <w:shd w:val="clear" w:color="auto" w:fill="auto"/>
            <w:noWrap/>
            <w:vAlign w:val="bottom"/>
            <w:hideMark/>
          </w:tcPr>
          <w:p w14:paraId="5F1E6288" w14:textId="064C23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32.791,54 </w:t>
            </w:r>
          </w:p>
        </w:tc>
        <w:tc>
          <w:tcPr>
            <w:tcW w:w="1840" w:type="pct"/>
            <w:tcBorders>
              <w:top w:val="nil"/>
              <w:left w:val="nil"/>
              <w:bottom w:val="nil"/>
              <w:right w:val="nil"/>
            </w:tcBorders>
            <w:shd w:val="clear" w:color="auto" w:fill="auto"/>
            <w:noWrap/>
            <w:vAlign w:val="bottom"/>
            <w:hideMark/>
          </w:tcPr>
          <w:p w14:paraId="2BB6D8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20A99D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07/11/2018</w:t>
            </w:r>
          </w:p>
        </w:tc>
      </w:tr>
      <w:tr w:rsidR="000A07B4" w:rsidRPr="003B4564" w14:paraId="57143EF8" w14:textId="77777777" w:rsidTr="000A07B4">
        <w:trPr>
          <w:trHeight w:val="288"/>
        </w:trPr>
        <w:tc>
          <w:tcPr>
            <w:tcW w:w="377" w:type="pct"/>
            <w:tcBorders>
              <w:top w:val="nil"/>
              <w:left w:val="nil"/>
              <w:bottom w:val="nil"/>
              <w:right w:val="nil"/>
            </w:tcBorders>
            <w:shd w:val="clear" w:color="auto" w:fill="auto"/>
            <w:noWrap/>
            <w:vAlign w:val="bottom"/>
            <w:hideMark/>
          </w:tcPr>
          <w:p w14:paraId="5C94A7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ED21D8" w14:textId="1858C7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382F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INOXCENTER INDUSTRIA DE EQUIPAMENTOS EM ACO INOX EIRELI</w:t>
            </w:r>
          </w:p>
        </w:tc>
        <w:tc>
          <w:tcPr>
            <w:tcW w:w="236" w:type="pct"/>
            <w:tcBorders>
              <w:top w:val="nil"/>
              <w:left w:val="nil"/>
              <w:bottom w:val="nil"/>
              <w:right w:val="nil"/>
            </w:tcBorders>
            <w:shd w:val="clear" w:color="auto" w:fill="auto"/>
            <w:noWrap/>
            <w:vAlign w:val="bottom"/>
            <w:hideMark/>
          </w:tcPr>
          <w:p w14:paraId="0F9012D1" w14:textId="2CACAB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4.485 </w:t>
            </w:r>
          </w:p>
        </w:tc>
        <w:tc>
          <w:tcPr>
            <w:tcW w:w="277" w:type="pct"/>
            <w:tcBorders>
              <w:top w:val="nil"/>
              <w:left w:val="nil"/>
              <w:bottom w:val="nil"/>
              <w:right w:val="nil"/>
            </w:tcBorders>
            <w:shd w:val="clear" w:color="auto" w:fill="auto"/>
            <w:noWrap/>
            <w:vAlign w:val="bottom"/>
            <w:hideMark/>
          </w:tcPr>
          <w:p w14:paraId="252E88E2" w14:textId="5AEC8D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90.721,33 </w:t>
            </w:r>
          </w:p>
        </w:tc>
        <w:tc>
          <w:tcPr>
            <w:tcW w:w="1840" w:type="pct"/>
            <w:tcBorders>
              <w:top w:val="nil"/>
              <w:left w:val="nil"/>
              <w:bottom w:val="nil"/>
              <w:right w:val="nil"/>
            </w:tcBorders>
            <w:shd w:val="clear" w:color="auto" w:fill="auto"/>
            <w:noWrap/>
            <w:vAlign w:val="bottom"/>
            <w:hideMark/>
          </w:tcPr>
          <w:p w14:paraId="05461F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6E2D33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08/11/2018</w:t>
            </w:r>
          </w:p>
        </w:tc>
      </w:tr>
      <w:tr w:rsidR="000A07B4" w:rsidRPr="003B4564" w14:paraId="4972B7B5" w14:textId="77777777" w:rsidTr="000A07B4">
        <w:trPr>
          <w:trHeight w:val="288"/>
        </w:trPr>
        <w:tc>
          <w:tcPr>
            <w:tcW w:w="377" w:type="pct"/>
            <w:tcBorders>
              <w:top w:val="nil"/>
              <w:left w:val="nil"/>
              <w:bottom w:val="nil"/>
              <w:right w:val="nil"/>
            </w:tcBorders>
            <w:shd w:val="clear" w:color="auto" w:fill="auto"/>
            <w:noWrap/>
            <w:vAlign w:val="bottom"/>
            <w:hideMark/>
          </w:tcPr>
          <w:p w14:paraId="3EC0A1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0A7E5E" w14:textId="5CA202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09ED5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ALUMINIO IGUACU LTDA</w:t>
            </w:r>
          </w:p>
        </w:tc>
        <w:tc>
          <w:tcPr>
            <w:tcW w:w="236" w:type="pct"/>
            <w:tcBorders>
              <w:top w:val="nil"/>
              <w:left w:val="nil"/>
              <w:bottom w:val="nil"/>
              <w:right w:val="nil"/>
            </w:tcBorders>
            <w:shd w:val="clear" w:color="auto" w:fill="auto"/>
            <w:noWrap/>
            <w:vAlign w:val="bottom"/>
            <w:hideMark/>
          </w:tcPr>
          <w:p w14:paraId="787B45D2" w14:textId="57BDE3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 </w:t>
            </w:r>
          </w:p>
        </w:tc>
        <w:tc>
          <w:tcPr>
            <w:tcW w:w="277" w:type="pct"/>
            <w:tcBorders>
              <w:top w:val="nil"/>
              <w:left w:val="nil"/>
              <w:bottom w:val="nil"/>
              <w:right w:val="nil"/>
            </w:tcBorders>
            <w:shd w:val="clear" w:color="auto" w:fill="auto"/>
            <w:noWrap/>
            <w:vAlign w:val="bottom"/>
            <w:hideMark/>
          </w:tcPr>
          <w:p w14:paraId="2C327B08" w14:textId="32F8CF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 </w:t>
            </w:r>
          </w:p>
        </w:tc>
        <w:tc>
          <w:tcPr>
            <w:tcW w:w="1840" w:type="pct"/>
            <w:tcBorders>
              <w:top w:val="nil"/>
              <w:left w:val="nil"/>
              <w:bottom w:val="nil"/>
              <w:right w:val="nil"/>
            </w:tcBorders>
            <w:shd w:val="clear" w:color="auto" w:fill="auto"/>
            <w:noWrap/>
            <w:vAlign w:val="bottom"/>
            <w:hideMark/>
          </w:tcPr>
          <w:p w14:paraId="27A6B1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w:t>
            </w:r>
          </w:p>
        </w:tc>
        <w:tc>
          <w:tcPr>
            <w:tcW w:w="317" w:type="pct"/>
            <w:tcBorders>
              <w:top w:val="nil"/>
              <w:left w:val="nil"/>
              <w:bottom w:val="nil"/>
              <w:right w:val="nil"/>
            </w:tcBorders>
            <w:shd w:val="clear" w:color="auto" w:fill="auto"/>
            <w:noWrap/>
            <w:vAlign w:val="bottom"/>
            <w:hideMark/>
          </w:tcPr>
          <w:p w14:paraId="40F671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135D5058" w14:textId="77777777" w:rsidTr="000A07B4">
        <w:trPr>
          <w:trHeight w:val="288"/>
        </w:trPr>
        <w:tc>
          <w:tcPr>
            <w:tcW w:w="377" w:type="pct"/>
            <w:tcBorders>
              <w:top w:val="nil"/>
              <w:left w:val="nil"/>
              <w:bottom w:val="nil"/>
              <w:right w:val="nil"/>
            </w:tcBorders>
            <w:shd w:val="clear" w:color="auto" w:fill="auto"/>
            <w:noWrap/>
            <w:vAlign w:val="bottom"/>
            <w:hideMark/>
          </w:tcPr>
          <w:p w14:paraId="50FE82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EB0473" w14:textId="7415F8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167D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FERRAMENTAS GERAIS COMERCIO E IMPORTACAO DE FERRAMENTAS E MAQUINAS LTDA</w:t>
            </w:r>
          </w:p>
        </w:tc>
        <w:tc>
          <w:tcPr>
            <w:tcW w:w="236" w:type="pct"/>
            <w:tcBorders>
              <w:top w:val="nil"/>
              <w:left w:val="nil"/>
              <w:bottom w:val="nil"/>
              <w:right w:val="nil"/>
            </w:tcBorders>
            <w:shd w:val="clear" w:color="auto" w:fill="auto"/>
            <w:noWrap/>
            <w:vAlign w:val="bottom"/>
            <w:hideMark/>
          </w:tcPr>
          <w:p w14:paraId="5EDB78E4" w14:textId="66ACF8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1.596.786 </w:t>
            </w:r>
          </w:p>
        </w:tc>
        <w:tc>
          <w:tcPr>
            <w:tcW w:w="277" w:type="pct"/>
            <w:tcBorders>
              <w:top w:val="nil"/>
              <w:left w:val="nil"/>
              <w:bottom w:val="nil"/>
              <w:right w:val="nil"/>
            </w:tcBorders>
            <w:shd w:val="clear" w:color="auto" w:fill="auto"/>
            <w:noWrap/>
            <w:vAlign w:val="bottom"/>
            <w:hideMark/>
          </w:tcPr>
          <w:p w14:paraId="24B9A789" w14:textId="4667EF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6.095,13 </w:t>
            </w:r>
          </w:p>
        </w:tc>
        <w:tc>
          <w:tcPr>
            <w:tcW w:w="1840" w:type="pct"/>
            <w:tcBorders>
              <w:top w:val="nil"/>
              <w:left w:val="nil"/>
              <w:bottom w:val="nil"/>
              <w:right w:val="nil"/>
            </w:tcBorders>
            <w:shd w:val="clear" w:color="auto" w:fill="auto"/>
            <w:noWrap/>
            <w:vAlign w:val="bottom"/>
            <w:hideMark/>
          </w:tcPr>
          <w:p w14:paraId="015CEB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4B1C8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01E8214F" w14:textId="77777777" w:rsidTr="000A07B4">
        <w:trPr>
          <w:trHeight w:val="288"/>
        </w:trPr>
        <w:tc>
          <w:tcPr>
            <w:tcW w:w="377" w:type="pct"/>
            <w:tcBorders>
              <w:top w:val="nil"/>
              <w:left w:val="nil"/>
              <w:bottom w:val="nil"/>
              <w:right w:val="nil"/>
            </w:tcBorders>
            <w:shd w:val="clear" w:color="auto" w:fill="auto"/>
            <w:noWrap/>
            <w:vAlign w:val="bottom"/>
            <w:hideMark/>
          </w:tcPr>
          <w:p w14:paraId="7DE00B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71D44F7" w14:textId="473C63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EB64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INOVAGAS COM. DE EQUIPAMENTOS P/ GASES INDUSTRIAIS E MEDICINAIS LTDA</w:t>
            </w:r>
          </w:p>
        </w:tc>
        <w:tc>
          <w:tcPr>
            <w:tcW w:w="236" w:type="pct"/>
            <w:tcBorders>
              <w:top w:val="nil"/>
              <w:left w:val="nil"/>
              <w:bottom w:val="nil"/>
              <w:right w:val="nil"/>
            </w:tcBorders>
            <w:shd w:val="clear" w:color="auto" w:fill="auto"/>
            <w:noWrap/>
            <w:vAlign w:val="bottom"/>
            <w:hideMark/>
          </w:tcPr>
          <w:p w14:paraId="597FAD4E" w14:textId="35464B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336 </w:t>
            </w:r>
          </w:p>
        </w:tc>
        <w:tc>
          <w:tcPr>
            <w:tcW w:w="277" w:type="pct"/>
            <w:tcBorders>
              <w:top w:val="nil"/>
              <w:left w:val="nil"/>
              <w:bottom w:val="nil"/>
              <w:right w:val="nil"/>
            </w:tcBorders>
            <w:shd w:val="clear" w:color="auto" w:fill="auto"/>
            <w:noWrap/>
            <w:vAlign w:val="bottom"/>
            <w:hideMark/>
          </w:tcPr>
          <w:p w14:paraId="1228741D" w14:textId="564790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1.960,00 </w:t>
            </w:r>
          </w:p>
        </w:tc>
        <w:tc>
          <w:tcPr>
            <w:tcW w:w="1840" w:type="pct"/>
            <w:tcBorders>
              <w:top w:val="nil"/>
              <w:left w:val="nil"/>
              <w:bottom w:val="nil"/>
              <w:right w:val="nil"/>
            </w:tcBorders>
            <w:shd w:val="clear" w:color="auto" w:fill="auto"/>
            <w:noWrap/>
            <w:vAlign w:val="bottom"/>
            <w:hideMark/>
          </w:tcPr>
          <w:p w14:paraId="34FB29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227F1F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4A0135D6" w14:textId="77777777" w:rsidTr="000A07B4">
        <w:trPr>
          <w:trHeight w:val="288"/>
        </w:trPr>
        <w:tc>
          <w:tcPr>
            <w:tcW w:w="377" w:type="pct"/>
            <w:tcBorders>
              <w:top w:val="nil"/>
              <w:left w:val="nil"/>
              <w:bottom w:val="nil"/>
              <w:right w:val="nil"/>
            </w:tcBorders>
            <w:shd w:val="clear" w:color="auto" w:fill="auto"/>
            <w:noWrap/>
            <w:vAlign w:val="bottom"/>
            <w:hideMark/>
          </w:tcPr>
          <w:p w14:paraId="415282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571E287" w14:textId="3BC0FA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0C01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SCANSOURCE BRASIL DISTRIBUIDORA DE TECNOLOGIAS LTDA</w:t>
            </w:r>
          </w:p>
        </w:tc>
        <w:tc>
          <w:tcPr>
            <w:tcW w:w="236" w:type="pct"/>
            <w:tcBorders>
              <w:top w:val="nil"/>
              <w:left w:val="nil"/>
              <w:bottom w:val="nil"/>
              <w:right w:val="nil"/>
            </w:tcBorders>
            <w:shd w:val="clear" w:color="auto" w:fill="auto"/>
            <w:noWrap/>
            <w:vAlign w:val="bottom"/>
            <w:hideMark/>
          </w:tcPr>
          <w:p w14:paraId="60A45404" w14:textId="4A79FF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811.683 </w:t>
            </w:r>
          </w:p>
        </w:tc>
        <w:tc>
          <w:tcPr>
            <w:tcW w:w="277" w:type="pct"/>
            <w:tcBorders>
              <w:top w:val="nil"/>
              <w:left w:val="nil"/>
              <w:bottom w:val="nil"/>
              <w:right w:val="nil"/>
            </w:tcBorders>
            <w:shd w:val="clear" w:color="auto" w:fill="auto"/>
            <w:noWrap/>
            <w:vAlign w:val="bottom"/>
            <w:hideMark/>
          </w:tcPr>
          <w:p w14:paraId="1B37F678" w14:textId="7660EE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2.190,00 </w:t>
            </w:r>
          </w:p>
        </w:tc>
        <w:tc>
          <w:tcPr>
            <w:tcW w:w="1840" w:type="pct"/>
            <w:tcBorders>
              <w:top w:val="nil"/>
              <w:left w:val="nil"/>
              <w:bottom w:val="nil"/>
              <w:right w:val="nil"/>
            </w:tcBorders>
            <w:shd w:val="clear" w:color="auto" w:fill="auto"/>
            <w:noWrap/>
            <w:vAlign w:val="bottom"/>
            <w:hideMark/>
          </w:tcPr>
          <w:p w14:paraId="4CF72B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414688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6D1833D9" w14:textId="77777777" w:rsidTr="000A07B4">
        <w:trPr>
          <w:trHeight w:val="288"/>
        </w:trPr>
        <w:tc>
          <w:tcPr>
            <w:tcW w:w="377" w:type="pct"/>
            <w:tcBorders>
              <w:top w:val="nil"/>
              <w:left w:val="nil"/>
              <w:bottom w:val="nil"/>
              <w:right w:val="nil"/>
            </w:tcBorders>
            <w:shd w:val="clear" w:color="auto" w:fill="auto"/>
            <w:noWrap/>
            <w:vAlign w:val="bottom"/>
            <w:hideMark/>
          </w:tcPr>
          <w:p w14:paraId="2B7B1E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D5C1978" w14:textId="77EEF4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149DCDF" w14:textId="77777777" w:rsidR="000A07B4" w:rsidRPr="000A07B4" w:rsidRDefault="000A07B4" w:rsidP="000A07B4">
            <w:pPr>
              <w:rPr>
                <w:rFonts w:ascii="Calibri" w:hAnsi="Calibri" w:cs="Calibri"/>
                <w:color w:val="000000"/>
                <w:sz w:val="11"/>
                <w:szCs w:val="11"/>
                <w:lang w:val="es-CR"/>
              </w:rPr>
            </w:pPr>
            <w:r w:rsidRPr="000A07B4">
              <w:rPr>
                <w:rFonts w:ascii="Calibri" w:hAnsi="Calibri" w:cs="Calibri"/>
                <w:color w:val="000000"/>
                <w:sz w:val="11"/>
                <w:szCs w:val="11"/>
                <w:lang w:val="es-CR"/>
              </w:rPr>
              <w:t>TON SUR TON DECORACOES LTDA</w:t>
            </w:r>
          </w:p>
        </w:tc>
        <w:tc>
          <w:tcPr>
            <w:tcW w:w="236" w:type="pct"/>
            <w:tcBorders>
              <w:top w:val="nil"/>
              <w:left w:val="nil"/>
              <w:bottom w:val="nil"/>
              <w:right w:val="nil"/>
            </w:tcBorders>
            <w:shd w:val="clear" w:color="auto" w:fill="auto"/>
            <w:noWrap/>
            <w:vAlign w:val="bottom"/>
            <w:hideMark/>
          </w:tcPr>
          <w:p w14:paraId="49AB2D67" w14:textId="2A8B53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lang w:val="es-CR"/>
              </w:rPr>
              <w:t xml:space="preserve"> </w:t>
            </w:r>
            <w:r w:rsidRPr="000A07B4">
              <w:rPr>
                <w:rFonts w:ascii="Calibri" w:hAnsi="Calibri" w:cs="Calibri"/>
                <w:color w:val="000000"/>
                <w:sz w:val="11"/>
                <w:szCs w:val="11"/>
              </w:rPr>
              <w:t xml:space="preserve">5.660 </w:t>
            </w:r>
          </w:p>
        </w:tc>
        <w:tc>
          <w:tcPr>
            <w:tcW w:w="277" w:type="pct"/>
            <w:tcBorders>
              <w:top w:val="nil"/>
              <w:left w:val="nil"/>
              <w:bottom w:val="nil"/>
              <w:right w:val="nil"/>
            </w:tcBorders>
            <w:shd w:val="clear" w:color="auto" w:fill="auto"/>
            <w:noWrap/>
            <w:vAlign w:val="bottom"/>
            <w:hideMark/>
          </w:tcPr>
          <w:p w14:paraId="46F9B2D1" w14:textId="2FDF5B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7.780,00 </w:t>
            </w:r>
          </w:p>
        </w:tc>
        <w:tc>
          <w:tcPr>
            <w:tcW w:w="1840" w:type="pct"/>
            <w:tcBorders>
              <w:top w:val="nil"/>
              <w:left w:val="nil"/>
              <w:bottom w:val="nil"/>
              <w:right w:val="nil"/>
            </w:tcBorders>
            <w:shd w:val="clear" w:color="auto" w:fill="auto"/>
            <w:noWrap/>
            <w:vAlign w:val="bottom"/>
            <w:hideMark/>
          </w:tcPr>
          <w:p w14:paraId="744DD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68A716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09/11/2018</w:t>
            </w:r>
          </w:p>
        </w:tc>
      </w:tr>
      <w:tr w:rsidR="000A07B4" w:rsidRPr="003B4564" w14:paraId="1E83CBEA" w14:textId="77777777" w:rsidTr="000A07B4">
        <w:trPr>
          <w:trHeight w:val="288"/>
        </w:trPr>
        <w:tc>
          <w:tcPr>
            <w:tcW w:w="377" w:type="pct"/>
            <w:tcBorders>
              <w:top w:val="nil"/>
              <w:left w:val="nil"/>
              <w:bottom w:val="nil"/>
              <w:right w:val="nil"/>
            </w:tcBorders>
            <w:shd w:val="clear" w:color="auto" w:fill="auto"/>
            <w:noWrap/>
            <w:vAlign w:val="bottom"/>
            <w:hideMark/>
          </w:tcPr>
          <w:p w14:paraId="548A00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503A5C" w14:textId="31290C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DBC2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1ED3A559" w14:textId="23FE36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 </w:t>
            </w:r>
          </w:p>
        </w:tc>
        <w:tc>
          <w:tcPr>
            <w:tcW w:w="277" w:type="pct"/>
            <w:tcBorders>
              <w:top w:val="nil"/>
              <w:left w:val="nil"/>
              <w:bottom w:val="nil"/>
              <w:right w:val="nil"/>
            </w:tcBorders>
            <w:shd w:val="clear" w:color="auto" w:fill="auto"/>
            <w:noWrap/>
            <w:vAlign w:val="bottom"/>
            <w:hideMark/>
          </w:tcPr>
          <w:p w14:paraId="387B0779" w14:textId="1D7F80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62DA73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717B33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11741BD0" w14:textId="77777777" w:rsidTr="000A07B4">
        <w:trPr>
          <w:trHeight w:val="288"/>
        </w:trPr>
        <w:tc>
          <w:tcPr>
            <w:tcW w:w="377" w:type="pct"/>
            <w:tcBorders>
              <w:top w:val="nil"/>
              <w:left w:val="nil"/>
              <w:bottom w:val="nil"/>
              <w:right w:val="nil"/>
            </w:tcBorders>
            <w:shd w:val="clear" w:color="auto" w:fill="auto"/>
            <w:noWrap/>
            <w:vAlign w:val="bottom"/>
            <w:hideMark/>
          </w:tcPr>
          <w:p w14:paraId="41328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9D35B3" w14:textId="2469A2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21FA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EXEMPLA INDUSTRIA E COMERCIO EIRELI</w:t>
            </w:r>
          </w:p>
        </w:tc>
        <w:tc>
          <w:tcPr>
            <w:tcW w:w="236" w:type="pct"/>
            <w:tcBorders>
              <w:top w:val="nil"/>
              <w:left w:val="nil"/>
              <w:bottom w:val="nil"/>
              <w:right w:val="nil"/>
            </w:tcBorders>
            <w:shd w:val="clear" w:color="auto" w:fill="auto"/>
            <w:noWrap/>
            <w:vAlign w:val="bottom"/>
            <w:hideMark/>
          </w:tcPr>
          <w:p w14:paraId="0E921999" w14:textId="695852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27.303 </w:t>
            </w:r>
          </w:p>
        </w:tc>
        <w:tc>
          <w:tcPr>
            <w:tcW w:w="277" w:type="pct"/>
            <w:tcBorders>
              <w:top w:val="nil"/>
              <w:left w:val="nil"/>
              <w:bottom w:val="nil"/>
              <w:right w:val="nil"/>
            </w:tcBorders>
            <w:shd w:val="clear" w:color="auto" w:fill="auto"/>
            <w:noWrap/>
            <w:vAlign w:val="bottom"/>
            <w:hideMark/>
          </w:tcPr>
          <w:p w14:paraId="15ECB3D0" w14:textId="33E1F4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1.155,31 </w:t>
            </w:r>
          </w:p>
        </w:tc>
        <w:tc>
          <w:tcPr>
            <w:tcW w:w="1840" w:type="pct"/>
            <w:tcBorders>
              <w:top w:val="nil"/>
              <w:left w:val="nil"/>
              <w:bottom w:val="nil"/>
              <w:right w:val="nil"/>
            </w:tcBorders>
            <w:shd w:val="clear" w:color="auto" w:fill="auto"/>
            <w:noWrap/>
            <w:vAlign w:val="bottom"/>
            <w:hideMark/>
          </w:tcPr>
          <w:p w14:paraId="34BAF3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papel para uso doméstico e higiênico-sanitário não especificados anteriormente</w:t>
            </w:r>
          </w:p>
        </w:tc>
        <w:tc>
          <w:tcPr>
            <w:tcW w:w="317" w:type="pct"/>
            <w:tcBorders>
              <w:top w:val="nil"/>
              <w:left w:val="nil"/>
              <w:bottom w:val="nil"/>
              <w:right w:val="nil"/>
            </w:tcBorders>
            <w:shd w:val="clear" w:color="auto" w:fill="auto"/>
            <w:noWrap/>
            <w:vAlign w:val="bottom"/>
            <w:hideMark/>
          </w:tcPr>
          <w:p w14:paraId="030928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392CB86B" w14:textId="77777777" w:rsidTr="000A07B4">
        <w:trPr>
          <w:trHeight w:val="288"/>
        </w:trPr>
        <w:tc>
          <w:tcPr>
            <w:tcW w:w="377" w:type="pct"/>
            <w:tcBorders>
              <w:top w:val="nil"/>
              <w:left w:val="nil"/>
              <w:bottom w:val="nil"/>
              <w:right w:val="nil"/>
            </w:tcBorders>
            <w:shd w:val="clear" w:color="auto" w:fill="auto"/>
            <w:noWrap/>
            <w:vAlign w:val="bottom"/>
            <w:hideMark/>
          </w:tcPr>
          <w:p w14:paraId="2E5BBC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69C4B4" w14:textId="04445F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ABF3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JP TERRAPLANAGEM</w:t>
            </w:r>
          </w:p>
        </w:tc>
        <w:tc>
          <w:tcPr>
            <w:tcW w:w="236" w:type="pct"/>
            <w:tcBorders>
              <w:top w:val="nil"/>
              <w:left w:val="nil"/>
              <w:bottom w:val="nil"/>
              <w:right w:val="nil"/>
            </w:tcBorders>
            <w:shd w:val="clear" w:color="auto" w:fill="auto"/>
            <w:noWrap/>
            <w:vAlign w:val="bottom"/>
            <w:hideMark/>
          </w:tcPr>
          <w:p w14:paraId="13A47661" w14:textId="68BA87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 </w:t>
            </w:r>
          </w:p>
        </w:tc>
        <w:tc>
          <w:tcPr>
            <w:tcW w:w="277" w:type="pct"/>
            <w:tcBorders>
              <w:top w:val="nil"/>
              <w:left w:val="nil"/>
              <w:bottom w:val="nil"/>
              <w:right w:val="nil"/>
            </w:tcBorders>
            <w:shd w:val="clear" w:color="auto" w:fill="auto"/>
            <w:noWrap/>
            <w:vAlign w:val="bottom"/>
            <w:hideMark/>
          </w:tcPr>
          <w:p w14:paraId="275E2C2D" w14:textId="4F53AF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p>
        </w:tc>
        <w:tc>
          <w:tcPr>
            <w:tcW w:w="1840" w:type="pct"/>
            <w:tcBorders>
              <w:top w:val="nil"/>
              <w:left w:val="nil"/>
              <w:bottom w:val="nil"/>
              <w:right w:val="nil"/>
            </w:tcBorders>
            <w:shd w:val="clear" w:color="auto" w:fill="auto"/>
            <w:noWrap/>
            <w:vAlign w:val="bottom"/>
            <w:hideMark/>
          </w:tcPr>
          <w:p w14:paraId="62D172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181002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5A8DC676" w14:textId="77777777" w:rsidTr="000A07B4">
        <w:trPr>
          <w:trHeight w:val="288"/>
        </w:trPr>
        <w:tc>
          <w:tcPr>
            <w:tcW w:w="377" w:type="pct"/>
            <w:tcBorders>
              <w:top w:val="nil"/>
              <w:left w:val="nil"/>
              <w:bottom w:val="nil"/>
              <w:right w:val="nil"/>
            </w:tcBorders>
            <w:shd w:val="clear" w:color="auto" w:fill="auto"/>
            <w:noWrap/>
            <w:vAlign w:val="bottom"/>
            <w:hideMark/>
          </w:tcPr>
          <w:p w14:paraId="03ABC4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8DF99F" w14:textId="56AA13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AE38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IDALGO LTDA</w:t>
            </w:r>
          </w:p>
        </w:tc>
        <w:tc>
          <w:tcPr>
            <w:tcW w:w="236" w:type="pct"/>
            <w:tcBorders>
              <w:top w:val="nil"/>
              <w:left w:val="nil"/>
              <w:bottom w:val="nil"/>
              <w:right w:val="nil"/>
            </w:tcBorders>
            <w:shd w:val="clear" w:color="auto" w:fill="auto"/>
            <w:noWrap/>
            <w:vAlign w:val="bottom"/>
            <w:hideMark/>
          </w:tcPr>
          <w:p w14:paraId="1AAB3AA7" w14:textId="289462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1.501 </w:t>
            </w:r>
          </w:p>
        </w:tc>
        <w:tc>
          <w:tcPr>
            <w:tcW w:w="277" w:type="pct"/>
            <w:tcBorders>
              <w:top w:val="nil"/>
              <w:left w:val="nil"/>
              <w:bottom w:val="nil"/>
              <w:right w:val="nil"/>
            </w:tcBorders>
            <w:shd w:val="clear" w:color="auto" w:fill="auto"/>
            <w:noWrap/>
            <w:vAlign w:val="bottom"/>
            <w:hideMark/>
          </w:tcPr>
          <w:p w14:paraId="35F5E027" w14:textId="4DD462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780,00 </w:t>
            </w:r>
          </w:p>
        </w:tc>
        <w:tc>
          <w:tcPr>
            <w:tcW w:w="1840" w:type="pct"/>
            <w:tcBorders>
              <w:top w:val="nil"/>
              <w:left w:val="nil"/>
              <w:bottom w:val="nil"/>
              <w:right w:val="nil"/>
            </w:tcBorders>
            <w:shd w:val="clear" w:color="auto" w:fill="auto"/>
            <w:noWrap/>
            <w:vAlign w:val="bottom"/>
            <w:hideMark/>
          </w:tcPr>
          <w:p w14:paraId="34A4F6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 </w:t>
            </w:r>
          </w:p>
        </w:tc>
        <w:tc>
          <w:tcPr>
            <w:tcW w:w="317" w:type="pct"/>
            <w:tcBorders>
              <w:top w:val="nil"/>
              <w:left w:val="nil"/>
              <w:bottom w:val="nil"/>
              <w:right w:val="nil"/>
            </w:tcBorders>
            <w:shd w:val="clear" w:color="auto" w:fill="auto"/>
            <w:noWrap/>
            <w:vAlign w:val="bottom"/>
            <w:hideMark/>
          </w:tcPr>
          <w:p w14:paraId="379497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38365369" w14:textId="77777777" w:rsidTr="000A07B4">
        <w:trPr>
          <w:trHeight w:val="288"/>
        </w:trPr>
        <w:tc>
          <w:tcPr>
            <w:tcW w:w="377" w:type="pct"/>
            <w:tcBorders>
              <w:top w:val="nil"/>
              <w:left w:val="nil"/>
              <w:bottom w:val="nil"/>
              <w:right w:val="nil"/>
            </w:tcBorders>
            <w:shd w:val="clear" w:color="auto" w:fill="auto"/>
            <w:noWrap/>
            <w:vAlign w:val="bottom"/>
            <w:hideMark/>
          </w:tcPr>
          <w:p w14:paraId="0C037B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CA2E746" w14:textId="352C9A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8F71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69F2B1E8" w14:textId="6FDA99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 </w:t>
            </w:r>
          </w:p>
        </w:tc>
        <w:tc>
          <w:tcPr>
            <w:tcW w:w="277" w:type="pct"/>
            <w:tcBorders>
              <w:top w:val="nil"/>
              <w:left w:val="nil"/>
              <w:bottom w:val="nil"/>
              <w:right w:val="nil"/>
            </w:tcBorders>
            <w:shd w:val="clear" w:color="auto" w:fill="auto"/>
            <w:noWrap/>
            <w:vAlign w:val="bottom"/>
            <w:hideMark/>
          </w:tcPr>
          <w:p w14:paraId="1EA00BB7" w14:textId="7B3F57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2.731,66 </w:t>
            </w:r>
          </w:p>
        </w:tc>
        <w:tc>
          <w:tcPr>
            <w:tcW w:w="1840" w:type="pct"/>
            <w:tcBorders>
              <w:top w:val="nil"/>
              <w:left w:val="nil"/>
              <w:bottom w:val="nil"/>
              <w:right w:val="nil"/>
            </w:tcBorders>
            <w:shd w:val="clear" w:color="auto" w:fill="auto"/>
            <w:noWrap/>
            <w:vAlign w:val="bottom"/>
            <w:hideMark/>
          </w:tcPr>
          <w:p w14:paraId="7CEE3D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5AC0F9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6E6518D7" w14:textId="77777777" w:rsidTr="000A07B4">
        <w:trPr>
          <w:trHeight w:val="288"/>
        </w:trPr>
        <w:tc>
          <w:tcPr>
            <w:tcW w:w="377" w:type="pct"/>
            <w:tcBorders>
              <w:top w:val="nil"/>
              <w:left w:val="nil"/>
              <w:bottom w:val="nil"/>
              <w:right w:val="nil"/>
            </w:tcBorders>
            <w:shd w:val="clear" w:color="auto" w:fill="auto"/>
            <w:noWrap/>
            <w:vAlign w:val="bottom"/>
            <w:hideMark/>
          </w:tcPr>
          <w:p w14:paraId="172AB1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E91501" w14:textId="2FECDC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7D7B1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48BFDD80" w14:textId="069383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194.547 </w:t>
            </w:r>
          </w:p>
        </w:tc>
        <w:tc>
          <w:tcPr>
            <w:tcW w:w="277" w:type="pct"/>
            <w:tcBorders>
              <w:top w:val="nil"/>
              <w:left w:val="nil"/>
              <w:bottom w:val="nil"/>
              <w:right w:val="nil"/>
            </w:tcBorders>
            <w:shd w:val="clear" w:color="auto" w:fill="auto"/>
            <w:noWrap/>
            <w:vAlign w:val="bottom"/>
            <w:hideMark/>
          </w:tcPr>
          <w:p w14:paraId="03A144FB" w14:textId="6A4643D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16.526,22 </w:t>
            </w:r>
          </w:p>
        </w:tc>
        <w:tc>
          <w:tcPr>
            <w:tcW w:w="1840" w:type="pct"/>
            <w:tcBorders>
              <w:top w:val="nil"/>
              <w:left w:val="nil"/>
              <w:bottom w:val="nil"/>
              <w:right w:val="nil"/>
            </w:tcBorders>
            <w:shd w:val="clear" w:color="auto" w:fill="auto"/>
            <w:noWrap/>
            <w:vAlign w:val="bottom"/>
            <w:hideMark/>
          </w:tcPr>
          <w:p w14:paraId="5CDFFD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181165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12/11/2018</w:t>
            </w:r>
          </w:p>
        </w:tc>
      </w:tr>
      <w:tr w:rsidR="000A07B4" w:rsidRPr="003B4564" w14:paraId="3D9B50C1" w14:textId="77777777" w:rsidTr="000A07B4">
        <w:trPr>
          <w:trHeight w:val="288"/>
        </w:trPr>
        <w:tc>
          <w:tcPr>
            <w:tcW w:w="377" w:type="pct"/>
            <w:tcBorders>
              <w:top w:val="nil"/>
              <w:left w:val="nil"/>
              <w:bottom w:val="nil"/>
              <w:right w:val="nil"/>
            </w:tcBorders>
            <w:shd w:val="clear" w:color="auto" w:fill="auto"/>
            <w:noWrap/>
            <w:vAlign w:val="bottom"/>
            <w:hideMark/>
          </w:tcPr>
          <w:p w14:paraId="3776E7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7A90722" w14:textId="2FB171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A838F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CAMPOS DE OLIVEIRA DECORACOES LTDA</w:t>
            </w:r>
          </w:p>
        </w:tc>
        <w:tc>
          <w:tcPr>
            <w:tcW w:w="236" w:type="pct"/>
            <w:tcBorders>
              <w:top w:val="nil"/>
              <w:left w:val="nil"/>
              <w:bottom w:val="nil"/>
              <w:right w:val="nil"/>
            </w:tcBorders>
            <w:shd w:val="clear" w:color="auto" w:fill="auto"/>
            <w:noWrap/>
            <w:vAlign w:val="bottom"/>
            <w:hideMark/>
          </w:tcPr>
          <w:p w14:paraId="04381204" w14:textId="7BFDE1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1.190 </w:t>
            </w:r>
          </w:p>
        </w:tc>
        <w:tc>
          <w:tcPr>
            <w:tcW w:w="277" w:type="pct"/>
            <w:tcBorders>
              <w:top w:val="nil"/>
              <w:left w:val="nil"/>
              <w:bottom w:val="nil"/>
              <w:right w:val="nil"/>
            </w:tcBorders>
            <w:shd w:val="clear" w:color="auto" w:fill="auto"/>
            <w:noWrap/>
            <w:vAlign w:val="bottom"/>
            <w:hideMark/>
          </w:tcPr>
          <w:p w14:paraId="7617D7E6" w14:textId="3B1BC04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0BC298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435F64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7909DB59" w14:textId="77777777" w:rsidTr="000A07B4">
        <w:trPr>
          <w:trHeight w:val="288"/>
        </w:trPr>
        <w:tc>
          <w:tcPr>
            <w:tcW w:w="377" w:type="pct"/>
            <w:tcBorders>
              <w:top w:val="nil"/>
              <w:left w:val="nil"/>
              <w:bottom w:val="nil"/>
              <w:right w:val="nil"/>
            </w:tcBorders>
            <w:shd w:val="clear" w:color="auto" w:fill="auto"/>
            <w:noWrap/>
            <w:vAlign w:val="bottom"/>
            <w:hideMark/>
          </w:tcPr>
          <w:p w14:paraId="0A75E2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866D53" w14:textId="200D3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1CFE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126A4BD7" w14:textId="4018C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401 </w:t>
            </w:r>
          </w:p>
        </w:tc>
        <w:tc>
          <w:tcPr>
            <w:tcW w:w="277" w:type="pct"/>
            <w:tcBorders>
              <w:top w:val="nil"/>
              <w:left w:val="nil"/>
              <w:bottom w:val="nil"/>
              <w:right w:val="nil"/>
            </w:tcBorders>
            <w:shd w:val="clear" w:color="auto" w:fill="auto"/>
            <w:noWrap/>
            <w:vAlign w:val="bottom"/>
            <w:hideMark/>
          </w:tcPr>
          <w:p w14:paraId="12EC2BA2" w14:textId="7E5324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0952A5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42B6C7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7A7C2692" w14:textId="77777777" w:rsidTr="000A07B4">
        <w:trPr>
          <w:trHeight w:val="288"/>
        </w:trPr>
        <w:tc>
          <w:tcPr>
            <w:tcW w:w="377" w:type="pct"/>
            <w:tcBorders>
              <w:top w:val="nil"/>
              <w:left w:val="nil"/>
              <w:bottom w:val="nil"/>
              <w:right w:val="nil"/>
            </w:tcBorders>
            <w:shd w:val="clear" w:color="auto" w:fill="auto"/>
            <w:noWrap/>
            <w:vAlign w:val="bottom"/>
            <w:hideMark/>
          </w:tcPr>
          <w:p w14:paraId="0A30CC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2275B7" w14:textId="39595A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0AA2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ENCOPRINT PAPELARIA LTDA</w:t>
            </w:r>
          </w:p>
        </w:tc>
        <w:tc>
          <w:tcPr>
            <w:tcW w:w="236" w:type="pct"/>
            <w:tcBorders>
              <w:top w:val="nil"/>
              <w:left w:val="nil"/>
              <w:bottom w:val="nil"/>
              <w:right w:val="nil"/>
            </w:tcBorders>
            <w:shd w:val="clear" w:color="auto" w:fill="auto"/>
            <w:noWrap/>
            <w:vAlign w:val="bottom"/>
            <w:hideMark/>
          </w:tcPr>
          <w:p w14:paraId="79158570" w14:textId="1C3580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7.583 </w:t>
            </w:r>
          </w:p>
        </w:tc>
        <w:tc>
          <w:tcPr>
            <w:tcW w:w="277" w:type="pct"/>
            <w:tcBorders>
              <w:top w:val="nil"/>
              <w:left w:val="nil"/>
              <w:bottom w:val="nil"/>
              <w:right w:val="nil"/>
            </w:tcBorders>
            <w:shd w:val="clear" w:color="auto" w:fill="auto"/>
            <w:noWrap/>
            <w:vAlign w:val="bottom"/>
            <w:hideMark/>
          </w:tcPr>
          <w:p w14:paraId="49AD2594" w14:textId="0750BA9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4.150,00 </w:t>
            </w:r>
          </w:p>
        </w:tc>
        <w:tc>
          <w:tcPr>
            <w:tcW w:w="1840" w:type="pct"/>
            <w:tcBorders>
              <w:top w:val="nil"/>
              <w:left w:val="nil"/>
              <w:bottom w:val="nil"/>
              <w:right w:val="nil"/>
            </w:tcBorders>
            <w:shd w:val="clear" w:color="auto" w:fill="auto"/>
            <w:noWrap/>
            <w:vAlign w:val="bottom"/>
            <w:hideMark/>
          </w:tcPr>
          <w:p w14:paraId="12877D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artigos de papelaria</w:t>
            </w:r>
          </w:p>
        </w:tc>
        <w:tc>
          <w:tcPr>
            <w:tcW w:w="317" w:type="pct"/>
            <w:tcBorders>
              <w:top w:val="nil"/>
              <w:left w:val="nil"/>
              <w:bottom w:val="nil"/>
              <w:right w:val="nil"/>
            </w:tcBorders>
            <w:shd w:val="clear" w:color="auto" w:fill="auto"/>
            <w:noWrap/>
            <w:vAlign w:val="bottom"/>
            <w:hideMark/>
          </w:tcPr>
          <w:p w14:paraId="72E29B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63E64D0" w14:textId="77777777" w:rsidTr="000A07B4">
        <w:trPr>
          <w:trHeight w:val="288"/>
        </w:trPr>
        <w:tc>
          <w:tcPr>
            <w:tcW w:w="377" w:type="pct"/>
            <w:tcBorders>
              <w:top w:val="nil"/>
              <w:left w:val="nil"/>
              <w:bottom w:val="nil"/>
              <w:right w:val="nil"/>
            </w:tcBorders>
            <w:shd w:val="clear" w:color="auto" w:fill="auto"/>
            <w:noWrap/>
            <w:vAlign w:val="bottom"/>
            <w:hideMark/>
          </w:tcPr>
          <w:p w14:paraId="07E0BB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38CD9CD" w14:textId="3D63AC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8C74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ESTOK COMERCIO E REPRESENTACOES S.A.</w:t>
            </w:r>
          </w:p>
        </w:tc>
        <w:tc>
          <w:tcPr>
            <w:tcW w:w="236" w:type="pct"/>
            <w:tcBorders>
              <w:top w:val="nil"/>
              <w:left w:val="nil"/>
              <w:bottom w:val="nil"/>
              <w:right w:val="nil"/>
            </w:tcBorders>
            <w:shd w:val="clear" w:color="auto" w:fill="auto"/>
            <w:noWrap/>
            <w:vAlign w:val="bottom"/>
            <w:hideMark/>
          </w:tcPr>
          <w:p w14:paraId="7055835C" w14:textId="134330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69.431 </w:t>
            </w:r>
          </w:p>
        </w:tc>
        <w:tc>
          <w:tcPr>
            <w:tcW w:w="277" w:type="pct"/>
            <w:tcBorders>
              <w:top w:val="nil"/>
              <w:left w:val="nil"/>
              <w:bottom w:val="nil"/>
              <w:right w:val="nil"/>
            </w:tcBorders>
            <w:shd w:val="clear" w:color="auto" w:fill="auto"/>
            <w:noWrap/>
            <w:vAlign w:val="bottom"/>
            <w:hideMark/>
          </w:tcPr>
          <w:p w14:paraId="1B9D49C6" w14:textId="357EBD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685,00 </w:t>
            </w:r>
          </w:p>
        </w:tc>
        <w:tc>
          <w:tcPr>
            <w:tcW w:w="1840" w:type="pct"/>
            <w:tcBorders>
              <w:top w:val="nil"/>
              <w:left w:val="nil"/>
              <w:bottom w:val="nil"/>
              <w:right w:val="nil"/>
            </w:tcBorders>
            <w:shd w:val="clear" w:color="auto" w:fill="auto"/>
            <w:noWrap/>
            <w:vAlign w:val="bottom"/>
            <w:hideMark/>
          </w:tcPr>
          <w:p w14:paraId="7C23F3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0A3D21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194523F8" w14:textId="77777777" w:rsidTr="000A07B4">
        <w:trPr>
          <w:trHeight w:val="288"/>
        </w:trPr>
        <w:tc>
          <w:tcPr>
            <w:tcW w:w="377" w:type="pct"/>
            <w:tcBorders>
              <w:top w:val="nil"/>
              <w:left w:val="nil"/>
              <w:bottom w:val="nil"/>
              <w:right w:val="nil"/>
            </w:tcBorders>
            <w:shd w:val="clear" w:color="auto" w:fill="auto"/>
            <w:noWrap/>
            <w:vAlign w:val="bottom"/>
            <w:hideMark/>
          </w:tcPr>
          <w:p w14:paraId="02AE59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BCB52E" w14:textId="0FBB38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37FAE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FUNIPAR - INDUSTRIA E COMERCIO DE CALHAS EIRELI</w:t>
            </w:r>
          </w:p>
        </w:tc>
        <w:tc>
          <w:tcPr>
            <w:tcW w:w="236" w:type="pct"/>
            <w:tcBorders>
              <w:top w:val="nil"/>
              <w:left w:val="nil"/>
              <w:bottom w:val="nil"/>
              <w:right w:val="nil"/>
            </w:tcBorders>
            <w:shd w:val="clear" w:color="auto" w:fill="auto"/>
            <w:noWrap/>
            <w:vAlign w:val="bottom"/>
            <w:hideMark/>
          </w:tcPr>
          <w:p w14:paraId="3468BB1C" w14:textId="5BB94A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977 </w:t>
            </w:r>
          </w:p>
        </w:tc>
        <w:tc>
          <w:tcPr>
            <w:tcW w:w="277" w:type="pct"/>
            <w:tcBorders>
              <w:top w:val="nil"/>
              <w:left w:val="nil"/>
              <w:bottom w:val="nil"/>
              <w:right w:val="nil"/>
            </w:tcBorders>
            <w:shd w:val="clear" w:color="auto" w:fill="auto"/>
            <w:noWrap/>
            <w:vAlign w:val="bottom"/>
            <w:hideMark/>
          </w:tcPr>
          <w:p w14:paraId="30DEF88A" w14:textId="50385D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74F198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36232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27827F21" w14:textId="77777777" w:rsidTr="000A07B4">
        <w:trPr>
          <w:trHeight w:val="288"/>
        </w:trPr>
        <w:tc>
          <w:tcPr>
            <w:tcW w:w="377" w:type="pct"/>
            <w:tcBorders>
              <w:top w:val="nil"/>
              <w:left w:val="nil"/>
              <w:bottom w:val="nil"/>
              <w:right w:val="nil"/>
            </w:tcBorders>
            <w:shd w:val="clear" w:color="auto" w:fill="auto"/>
            <w:noWrap/>
            <w:vAlign w:val="bottom"/>
            <w:hideMark/>
          </w:tcPr>
          <w:p w14:paraId="0C81AE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FECABD" w14:textId="7E6308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B4A0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JOSE RAMOS DA CRUZ JUNIOR</w:t>
            </w:r>
          </w:p>
        </w:tc>
        <w:tc>
          <w:tcPr>
            <w:tcW w:w="236" w:type="pct"/>
            <w:tcBorders>
              <w:top w:val="nil"/>
              <w:left w:val="nil"/>
              <w:bottom w:val="nil"/>
              <w:right w:val="nil"/>
            </w:tcBorders>
            <w:shd w:val="clear" w:color="auto" w:fill="auto"/>
            <w:noWrap/>
            <w:vAlign w:val="bottom"/>
            <w:hideMark/>
          </w:tcPr>
          <w:p w14:paraId="7E77B764" w14:textId="78201F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 </w:t>
            </w:r>
          </w:p>
        </w:tc>
        <w:tc>
          <w:tcPr>
            <w:tcW w:w="277" w:type="pct"/>
            <w:tcBorders>
              <w:top w:val="nil"/>
              <w:left w:val="nil"/>
              <w:bottom w:val="nil"/>
              <w:right w:val="nil"/>
            </w:tcBorders>
            <w:shd w:val="clear" w:color="auto" w:fill="auto"/>
            <w:noWrap/>
            <w:vAlign w:val="bottom"/>
            <w:hideMark/>
          </w:tcPr>
          <w:p w14:paraId="51C3615A" w14:textId="59F09F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5.600,00 </w:t>
            </w:r>
          </w:p>
        </w:tc>
        <w:tc>
          <w:tcPr>
            <w:tcW w:w="1840" w:type="pct"/>
            <w:tcBorders>
              <w:top w:val="nil"/>
              <w:left w:val="nil"/>
              <w:bottom w:val="nil"/>
              <w:right w:val="nil"/>
            </w:tcBorders>
            <w:shd w:val="clear" w:color="auto" w:fill="auto"/>
            <w:noWrap/>
            <w:vAlign w:val="bottom"/>
            <w:hideMark/>
          </w:tcPr>
          <w:p w14:paraId="4F7A94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cimento para uso na construção</w:t>
            </w:r>
          </w:p>
        </w:tc>
        <w:tc>
          <w:tcPr>
            <w:tcW w:w="317" w:type="pct"/>
            <w:tcBorders>
              <w:top w:val="nil"/>
              <w:left w:val="nil"/>
              <w:bottom w:val="nil"/>
              <w:right w:val="nil"/>
            </w:tcBorders>
            <w:shd w:val="clear" w:color="auto" w:fill="auto"/>
            <w:noWrap/>
            <w:vAlign w:val="bottom"/>
            <w:hideMark/>
          </w:tcPr>
          <w:p w14:paraId="2C9D3E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3201554E" w14:textId="77777777" w:rsidTr="000A07B4">
        <w:trPr>
          <w:trHeight w:val="288"/>
        </w:trPr>
        <w:tc>
          <w:tcPr>
            <w:tcW w:w="377" w:type="pct"/>
            <w:tcBorders>
              <w:top w:val="nil"/>
              <w:left w:val="nil"/>
              <w:bottom w:val="nil"/>
              <w:right w:val="nil"/>
            </w:tcBorders>
            <w:shd w:val="clear" w:color="auto" w:fill="auto"/>
            <w:noWrap/>
            <w:vAlign w:val="bottom"/>
            <w:hideMark/>
          </w:tcPr>
          <w:p w14:paraId="5453E7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ECF8F9" w14:textId="3B5EC2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1849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1DD0C27B" w14:textId="672A31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 </w:t>
            </w:r>
          </w:p>
        </w:tc>
        <w:tc>
          <w:tcPr>
            <w:tcW w:w="277" w:type="pct"/>
            <w:tcBorders>
              <w:top w:val="nil"/>
              <w:left w:val="nil"/>
              <w:bottom w:val="nil"/>
              <w:right w:val="nil"/>
            </w:tcBorders>
            <w:shd w:val="clear" w:color="auto" w:fill="auto"/>
            <w:noWrap/>
            <w:vAlign w:val="bottom"/>
            <w:hideMark/>
          </w:tcPr>
          <w:p w14:paraId="6CC1A9CB" w14:textId="710AF0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12.619,00 </w:t>
            </w:r>
          </w:p>
        </w:tc>
        <w:tc>
          <w:tcPr>
            <w:tcW w:w="1840" w:type="pct"/>
            <w:tcBorders>
              <w:top w:val="nil"/>
              <w:left w:val="nil"/>
              <w:bottom w:val="nil"/>
              <w:right w:val="nil"/>
            </w:tcBorders>
            <w:shd w:val="clear" w:color="auto" w:fill="auto"/>
            <w:noWrap/>
            <w:vAlign w:val="bottom"/>
            <w:hideMark/>
          </w:tcPr>
          <w:p w14:paraId="5C9BCB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FC8B6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C523004" w14:textId="77777777" w:rsidTr="000A07B4">
        <w:trPr>
          <w:trHeight w:val="288"/>
        </w:trPr>
        <w:tc>
          <w:tcPr>
            <w:tcW w:w="377" w:type="pct"/>
            <w:tcBorders>
              <w:top w:val="nil"/>
              <w:left w:val="nil"/>
              <w:bottom w:val="nil"/>
              <w:right w:val="nil"/>
            </w:tcBorders>
            <w:shd w:val="clear" w:color="auto" w:fill="auto"/>
            <w:noWrap/>
            <w:vAlign w:val="bottom"/>
            <w:hideMark/>
          </w:tcPr>
          <w:p w14:paraId="783268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933EF" w14:textId="6108C0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AA3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MONDEK COMERCIO DE FERRAGENS LTDA</w:t>
            </w:r>
          </w:p>
        </w:tc>
        <w:tc>
          <w:tcPr>
            <w:tcW w:w="236" w:type="pct"/>
            <w:tcBorders>
              <w:top w:val="nil"/>
              <w:left w:val="nil"/>
              <w:bottom w:val="nil"/>
              <w:right w:val="nil"/>
            </w:tcBorders>
            <w:shd w:val="clear" w:color="auto" w:fill="auto"/>
            <w:noWrap/>
            <w:vAlign w:val="bottom"/>
            <w:hideMark/>
          </w:tcPr>
          <w:p w14:paraId="07A793C7" w14:textId="1C08EE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2.957 </w:t>
            </w:r>
          </w:p>
        </w:tc>
        <w:tc>
          <w:tcPr>
            <w:tcW w:w="277" w:type="pct"/>
            <w:tcBorders>
              <w:top w:val="nil"/>
              <w:left w:val="nil"/>
              <w:bottom w:val="nil"/>
              <w:right w:val="nil"/>
            </w:tcBorders>
            <w:shd w:val="clear" w:color="auto" w:fill="auto"/>
            <w:noWrap/>
            <w:vAlign w:val="bottom"/>
            <w:hideMark/>
          </w:tcPr>
          <w:p w14:paraId="42DCF16A" w14:textId="171E72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1.308,00 </w:t>
            </w:r>
          </w:p>
        </w:tc>
        <w:tc>
          <w:tcPr>
            <w:tcW w:w="1840" w:type="pct"/>
            <w:tcBorders>
              <w:top w:val="nil"/>
              <w:left w:val="nil"/>
              <w:bottom w:val="nil"/>
              <w:right w:val="nil"/>
            </w:tcBorders>
            <w:shd w:val="clear" w:color="auto" w:fill="auto"/>
            <w:noWrap/>
            <w:vAlign w:val="bottom"/>
            <w:hideMark/>
          </w:tcPr>
          <w:p w14:paraId="31264B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252089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77241AAB" w14:textId="77777777" w:rsidTr="000A07B4">
        <w:trPr>
          <w:trHeight w:val="288"/>
        </w:trPr>
        <w:tc>
          <w:tcPr>
            <w:tcW w:w="377" w:type="pct"/>
            <w:tcBorders>
              <w:top w:val="nil"/>
              <w:left w:val="nil"/>
              <w:bottom w:val="nil"/>
              <w:right w:val="nil"/>
            </w:tcBorders>
            <w:shd w:val="clear" w:color="auto" w:fill="auto"/>
            <w:noWrap/>
            <w:vAlign w:val="bottom"/>
            <w:hideMark/>
          </w:tcPr>
          <w:p w14:paraId="280907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D6E07A8" w14:textId="3888CF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128A0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EB2AFB1" w14:textId="5C7685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1.119.853 </w:t>
            </w:r>
          </w:p>
        </w:tc>
        <w:tc>
          <w:tcPr>
            <w:tcW w:w="277" w:type="pct"/>
            <w:tcBorders>
              <w:top w:val="nil"/>
              <w:left w:val="nil"/>
              <w:bottom w:val="nil"/>
              <w:right w:val="nil"/>
            </w:tcBorders>
            <w:shd w:val="clear" w:color="auto" w:fill="auto"/>
            <w:noWrap/>
            <w:vAlign w:val="bottom"/>
            <w:hideMark/>
          </w:tcPr>
          <w:p w14:paraId="780ADBFC" w14:textId="7BB9AB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228,00 </w:t>
            </w:r>
          </w:p>
        </w:tc>
        <w:tc>
          <w:tcPr>
            <w:tcW w:w="1840" w:type="pct"/>
            <w:tcBorders>
              <w:top w:val="nil"/>
              <w:left w:val="nil"/>
              <w:bottom w:val="nil"/>
              <w:right w:val="nil"/>
            </w:tcBorders>
            <w:shd w:val="clear" w:color="auto" w:fill="auto"/>
            <w:noWrap/>
            <w:vAlign w:val="bottom"/>
            <w:hideMark/>
          </w:tcPr>
          <w:p w14:paraId="53A651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E8674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3BA94DD4" w14:textId="77777777" w:rsidTr="000A07B4">
        <w:trPr>
          <w:trHeight w:val="288"/>
        </w:trPr>
        <w:tc>
          <w:tcPr>
            <w:tcW w:w="377" w:type="pct"/>
            <w:tcBorders>
              <w:top w:val="nil"/>
              <w:left w:val="nil"/>
              <w:bottom w:val="nil"/>
              <w:right w:val="nil"/>
            </w:tcBorders>
            <w:shd w:val="clear" w:color="auto" w:fill="auto"/>
            <w:noWrap/>
            <w:vAlign w:val="bottom"/>
            <w:hideMark/>
          </w:tcPr>
          <w:p w14:paraId="3F200C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B7A56C3" w14:textId="78B328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5F5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7C38814" w14:textId="77675D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98.761 </w:t>
            </w:r>
          </w:p>
        </w:tc>
        <w:tc>
          <w:tcPr>
            <w:tcW w:w="277" w:type="pct"/>
            <w:tcBorders>
              <w:top w:val="nil"/>
              <w:left w:val="nil"/>
              <w:bottom w:val="nil"/>
              <w:right w:val="nil"/>
            </w:tcBorders>
            <w:shd w:val="clear" w:color="auto" w:fill="auto"/>
            <w:noWrap/>
            <w:vAlign w:val="bottom"/>
            <w:hideMark/>
          </w:tcPr>
          <w:p w14:paraId="23484EAB" w14:textId="610629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941,50 </w:t>
            </w:r>
          </w:p>
        </w:tc>
        <w:tc>
          <w:tcPr>
            <w:tcW w:w="1840" w:type="pct"/>
            <w:tcBorders>
              <w:top w:val="nil"/>
              <w:left w:val="nil"/>
              <w:bottom w:val="nil"/>
              <w:right w:val="nil"/>
            </w:tcBorders>
            <w:shd w:val="clear" w:color="auto" w:fill="auto"/>
            <w:noWrap/>
            <w:vAlign w:val="bottom"/>
            <w:hideMark/>
          </w:tcPr>
          <w:p w14:paraId="27FEC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38E78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DE4C4D0" w14:textId="77777777" w:rsidTr="000A07B4">
        <w:trPr>
          <w:trHeight w:val="288"/>
        </w:trPr>
        <w:tc>
          <w:tcPr>
            <w:tcW w:w="377" w:type="pct"/>
            <w:tcBorders>
              <w:top w:val="nil"/>
              <w:left w:val="nil"/>
              <w:bottom w:val="nil"/>
              <w:right w:val="nil"/>
            </w:tcBorders>
            <w:shd w:val="clear" w:color="auto" w:fill="auto"/>
            <w:noWrap/>
            <w:vAlign w:val="bottom"/>
            <w:hideMark/>
          </w:tcPr>
          <w:p w14:paraId="691B98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2BA3CEF" w14:textId="726CA4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DC099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00D66CE9" w14:textId="313EFB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98.780 </w:t>
            </w:r>
          </w:p>
        </w:tc>
        <w:tc>
          <w:tcPr>
            <w:tcW w:w="277" w:type="pct"/>
            <w:tcBorders>
              <w:top w:val="nil"/>
              <w:left w:val="nil"/>
              <w:bottom w:val="nil"/>
              <w:right w:val="nil"/>
            </w:tcBorders>
            <w:shd w:val="clear" w:color="auto" w:fill="auto"/>
            <w:noWrap/>
            <w:vAlign w:val="bottom"/>
            <w:hideMark/>
          </w:tcPr>
          <w:p w14:paraId="3D1CCF2E" w14:textId="4857940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3.102,60 </w:t>
            </w:r>
          </w:p>
        </w:tc>
        <w:tc>
          <w:tcPr>
            <w:tcW w:w="1840" w:type="pct"/>
            <w:tcBorders>
              <w:top w:val="nil"/>
              <w:left w:val="nil"/>
              <w:bottom w:val="nil"/>
              <w:right w:val="nil"/>
            </w:tcBorders>
            <w:shd w:val="clear" w:color="auto" w:fill="auto"/>
            <w:noWrap/>
            <w:vAlign w:val="bottom"/>
            <w:hideMark/>
          </w:tcPr>
          <w:p w14:paraId="1544FB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27D59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13/11/2018</w:t>
            </w:r>
          </w:p>
        </w:tc>
      </w:tr>
      <w:tr w:rsidR="000A07B4" w:rsidRPr="003B4564" w14:paraId="6BF3A5D4" w14:textId="77777777" w:rsidTr="000A07B4">
        <w:trPr>
          <w:trHeight w:val="288"/>
        </w:trPr>
        <w:tc>
          <w:tcPr>
            <w:tcW w:w="377" w:type="pct"/>
            <w:tcBorders>
              <w:top w:val="nil"/>
              <w:left w:val="nil"/>
              <w:bottom w:val="nil"/>
              <w:right w:val="nil"/>
            </w:tcBorders>
            <w:shd w:val="clear" w:color="auto" w:fill="auto"/>
            <w:noWrap/>
            <w:vAlign w:val="bottom"/>
            <w:hideMark/>
          </w:tcPr>
          <w:p w14:paraId="7C5F50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F9C6E89" w14:textId="0E4270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F4965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ASSA ABLOY GLOBAL SOLUTIONS IMPORTACAO EXPORTACAO DE EQUIPAMENTOS ELETRONICOS LTDA.</w:t>
            </w:r>
          </w:p>
        </w:tc>
        <w:tc>
          <w:tcPr>
            <w:tcW w:w="236" w:type="pct"/>
            <w:tcBorders>
              <w:top w:val="nil"/>
              <w:left w:val="nil"/>
              <w:bottom w:val="nil"/>
              <w:right w:val="nil"/>
            </w:tcBorders>
            <w:shd w:val="clear" w:color="auto" w:fill="auto"/>
            <w:noWrap/>
            <w:vAlign w:val="bottom"/>
            <w:hideMark/>
          </w:tcPr>
          <w:p w14:paraId="1DDAB497" w14:textId="0D62C2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3.288 </w:t>
            </w:r>
          </w:p>
        </w:tc>
        <w:tc>
          <w:tcPr>
            <w:tcW w:w="277" w:type="pct"/>
            <w:tcBorders>
              <w:top w:val="nil"/>
              <w:left w:val="nil"/>
              <w:bottom w:val="nil"/>
              <w:right w:val="nil"/>
            </w:tcBorders>
            <w:shd w:val="clear" w:color="auto" w:fill="auto"/>
            <w:noWrap/>
            <w:vAlign w:val="bottom"/>
            <w:hideMark/>
          </w:tcPr>
          <w:p w14:paraId="6A4ECD3C" w14:textId="49264E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1.520,00 </w:t>
            </w:r>
          </w:p>
        </w:tc>
        <w:tc>
          <w:tcPr>
            <w:tcW w:w="1840" w:type="pct"/>
            <w:tcBorders>
              <w:top w:val="nil"/>
              <w:left w:val="nil"/>
              <w:bottom w:val="nil"/>
              <w:right w:val="nil"/>
            </w:tcBorders>
            <w:shd w:val="clear" w:color="auto" w:fill="auto"/>
            <w:noWrap/>
            <w:vAlign w:val="bottom"/>
            <w:hideMark/>
          </w:tcPr>
          <w:p w14:paraId="6C2462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4AE270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14/11/2018</w:t>
            </w:r>
          </w:p>
        </w:tc>
      </w:tr>
      <w:tr w:rsidR="000A07B4" w:rsidRPr="003B4564" w14:paraId="4627995E" w14:textId="77777777" w:rsidTr="000A07B4">
        <w:trPr>
          <w:trHeight w:val="288"/>
        </w:trPr>
        <w:tc>
          <w:tcPr>
            <w:tcW w:w="377" w:type="pct"/>
            <w:tcBorders>
              <w:top w:val="nil"/>
              <w:left w:val="nil"/>
              <w:bottom w:val="nil"/>
              <w:right w:val="nil"/>
            </w:tcBorders>
            <w:shd w:val="clear" w:color="auto" w:fill="auto"/>
            <w:noWrap/>
            <w:vAlign w:val="bottom"/>
            <w:hideMark/>
          </w:tcPr>
          <w:p w14:paraId="7D2DB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D3F2BE" w14:textId="453DD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1443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GRACIELLA BARANOSKI EIRELI</w:t>
            </w:r>
          </w:p>
        </w:tc>
        <w:tc>
          <w:tcPr>
            <w:tcW w:w="236" w:type="pct"/>
            <w:tcBorders>
              <w:top w:val="nil"/>
              <w:left w:val="nil"/>
              <w:bottom w:val="nil"/>
              <w:right w:val="nil"/>
            </w:tcBorders>
            <w:shd w:val="clear" w:color="auto" w:fill="auto"/>
            <w:noWrap/>
            <w:vAlign w:val="bottom"/>
            <w:hideMark/>
          </w:tcPr>
          <w:p w14:paraId="4F6CB093" w14:textId="3B83AE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1.227 </w:t>
            </w:r>
          </w:p>
        </w:tc>
        <w:tc>
          <w:tcPr>
            <w:tcW w:w="277" w:type="pct"/>
            <w:tcBorders>
              <w:top w:val="nil"/>
              <w:left w:val="nil"/>
              <w:bottom w:val="nil"/>
              <w:right w:val="nil"/>
            </w:tcBorders>
            <w:shd w:val="clear" w:color="auto" w:fill="auto"/>
            <w:noWrap/>
            <w:vAlign w:val="bottom"/>
            <w:hideMark/>
          </w:tcPr>
          <w:p w14:paraId="17BEE5C6" w14:textId="68FA7D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8.087,00 </w:t>
            </w:r>
          </w:p>
        </w:tc>
        <w:tc>
          <w:tcPr>
            <w:tcW w:w="1840" w:type="pct"/>
            <w:tcBorders>
              <w:top w:val="nil"/>
              <w:left w:val="nil"/>
              <w:bottom w:val="nil"/>
              <w:right w:val="nil"/>
            </w:tcBorders>
            <w:shd w:val="clear" w:color="auto" w:fill="auto"/>
            <w:noWrap/>
            <w:vAlign w:val="bottom"/>
            <w:hideMark/>
          </w:tcPr>
          <w:p w14:paraId="1181A5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plantas e flores naturais</w:t>
            </w:r>
          </w:p>
        </w:tc>
        <w:tc>
          <w:tcPr>
            <w:tcW w:w="317" w:type="pct"/>
            <w:tcBorders>
              <w:top w:val="nil"/>
              <w:left w:val="nil"/>
              <w:bottom w:val="nil"/>
              <w:right w:val="nil"/>
            </w:tcBorders>
            <w:shd w:val="clear" w:color="auto" w:fill="auto"/>
            <w:noWrap/>
            <w:vAlign w:val="bottom"/>
            <w:hideMark/>
          </w:tcPr>
          <w:p w14:paraId="35C0F2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14/11/2018</w:t>
            </w:r>
          </w:p>
        </w:tc>
      </w:tr>
      <w:tr w:rsidR="000A07B4" w:rsidRPr="003B4564" w14:paraId="47652B9D" w14:textId="77777777" w:rsidTr="000A07B4">
        <w:trPr>
          <w:trHeight w:val="288"/>
        </w:trPr>
        <w:tc>
          <w:tcPr>
            <w:tcW w:w="377" w:type="pct"/>
            <w:tcBorders>
              <w:top w:val="nil"/>
              <w:left w:val="nil"/>
              <w:bottom w:val="nil"/>
              <w:right w:val="nil"/>
            </w:tcBorders>
            <w:shd w:val="clear" w:color="auto" w:fill="auto"/>
            <w:noWrap/>
            <w:vAlign w:val="bottom"/>
            <w:hideMark/>
          </w:tcPr>
          <w:p w14:paraId="783397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44CFC4" w14:textId="19AA3F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E381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NUNES &amp; DE MARI LTDA</w:t>
            </w:r>
          </w:p>
        </w:tc>
        <w:tc>
          <w:tcPr>
            <w:tcW w:w="236" w:type="pct"/>
            <w:tcBorders>
              <w:top w:val="nil"/>
              <w:left w:val="nil"/>
              <w:bottom w:val="nil"/>
              <w:right w:val="nil"/>
            </w:tcBorders>
            <w:shd w:val="clear" w:color="auto" w:fill="auto"/>
            <w:noWrap/>
            <w:vAlign w:val="bottom"/>
            <w:hideMark/>
          </w:tcPr>
          <w:p w14:paraId="12F08E80" w14:textId="7781B2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147.809 </w:t>
            </w:r>
          </w:p>
        </w:tc>
        <w:tc>
          <w:tcPr>
            <w:tcW w:w="277" w:type="pct"/>
            <w:tcBorders>
              <w:top w:val="nil"/>
              <w:left w:val="nil"/>
              <w:bottom w:val="nil"/>
              <w:right w:val="nil"/>
            </w:tcBorders>
            <w:shd w:val="clear" w:color="auto" w:fill="auto"/>
            <w:noWrap/>
            <w:vAlign w:val="bottom"/>
            <w:hideMark/>
          </w:tcPr>
          <w:p w14:paraId="319780E5" w14:textId="5BEAF4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586,00 </w:t>
            </w:r>
          </w:p>
        </w:tc>
        <w:tc>
          <w:tcPr>
            <w:tcW w:w="1840" w:type="pct"/>
            <w:tcBorders>
              <w:top w:val="nil"/>
              <w:left w:val="nil"/>
              <w:bottom w:val="nil"/>
              <w:right w:val="nil"/>
            </w:tcBorders>
            <w:shd w:val="clear" w:color="auto" w:fill="auto"/>
            <w:noWrap/>
            <w:vAlign w:val="bottom"/>
            <w:hideMark/>
          </w:tcPr>
          <w:p w14:paraId="1C3894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1968B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14/11/2018</w:t>
            </w:r>
          </w:p>
        </w:tc>
      </w:tr>
      <w:tr w:rsidR="000A07B4" w:rsidRPr="003B4564" w14:paraId="2399A53E" w14:textId="77777777" w:rsidTr="000A07B4">
        <w:trPr>
          <w:trHeight w:val="288"/>
        </w:trPr>
        <w:tc>
          <w:tcPr>
            <w:tcW w:w="377" w:type="pct"/>
            <w:tcBorders>
              <w:top w:val="nil"/>
              <w:left w:val="nil"/>
              <w:bottom w:val="nil"/>
              <w:right w:val="nil"/>
            </w:tcBorders>
            <w:shd w:val="clear" w:color="auto" w:fill="auto"/>
            <w:noWrap/>
            <w:vAlign w:val="bottom"/>
            <w:hideMark/>
          </w:tcPr>
          <w:p w14:paraId="0F46F4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26B951" w14:textId="1E048E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A032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LIMA E AGUIAR IRRIGACAO LTDA</w:t>
            </w:r>
          </w:p>
        </w:tc>
        <w:tc>
          <w:tcPr>
            <w:tcW w:w="236" w:type="pct"/>
            <w:tcBorders>
              <w:top w:val="nil"/>
              <w:left w:val="nil"/>
              <w:bottom w:val="nil"/>
              <w:right w:val="nil"/>
            </w:tcBorders>
            <w:shd w:val="clear" w:color="auto" w:fill="auto"/>
            <w:noWrap/>
            <w:vAlign w:val="bottom"/>
            <w:hideMark/>
          </w:tcPr>
          <w:p w14:paraId="14AC8CC4" w14:textId="426B53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 </w:t>
            </w:r>
          </w:p>
        </w:tc>
        <w:tc>
          <w:tcPr>
            <w:tcW w:w="277" w:type="pct"/>
            <w:tcBorders>
              <w:top w:val="nil"/>
              <w:left w:val="nil"/>
              <w:bottom w:val="nil"/>
              <w:right w:val="nil"/>
            </w:tcBorders>
            <w:shd w:val="clear" w:color="auto" w:fill="auto"/>
            <w:noWrap/>
            <w:vAlign w:val="bottom"/>
            <w:hideMark/>
          </w:tcPr>
          <w:p w14:paraId="3AA0FA98" w14:textId="473CD9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11.800,00 </w:t>
            </w:r>
          </w:p>
        </w:tc>
        <w:tc>
          <w:tcPr>
            <w:tcW w:w="1840" w:type="pct"/>
            <w:tcBorders>
              <w:top w:val="nil"/>
              <w:left w:val="nil"/>
              <w:bottom w:val="nil"/>
              <w:right w:val="nil"/>
            </w:tcBorders>
            <w:shd w:val="clear" w:color="auto" w:fill="auto"/>
            <w:noWrap/>
            <w:vAlign w:val="bottom"/>
            <w:hideMark/>
          </w:tcPr>
          <w:p w14:paraId="4CBA66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Obras de irrigação</w:t>
            </w:r>
          </w:p>
        </w:tc>
        <w:tc>
          <w:tcPr>
            <w:tcW w:w="317" w:type="pct"/>
            <w:tcBorders>
              <w:top w:val="nil"/>
              <w:left w:val="nil"/>
              <w:bottom w:val="nil"/>
              <w:right w:val="nil"/>
            </w:tcBorders>
            <w:shd w:val="clear" w:color="auto" w:fill="auto"/>
            <w:noWrap/>
            <w:vAlign w:val="bottom"/>
            <w:hideMark/>
          </w:tcPr>
          <w:p w14:paraId="25F42E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16/11/2018</w:t>
            </w:r>
          </w:p>
        </w:tc>
      </w:tr>
      <w:tr w:rsidR="000A07B4" w:rsidRPr="003B4564" w14:paraId="52229DF2" w14:textId="77777777" w:rsidTr="000A07B4">
        <w:trPr>
          <w:trHeight w:val="288"/>
        </w:trPr>
        <w:tc>
          <w:tcPr>
            <w:tcW w:w="377" w:type="pct"/>
            <w:tcBorders>
              <w:top w:val="nil"/>
              <w:left w:val="nil"/>
              <w:bottom w:val="nil"/>
              <w:right w:val="nil"/>
            </w:tcBorders>
            <w:shd w:val="clear" w:color="auto" w:fill="auto"/>
            <w:noWrap/>
            <w:vAlign w:val="bottom"/>
            <w:hideMark/>
          </w:tcPr>
          <w:p w14:paraId="5864F0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684237" w14:textId="6490CC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C10F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2687DA74" w14:textId="222E5E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605 </w:t>
            </w:r>
          </w:p>
        </w:tc>
        <w:tc>
          <w:tcPr>
            <w:tcW w:w="277" w:type="pct"/>
            <w:tcBorders>
              <w:top w:val="nil"/>
              <w:left w:val="nil"/>
              <w:bottom w:val="nil"/>
              <w:right w:val="nil"/>
            </w:tcBorders>
            <w:shd w:val="clear" w:color="auto" w:fill="auto"/>
            <w:noWrap/>
            <w:vAlign w:val="bottom"/>
            <w:hideMark/>
          </w:tcPr>
          <w:p w14:paraId="44D469B5" w14:textId="7B583A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3.498,33 </w:t>
            </w:r>
          </w:p>
        </w:tc>
        <w:tc>
          <w:tcPr>
            <w:tcW w:w="1840" w:type="pct"/>
            <w:tcBorders>
              <w:top w:val="nil"/>
              <w:left w:val="nil"/>
              <w:bottom w:val="nil"/>
              <w:right w:val="nil"/>
            </w:tcBorders>
            <w:shd w:val="clear" w:color="auto" w:fill="auto"/>
            <w:noWrap/>
            <w:vAlign w:val="bottom"/>
            <w:hideMark/>
          </w:tcPr>
          <w:p w14:paraId="23E82F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1D68A2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16/11/2018</w:t>
            </w:r>
          </w:p>
        </w:tc>
      </w:tr>
      <w:tr w:rsidR="000A07B4" w:rsidRPr="003B4564" w14:paraId="3CA94E8B" w14:textId="77777777" w:rsidTr="000A07B4">
        <w:trPr>
          <w:trHeight w:val="288"/>
        </w:trPr>
        <w:tc>
          <w:tcPr>
            <w:tcW w:w="377" w:type="pct"/>
            <w:tcBorders>
              <w:top w:val="nil"/>
              <w:left w:val="nil"/>
              <w:bottom w:val="nil"/>
              <w:right w:val="nil"/>
            </w:tcBorders>
            <w:shd w:val="clear" w:color="auto" w:fill="auto"/>
            <w:noWrap/>
            <w:vAlign w:val="bottom"/>
            <w:hideMark/>
          </w:tcPr>
          <w:p w14:paraId="151221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9F34B5" w14:textId="7A889D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B5EC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07502762" w14:textId="6D18B1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 </w:t>
            </w:r>
          </w:p>
        </w:tc>
        <w:tc>
          <w:tcPr>
            <w:tcW w:w="277" w:type="pct"/>
            <w:tcBorders>
              <w:top w:val="nil"/>
              <w:left w:val="nil"/>
              <w:bottom w:val="nil"/>
              <w:right w:val="nil"/>
            </w:tcBorders>
            <w:shd w:val="clear" w:color="auto" w:fill="auto"/>
            <w:noWrap/>
            <w:vAlign w:val="bottom"/>
            <w:hideMark/>
          </w:tcPr>
          <w:p w14:paraId="29038CCE" w14:textId="68C3F3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3.499,08 </w:t>
            </w:r>
          </w:p>
        </w:tc>
        <w:tc>
          <w:tcPr>
            <w:tcW w:w="1840" w:type="pct"/>
            <w:tcBorders>
              <w:top w:val="nil"/>
              <w:left w:val="nil"/>
              <w:bottom w:val="nil"/>
              <w:right w:val="nil"/>
            </w:tcBorders>
            <w:shd w:val="clear" w:color="auto" w:fill="auto"/>
            <w:noWrap/>
            <w:vAlign w:val="bottom"/>
            <w:hideMark/>
          </w:tcPr>
          <w:p w14:paraId="083D89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BC2D6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0EDCD1B9" w14:textId="77777777" w:rsidTr="000A07B4">
        <w:trPr>
          <w:trHeight w:val="288"/>
        </w:trPr>
        <w:tc>
          <w:tcPr>
            <w:tcW w:w="377" w:type="pct"/>
            <w:tcBorders>
              <w:top w:val="nil"/>
              <w:left w:val="nil"/>
              <w:bottom w:val="nil"/>
              <w:right w:val="nil"/>
            </w:tcBorders>
            <w:shd w:val="clear" w:color="auto" w:fill="auto"/>
            <w:noWrap/>
            <w:vAlign w:val="bottom"/>
            <w:hideMark/>
          </w:tcPr>
          <w:p w14:paraId="46370B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CABC1C" w14:textId="320FB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9F65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1208855B" w14:textId="0AAF6C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201.887 </w:t>
            </w:r>
          </w:p>
        </w:tc>
        <w:tc>
          <w:tcPr>
            <w:tcW w:w="277" w:type="pct"/>
            <w:tcBorders>
              <w:top w:val="nil"/>
              <w:left w:val="nil"/>
              <w:bottom w:val="nil"/>
              <w:right w:val="nil"/>
            </w:tcBorders>
            <w:shd w:val="clear" w:color="auto" w:fill="auto"/>
            <w:noWrap/>
            <w:vAlign w:val="bottom"/>
            <w:hideMark/>
          </w:tcPr>
          <w:p w14:paraId="6BF0BC70" w14:textId="2C8E42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1.400,92 </w:t>
            </w:r>
          </w:p>
        </w:tc>
        <w:tc>
          <w:tcPr>
            <w:tcW w:w="1840" w:type="pct"/>
            <w:tcBorders>
              <w:top w:val="nil"/>
              <w:left w:val="nil"/>
              <w:bottom w:val="nil"/>
              <w:right w:val="nil"/>
            </w:tcBorders>
            <w:shd w:val="clear" w:color="auto" w:fill="auto"/>
            <w:noWrap/>
            <w:vAlign w:val="bottom"/>
            <w:hideMark/>
          </w:tcPr>
          <w:p w14:paraId="0D7A00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C6CA4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57D0D125" w14:textId="77777777" w:rsidTr="000A07B4">
        <w:trPr>
          <w:trHeight w:val="288"/>
        </w:trPr>
        <w:tc>
          <w:tcPr>
            <w:tcW w:w="377" w:type="pct"/>
            <w:tcBorders>
              <w:top w:val="nil"/>
              <w:left w:val="nil"/>
              <w:bottom w:val="nil"/>
              <w:right w:val="nil"/>
            </w:tcBorders>
            <w:shd w:val="clear" w:color="auto" w:fill="auto"/>
            <w:noWrap/>
            <w:vAlign w:val="bottom"/>
            <w:hideMark/>
          </w:tcPr>
          <w:p w14:paraId="486656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0CE5F0" w14:textId="27E843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DDF7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GESSOS NOBRES LTDA.</w:t>
            </w:r>
          </w:p>
        </w:tc>
        <w:tc>
          <w:tcPr>
            <w:tcW w:w="236" w:type="pct"/>
            <w:tcBorders>
              <w:top w:val="nil"/>
              <w:left w:val="nil"/>
              <w:bottom w:val="nil"/>
              <w:right w:val="nil"/>
            </w:tcBorders>
            <w:shd w:val="clear" w:color="auto" w:fill="auto"/>
            <w:noWrap/>
            <w:vAlign w:val="bottom"/>
            <w:hideMark/>
          </w:tcPr>
          <w:p w14:paraId="445CEB19" w14:textId="1FBDA8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201.888 </w:t>
            </w:r>
          </w:p>
        </w:tc>
        <w:tc>
          <w:tcPr>
            <w:tcW w:w="277" w:type="pct"/>
            <w:tcBorders>
              <w:top w:val="nil"/>
              <w:left w:val="nil"/>
              <w:bottom w:val="nil"/>
              <w:right w:val="nil"/>
            </w:tcBorders>
            <w:shd w:val="clear" w:color="auto" w:fill="auto"/>
            <w:noWrap/>
            <w:vAlign w:val="bottom"/>
            <w:hideMark/>
          </w:tcPr>
          <w:p w14:paraId="3BB3EB55" w14:textId="6C1F544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1.120,00 </w:t>
            </w:r>
          </w:p>
        </w:tc>
        <w:tc>
          <w:tcPr>
            <w:tcW w:w="1840" w:type="pct"/>
            <w:tcBorders>
              <w:top w:val="nil"/>
              <w:left w:val="nil"/>
              <w:bottom w:val="nil"/>
              <w:right w:val="nil"/>
            </w:tcBorders>
            <w:shd w:val="clear" w:color="auto" w:fill="auto"/>
            <w:noWrap/>
            <w:vAlign w:val="bottom"/>
            <w:hideMark/>
          </w:tcPr>
          <w:p w14:paraId="005800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B09F3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76F877D9" w14:textId="77777777" w:rsidTr="000A07B4">
        <w:trPr>
          <w:trHeight w:val="288"/>
        </w:trPr>
        <w:tc>
          <w:tcPr>
            <w:tcW w:w="377" w:type="pct"/>
            <w:tcBorders>
              <w:top w:val="nil"/>
              <w:left w:val="nil"/>
              <w:bottom w:val="nil"/>
              <w:right w:val="nil"/>
            </w:tcBorders>
            <w:shd w:val="clear" w:color="auto" w:fill="auto"/>
            <w:noWrap/>
            <w:vAlign w:val="bottom"/>
            <w:hideMark/>
          </w:tcPr>
          <w:p w14:paraId="00F462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A7DC961" w14:textId="3D13C8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6A34F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42280F14" w14:textId="7BA3EB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98.922 </w:t>
            </w:r>
          </w:p>
        </w:tc>
        <w:tc>
          <w:tcPr>
            <w:tcW w:w="277" w:type="pct"/>
            <w:tcBorders>
              <w:top w:val="nil"/>
              <w:left w:val="nil"/>
              <w:bottom w:val="nil"/>
              <w:right w:val="nil"/>
            </w:tcBorders>
            <w:shd w:val="clear" w:color="auto" w:fill="auto"/>
            <w:noWrap/>
            <w:vAlign w:val="bottom"/>
            <w:hideMark/>
          </w:tcPr>
          <w:p w14:paraId="15D754E0" w14:textId="30F27C2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1.640,00 </w:t>
            </w:r>
          </w:p>
        </w:tc>
        <w:tc>
          <w:tcPr>
            <w:tcW w:w="1840" w:type="pct"/>
            <w:tcBorders>
              <w:top w:val="nil"/>
              <w:left w:val="nil"/>
              <w:bottom w:val="nil"/>
              <w:right w:val="nil"/>
            </w:tcBorders>
            <w:shd w:val="clear" w:color="auto" w:fill="auto"/>
            <w:noWrap/>
            <w:vAlign w:val="bottom"/>
            <w:hideMark/>
          </w:tcPr>
          <w:p w14:paraId="00DFCA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462A2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19/11/2018</w:t>
            </w:r>
          </w:p>
        </w:tc>
      </w:tr>
      <w:tr w:rsidR="000A07B4" w:rsidRPr="003B4564" w14:paraId="4AF71E26" w14:textId="77777777" w:rsidTr="000A07B4">
        <w:trPr>
          <w:trHeight w:val="288"/>
        </w:trPr>
        <w:tc>
          <w:tcPr>
            <w:tcW w:w="377" w:type="pct"/>
            <w:tcBorders>
              <w:top w:val="nil"/>
              <w:left w:val="nil"/>
              <w:bottom w:val="nil"/>
              <w:right w:val="nil"/>
            </w:tcBorders>
            <w:shd w:val="clear" w:color="auto" w:fill="auto"/>
            <w:noWrap/>
            <w:vAlign w:val="bottom"/>
            <w:hideMark/>
          </w:tcPr>
          <w:p w14:paraId="351AC7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F610E3D" w14:textId="28B7CE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96C27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352514B2" w14:textId="5F9109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201.845 </w:t>
            </w:r>
          </w:p>
        </w:tc>
        <w:tc>
          <w:tcPr>
            <w:tcW w:w="277" w:type="pct"/>
            <w:tcBorders>
              <w:top w:val="nil"/>
              <w:left w:val="nil"/>
              <w:bottom w:val="nil"/>
              <w:right w:val="nil"/>
            </w:tcBorders>
            <w:shd w:val="clear" w:color="auto" w:fill="auto"/>
            <w:noWrap/>
            <w:vAlign w:val="bottom"/>
            <w:hideMark/>
          </w:tcPr>
          <w:p w14:paraId="6A97BAFE" w14:textId="246E80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 </w:t>
            </w:r>
          </w:p>
        </w:tc>
        <w:tc>
          <w:tcPr>
            <w:tcW w:w="1840" w:type="pct"/>
            <w:tcBorders>
              <w:top w:val="nil"/>
              <w:left w:val="nil"/>
              <w:bottom w:val="nil"/>
              <w:right w:val="nil"/>
            </w:tcBorders>
            <w:shd w:val="clear" w:color="auto" w:fill="auto"/>
            <w:noWrap/>
            <w:vAlign w:val="bottom"/>
            <w:hideMark/>
          </w:tcPr>
          <w:p w14:paraId="59ED83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07D329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4B541A52" w14:textId="77777777" w:rsidTr="000A07B4">
        <w:trPr>
          <w:trHeight w:val="288"/>
        </w:trPr>
        <w:tc>
          <w:tcPr>
            <w:tcW w:w="377" w:type="pct"/>
            <w:tcBorders>
              <w:top w:val="nil"/>
              <w:left w:val="nil"/>
              <w:bottom w:val="nil"/>
              <w:right w:val="nil"/>
            </w:tcBorders>
            <w:shd w:val="clear" w:color="auto" w:fill="auto"/>
            <w:noWrap/>
            <w:vAlign w:val="bottom"/>
            <w:hideMark/>
          </w:tcPr>
          <w:p w14:paraId="054C63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9710CC" w14:textId="26016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6C3E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27B4C5E8" w14:textId="160966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100.106 </w:t>
            </w:r>
          </w:p>
        </w:tc>
        <w:tc>
          <w:tcPr>
            <w:tcW w:w="277" w:type="pct"/>
            <w:tcBorders>
              <w:top w:val="nil"/>
              <w:left w:val="nil"/>
              <w:bottom w:val="nil"/>
              <w:right w:val="nil"/>
            </w:tcBorders>
            <w:shd w:val="clear" w:color="auto" w:fill="auto"/>
            <w:noWrap/>
            <w:vAlign w:val="bottom"/>
            <w:hideMark/>
          </w:tcPr>
          <w:p w14:paraId="5D192767" w14:textId="733D0F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2.656,50 </w:t>
            </w:r>
          </w:p>
        </w:tc>
        <w:tc>
          <w:tcPr>
            <w:tcW w:w="1840" w:type="pct"/>
            <w:tcBorders>
              <w:top w:val="nil"/>
              <w:left w:val="nil"/>
              <w:bottom w:val="nil"/>
              <w:right w:val="nil"/>
            </w:tcBorders>
            <w:shd w:val="clear" w:color="auto" w:fill="auto"/>
            <w:noWrap/>
            <w:vAlign w:val="bottom"/>
            <w:hideMark/>
          </w:tcPr>
          <w:p w14:paraId="290977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B30D4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4B243513" w14:textId="77777777" w:rsidTr="000A07B4">
        <w:trPr>
          <w:trHeight w:val="288"/>
        </w:trPr>
        <w:tc>
          <w:tcPr>
            <w:tcW w:w="377" w:type="pct"/>
            <w:tcBorders>
              <w:top w:val="nil"/>
              <w:left w:val="nil"/>
              <w:bottom w:val="nil"/>
              <w:right w:val="nil"/>
            </w:tcBorders>
            <w:shd w:val="clear" w:color="auto" w:fill="auto"/>
            <w:noWrap/>
            <w:vAlign w:val="bottom"/>
            <w:hideMark/>
          </w:tcPr>
          <w:p w14:paraId="748299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374D36" w14:textId="1BF386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99EC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JUSTI TRANSPORTES EIRELI</w:t>
            </w:r>
          </w:p>
        </w:tc>
        <w:tc>
          <w:tcPr>
            <w:tcW w:w="236" w:type="pct"/>
            <w:tcBorders>
              <w:top w:val="nil"/>
              <w:left w:val="nil"/>
              <w:bottom w:val="nil"/>
              <w:right w:val="nil"/>
            </w:tcBorders>
            <w:shd w:val="clear" w:color="auto" w:fill="auto"/>
            <w:noWrap/>
            <w:vAlign w:val="bottom"/>
            <w:hideMark/>
          </w:tcPr>
          <w:p w14:paraId="19095913" w14:textId="641E9C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41.063 </w:t>
            </w:r>
          </w:p>
        </w:tc>
        <w:tc>
          <w:tcPr>
            <w:tcW w:w="277" w:type="pct"/>
            <w:tcBorders>
              <w:top w:val="nil"/>
              <w:left w:val="nil"/>
              <w:bottom w:val="nil"/>
              <w:right w:val="nil"/>
            </w:tcBorders>
            <w:shd w:val="clear" w:color="auto" w:fill="auto"/>
            <w:noWrap/>
            <w:vAlign w:val="bottom"/>
            <w:hideMark/>
          </w:tcPr>
          <w:p w14:paraId="16AAF11E" w14:textId="5D3048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36F0BC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4C85FC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5004BE12" w14:textId="77777777" w:rsidTr="000A07B4">
        <w:trPr>
          <w:trHeight w:val="288"/>
        </w:trPr>
        <w:tc>
          <w:tcPr>
            <w:tcW w:w="377" w:type="pct"/>
            <w:tcBorders>
              <w:top w:val="nil"/>
              <w:left w:val="nil"/>
              <w:bottom w:val="nil"/>
              <w:right w:val="nil"/>
            </w:tcBorders>
            <w:shd w:val="clear" w:color="auto" w:fill="auto"/>
            <w:noWrap/>
            <w:vAlign w:val="bottom"/>
            <w:hideMark/>
          </w:tcPr>
          <w:p w14:paraId="47150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E2BA29" w14:textId="5E9CBD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0C7B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MOVISTAR COMERCIO DE MATERIAL DE CONSTRUCAO LTDA</w:t>
            </w:r>
          </w:p>
        </w:tc>
        <w:tc>
          <w:tcPr>
            <w:tcW w:w="236" w:type="pct"/>
            <w:tcBorders>
              <w:top w:val="nil"/>
              <w:left w:val="nil"/>
              <w:bottom w:val="nil"/>
              <w:right w:val="nil"/>
            </w:tcBorders>
            <w:shd w:val="clear" w:color="auto" w:fill="auto"/>
            <w:noWrap/>
            <w:vAlign w:val="bottom"/>
            <w:hideMark/>
          </w:tcPr>
          <w:p w14:paraId="3DDD7337" w14:textId="0FB0A8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427.421 </w:t>
            </w:r>
          </w:p>
        </w:tc>
        <w:tc>
          <w:tcPr>
            <w:tcW w:w="277" w:type="pct"/>
            <w:tcBorders>
              <w:top w:val="nil"/>
              <w:left w:val="nil"/>
              <w:bottom w:val="nil"/>
              <w:right w:val="nil"/>
            </w:tcBorders>
            <w:shd w:val="clear" w:color="auto" w:fill="auto"/>
            <w:noWrap/>
            <w:vAlign w:val="bottom"/>
            <w:hideMark/>
          </w:tcPr>
          <w:p w14:paraId="7399DBF8" w14:textId="2919B1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4.990,31 </w:t>
            </w:r>
          </w:p>
        </w:tc>
        <w:tc>
          <w:tcPr>
            <w:tcW w:w="1840" w:type="pct"/>
            <w:tcBorders>
              <w:top w:val="nil"/>
              <w:left w:val="nil"/>
              <w:bottom w:val="nil"/>
              <w:right w:val="nil"/>
            </w:tcBorders>
            <w:shd w:val="clear" w:color="auto" w:fill="auto"/>
            <w:noWrap/>
            <w:vAlign w:val="bottom"/>
            <w:hideMark/>
          </w:tcPr>
          <w:p w14:paraId="7098B4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5FD1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6BD1D171" w14:textId="77777777" w:rsidTr="000A07B4">
        <w:trPr>
          <w:trHeight w:val="288"/>
        </w:trPr>
        <w:tc>
          <w:tcPr>
            <w:tcW w:w="377" w:type="pct"/>
            <w:tcBorders>
              <w:top w:val="nil"/>
              <w:left w:val="nil"/>
              <w:bottom w:val="nil"/>
              <w:right w:val="nil"/>
            </w:tcBorders>
            <w:shd w:val="clear" w:color="auto" w:fill="auto"/>
            <w:noWrap/>
            <w:vAlign w:val="bottom"/>
            <w:hideMark/>
          </w:tcPr>
          <w:p w14:paraId="60FC9D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645F0DD" w14:textId="0B2F8B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43635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SINCOL SA INDUSTRIA E COMERCIO</w:t>
            </w:r>
          </w:p>
        </w:tc>
        <w:tc>
          <w:tcPr>
            <w:tcW w:w="236" w:type="pct"/>
            <w:tcBorders>
              <w:top w:val="nil"/>
              <w:left w:val="nil"/>
              <w:bottom w:val="nil"/>
              <w:right w:val="nil"/>
            </w:tcBorders>
            <w:shd w:val="clear" w:color="auto" w:fill="auto"/>
            <w:noWrap/>
            <w:vAlign w:val="bottom"/>
            <w:hideMark/>
          </w:tcPr>
          <w:p w14:paraId="3E9F6EED" w14:textId="17BA67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28.724 </w:t>
            </w:r>
          </w:p>
        </w:tc>
        <w:tc>
          <w:tcPr>
            <w:tcW w:w="277" w:type="pct"/>
            <w:tcBorders>
              <w:top w:val="nil"/>
              <w:left w:val="nil"/>
              <w:bottom w:val="nil"/>
              <w:right w:val="nil"/>
            </w:tcBorders>
            <w:shd w:val="clear" w:color="auto" w:fill="auto"/>
            <w:noWrap/>
            <w:vAlign w:val="bottom"/>
            <w:hideMark/>
          </w:tcPr>
          <w:p w14:paraId="056F3D16" w14:textId="13DEF8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833,25 </w:t>
            </w:r>
          </w:p>
        </w:tc>
        <w:tc>
          <w:tcPr>
            <w:tcW w:w="1840" w:type="pct"/>
            <w:tcBorders>
              <w:top w:val="nil"/>
              <w:left w:val="nil"/>
              <w:bottom w:val="nil"/>
              <w:right w:val="nil"/>
            </w:tcBorders>
            <w:shd w:val="clear" w:color="auto" w:fill="auto"/>
            <w:noWrap/>
            <w:vAlign w:val="bottom"/>
            <w:hideMark/>
          </w:tcPr>
          <w:p w14:paraId="178737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diversos de madeira, exceto móveis</w:t>
            </w:r>
          </w:p>
        </w:tc>
        <w:tc>
          <w:tcPr>
            <w:tcW w:w="317" w:type="pct"/>
            <w:tcBorders>
              <w:top w:val="nil"/>
              <w:left w:val="nil"/>
              <w:bottom w:val="nil"/>
              <w:right w:val="nil"/>
            </w:tcBorders>
            <w:shd w:val="clear" w:color="auto" w:fill="auto"/>
            <w:noWrap/>
            <w:vAlign w:val="bottom"/>
            <w:hideMark/>
          </w:tcPr>
          <w:p w14:paraId="39617B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1C4CB040" w14:textId="77777777" w:rsidTr="000A07B4">
        <w:trPr>
          <w:trHeight w:val="288"/>
        </w:trPr>
        <w:tc>
          <w:tcPr>
            <w:tcW w:w="377" w:type="pct"/>
            <w:tcBorders>
              <w:top w:val="nil"/>
              <w:left w:val="nil"/>
              <w:bottom w:val="nil"/>
              <w:right w:val="nil"/>
            </w:tcBorders>
            <w:shd w:val="clear" w:color="auto" w:fill="auto"/>
            <w:noWrap/>
            <w:vAlign w:val="bottom"/>
            <w:hideMark/>
          </w:tcPr>
          <w:p w14:paraId="6B5CC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25B33E0" w14:textId="34DE87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E20B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DDBCE32" w14:textId="6C8114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98.951 </w:t>
            </w:r>
          </w:p>
        </w:tc>
        <w:tc>
          <w:tcPr>
            <w:tcW w:w="277" w:type="pct"/>
            <w:tcBorders>
              <w:top w:val="nil"/>
              <w:left w:val="nil"/>
              <w:bottom w:val="nil"/>
              <w:right w:val="nil"/>
            </w:tcBorders>
            <w:shd w:val="clear" w:color="auto" w:fill="auto"/>
            <w:noWrap/>
            <w:vAlign w:val="bottom"/>
            <w:hideMark/>
          </w:tcPr>
          <w:p w14:paraId="74825051" w14:textId="788973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935,40 </w:t>
            </w:r>
          </w:p>
        </w:tc>
        <w:tc>
          <w:tcPr>
            <w:tcW w:w="1840" w:type="pct"/>
            <w:tcBorders>
              <w:top w:val="nil"/>
              <w:left w:val="nil"/>
              <w:bottom w:val="nil"/>
              <w:right w:val="nil"/>
            </w:tcBorders>
            <w:shd w:val="clear" w:color="auto" w:fill="auto"/>
            <w:noWrap/>
            <w:vAlign w:val="bottom"/>
            <w:hideMark/>
          </w:tcPr>
          <w:p w14:paraId="465032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DBCBA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20/11/2018</w:t>
            </w:r>
          </w:p>
        </w:tc>
      </w:tr>
      <w:tr w:rsidR="000A07B4" w:rsidRPr="003B4564" w14:paraId="2EFC9D49" w14:textId="77777777" w:rsidTr="000A07B4">
        <w:trPr>
          <w:trHeight w:val="288"/>
        </w:trPr>
        <w:tc>
          <w:tcPr>
            <w:tcW w:w="377" w:type="pct"/>
            <w:tcBorders>
              <w:top w:val="nil"/>
              <w:left w:val="nil"/>
              <w:bottom w:val="nil"/>
              <w:right w:val="nil"/>
            </w:tcBorders>
            <w:shd w:val="clear" w:color="auto" w:fill="auto"/>
            <w:noWrap/>
            <w:vAlign w:val="bottom"/>
            <w:hideMark/>
          </w:tcPr>
          <w:p w14:paraId="45124D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3822A6" w14:textId="2E6D15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9637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INCODECOR INDUSTRIA E COMERCIO LTDA</w:t>
            </w:r>
          </w:p>
        </w:tc>
        <w:tc>
          <w:tcPr>
            <w:tcW w:w="236" w:type="pct"/>
            <w:tcBorders>
              <w:top w:val="nil"/>
              <w:left w:val="nil"/>
              <w:bottom w:val="nil"/>
              <w:right w:val="nil"/>
            </w:tcBorders>
            <w:shd w:val="clear" w:color="auto" w:fill="auto"/>
            <w:noWrap/>
            <w:vAlign w:val="bottom"/>
            <w:hideMark/>
          </w:tcPr>
          <w:p w14:paraId="4BD6A454" w14:textId="040FA4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6.333 </w:t>
            </w:r>
          </w:p>
        </w:tc>
        <w:tc>
          <w:tcPr>
            <w:tcW w:w="277" w:type="pct"/>
            <w:tcBorders>
              <w:top w:val="nil"/>
              <w:left w:val="nil"/>
              <w:bottom w:val="nil"/>
              <w:right w:val="nil"/>
            </w:tcBorders>
            <w:shd w:val="clear" w:color="auto" w:fill="auto"/>
            <w:noWrap/>
            <w:vAlign w:val="bottom"/>
            <w:hideMark/>
          </w:tcPr>
          <w:p w14:paraId="046B178A" w14:textId="07A6B86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14.805,75 </w:t>
            </w:r>
          </w:p>
        </w:tc>
        <w:tc>
          <w:tcPr>
            <w:tcW w:w="1840" w:type="pct"/>
            <w:tcBorders>
              <w:top w:val="nil"/>
              <w:left w:val="nil"/>
              <w:bottom w:val="nil"/>
              <w:right w:val="nil"/>
            </w:tcBorders>
            <w:shd w:val="clear" w:color="auto" w:fill="auto"/>
            <w:noWrap/>
            <w:vAlign w:val="bottom"/>
            <w:hideMark/>
          </w:tcPr>
          <w:p w14:paraId="1B72C7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outras máquinas e equipamentos de uso geral não especificados anteriormente, peças e acessórios</w:t>
            </w:r>
          </w:p>
        </w:tc>
        <w:tc>
          <w:tcPr>
            <w:tcW w:w="317" w:type="pct"/>
            <w:tcBorders>
              <w:top w:val="nil"/>
              <w:left w:val="nil"/>
              <w:bottom w:val="nil"/>
              <w:right w:val="nil"/>
            </w:tcBorders>
            <w:shd w:val="clear" w:color="auto" w:fill="auto"/>
            <w:noWrap/>
            <w:vAlign w:val="bottom"/>
            <w:hideMark/>
          </w:tcPr>
          <w:p w14:paraId="1D610B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7F5B04F8" w14:textId="77777777" w:rsidTr="000A07B4">
        <w:trPr>
          <w:trHeight w:val="288"/>
        </w:trPr>
        <w:tc>
          <w:tcPr>
            <w:tcW w:w="377" w:type="pct"/>
            <w:tcBorders>
              <w:top w:val="nil"/>
              <w:left w:val="nil"/>
              <w:bottom w:val="nil"/>
              <w:right w:val="nil"/>
            </w:tcBorders>
            <w:shd w:val="clear" w:color="auto" w:fill="auto"/>
            <w:noWrap/>
            <w:vAlign w:val="bottom"/>
            <w:hideMark/>
          </w:tcPr>
          <w:p w14:paraId="2C2AD8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BEB94E" w14:textId="6A191E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D78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0D3C8A31" w14:textId="2AAF98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 </w:t>
            </w:r>
          </w:p>
        </w:tc>
        <w:tc>
          <w:tcPr>
            <w:tcW w:w="277" w:type="pct"/>
            <w:tcBorders>
              <w:top w:val="nil"/>
              <w:left w:val="nil"/>
              <w:bottom w:val="nil"/>
              <w:right w:val="nil"/>
            </w:tcBorders>
            <w:shd w:val="clear" w:color="auto" w:fill="auto"/>
            <w:noWrap/>
            <w:vAlign w:val="bottom"/>
            <w:hideMark/>
          </w:tcPr>
          <w:p w14:paraId="668E2CE6" w14:textId="77CE98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3.771,00 </w:t>
            </w:r>
          </w:p>
        </w:tc>
        <w:tc>
          <w:tcPr>
            <w:tcW w:w="1840" w:type="pct"/>
            <w:tcBorders>
              <w:top w:val="nil"/>
              <w:left w:val="nil"/>
              <w:bottom w:val="nil"/>
              <w:right w:val="nil"/>
            </w:tcBorders>
            <w:shd w:val="clear" w:color="auto" w:fill="auto"/>
            <w:noWrap/>
            <w:vAlign w:val="bottom"/>
            <w:hideMark/>
          </w:tcPr>
          <w:p w14:paraId="775D6F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67C73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67C2DD55" w14:textId="77777777" w:rsidTr="000A07B4">
        <w:trPr>
          <w:trHeight w:val="288"/>
        </w:trPr>
        <w:tc>
          <w:tcPr>
            <w:tcW w:w="377" w:type="pct"/>
            <w:tcBorders>
              <w:top w:val="nil"/>
              <w:left w:val="nil"/>
              <w:bottom w:val="nil"/>
              <w:right w:val="nil"/>
            </w:tcBorders>
            <w:shd w:val="clear" w:color="auto" w:fill="auto"/>
            <w:noWrap/>
            <w:vAlign w:val="bottom"/>
            <w:hideMark/>
          </w:tcPr>
          <w:p w14:paraId="61DAA1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7EB55B" w14:textId="0BC6CC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0023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0B514066" w14:textId="33A8F6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 </w:t>
            </w:r>
          </w:p>
        </w:tc>
        <w:tc>
          <w:tcPr>
            <w:tcW w:w="277" w:type="pct"/>
            <w:tcBorders>
              <w:top w:val="nil"/>
              <w:left w:val="nil"/>
              <w:bottom w:val="nil"/>
              <w:right w:val="nil"/>
            </w:tcBorders>
            <w:shd w:val="clear" w:color="auto" w:fill="auto"/>
            <w:noWrap/>
            <w:vAlign w:val="bottom"/>
            <w:hideMark/>
          </w:tcPr>
          <w:p w14:paraId="4720497E" w14:textId="244C4F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p>
        </w:tc>
        <w:tc>
          <w:tcPr>
            <w:tcW w:w="1840" w:type="pct"/>
            <w:tcBorders>
              <w:top w:val="nil"/>
              <w:left w:val="nil"/>
              <w:bottom w:val="nil"/>
              <w:right w:val="nil"/>
            </w:tcBorders>
            <w:shd w:val="clear" w:color="auto" w:fill="auto"/>
            <w:noWrap/>
            <w:vAlign w:val="bottom"/>
            <w:hideMark/>
          </w:tcPr>
          <w:p w14:paraId="3CB048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1E20A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3D660DA2" w14:textId="77777777" w:rsidTr="000A07B4">
        <w:trPr>
          <w:trHeight w:val="288"/>
        </w:trPr>
        <w:tc>
          <w:tcPr>
            <w:tcW w:w="377" w:type="pct"/>
            <w:tcBorders>
              <w:top w:val="nil"/>
              <w:left w:val="nil"/>
              <w:bottom w:val="nil"/>
              <w:right w:val="nil"/>
            </w:tcBorders>
            <w:shd w:val="clear" w:color="auto" w:fill="auto"/>
            <w:noWrap/>
            <w:vAlign w:val="bottom"/>
            <w:hideMark/>
          </w:tcPr>
          <w:p w14:paraId="39B1FC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C3315B9" w14:textId="771DBA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ED54C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67DAF868" w14:textId="7E176D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1.466 </w:t>
            </w:r>
          </w:p>
        </w:tc>
        <w:tc>
          <w:tcPr>
            <w:tcW w:w="277" w:type="pct"/>
            <w:tcBorders>
              <w:top w:val="nil"/>
              <w:left w:val="nil"/>
              <w:bottom w:val="nil"/>
              <w:right w:val="nil"/>
            </w:tcBorders>
            <w:shd w:val="clear" w:color="auto" w:fill="auto"/>
            <w:noWrap/>
            <w:vAlign w:val="bottom"/>
            <w:hideMark/>
          </w:tcPr>
          <w:p w14:paraId="5678A0B8" w14:textId="5625F0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 </w:t>
            </w:r>
          </w:p>
        </w:tc>
        <w:tc>
          <w:tcPr>
            <w:tcW w:w="1840" w:type="pct"/>
            <w:tcBorders>
              <w:top w:val="nil"/>
              <w:left w:val="nil"/>
              <w:bottom w:val="nil"/>
              <w:right w:val="nil"/>
            </w:tcBorders>
            <w:shd w:val="clear" w:color="auto" w:fill="auto"/>
            <w:noWrap/>
            <w:vAlign w:val="bottom"/>
            <w:hideMark/>
          </w:tcPr>
          <w:p w14:paraId="6CBAA5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4F5CFD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14FC739E" w14:textId="77777777" w:rsidTr="000A07B4">
        <w:trPr>
          <w:trHeight w:val="288"/>
        </w:trPr>
        <w:tc>
          <w:tcPr>
            <w:tcW w:w="377" w:type="pct"/>
            <w:tcBorders>
              <w:top w:val="nil"/>
              <w:left w:val="nil"/>
              <w:bottom w:val="nil"/>
              <w:right w:val="nil"/>
            </w:tcBorders>
            <w:shd w:val="clear" w:color="auto" w:fill="auto"/>
            <w:noWrap/>
            <w:vAlign w:val="bottom"/>
            <w:hideMark/>
          </w:tcPr>
          <w:p w14:paraId="0F25D5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96DD4DD" w14:textId="210993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8BEA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23B0A7B1" w14:textId="08E440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1.467 </w:t>
            </w:r>
          </w:p>
        </w:tc>
        <w:tc>
          <w:tcPr>
            <w:tcW w:w="277" w:type="pct"/>
            <w:tcBorders>
              <w:top w:val="nil"/>
              <w:left w:val="nil"/>
              <w:bottom w:val="nil"/>
              <w:right w:val="nil"/>
            </w:tcBorders>
            <w:shd w:val="clear" w:color="auto" w:fill="auto"/>
            <w:noWrap/>
            <w:vAlign w:val="bottom"/>
            <w:hideMark/>
          </w:tcPr>
          <w:p w14:paraId="4B1DEDB1" w14:textId="4B15D0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17.000,00 </w:t>
            </w:r>
          </w:p>
        </w:tc>
        <w:tc>
          <w:tcPr>
            <w:tcW w:w="1840" w:type="pct"/>
            <w:tcBorders>
              <w:top w:val="nil"/>
              <w:left w:val="nil"/>
              <w:bottom w:val="nil"/>
              <w:right w:val="nil"/>
            </w:tcBorders>
            <w:shd w:val="clear" w:color="auto" w:fill="auto"/>
            <w:noWrap/>
            <w:vAlign w:val="bottom"/>
            <w:hideMark/>
          </w:tcPr>
          <w:p w14:paraId="563488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386851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22/11/2018</w:t>
            </w:r>
          </w:p>
        </w:tc>
      </w:tr>
      <w:tr w:rsidR="000A07B4" w:rsidRPr="003B4564" w14:paraId="3F241625" w14:textId="77777777" w:rsidTr="000A07B4">
        <w:trPr>
          <w:trHeight w:val="288"/>
        </w:trPr>
        <w:tc>
          <w:tcPr>
            <w:tcW w:w="377" w:type="pct"/>
            <w:tcBorders>
              <w:top w:val="nil"/>
              <w:left w:val="nil"/>
              <w:bottom w:val="nil"/>
              <w:right w:val="nil"/>
            </w:tcBorders>
            <w:shd w:val="clear" w:color="auto" w:fill="auto"/>
            <w:noWrap/>
            <w:vAlign w:val="bottom"/>
            <w:hideMark/>
          </w:tcPr>
          <w:p w14:paraId="33EC4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D5FF1B" w14:textId="60E3FF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A862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63C6BC94" w14:textId="61B523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245.808 </w:t>
            </w:r>
          </w:p>
        </w:tc>
        <w:tc>
          <w:tcPr>
            <w:tcW w:w="277" w:type="pct"/>
            <w:tcBorders>
              <w:top w:val="nil"/>
              <w:left w:val="nil"/>
              <w:bottom w:val="nil"/>
              <w:right w:val="nil"/>
            </w:tcBorders>
            <w:shd w:val="clear" w:color="auto" w:fill="auto"/>
            <w:noWrap/>
            <w:vAlign w:val="bottom"/>
            <w:hideMark/>
          </w:tcPr>
          <w:p w14:paraId="5A3D5F98" w14:textId="3B5D90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7F891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A5BCF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23/11/2018</w:t>
            </w:r>
          </w:p>
        </w:tc>
      </w:tr>
      <w:tr w:rsidR="000A07B4" w:rsidRPr="003B4564" w14:paraId="48F07250" w14:textId="77777777" w:rsidTr="000A07B4">
        <w:trPr>
          <w:trHeight w:val="288"/>
        </w:trPr>
        <w:tc>
          <w:tcPr>
            <w:tcW w:w="377" w:type="pct"/>
            <w:tcBorders>
              <w:top w:val="nil"/>
              <w:left w:val="nil"/>
              <w:bottom w:val="nil"/>
              <w:right w:val="nil"/>
            </w:tcBorders>
            <w:shd w:val="clear" w:color="auto" w:fill="auto"/>
            <w:noWrap/>
            <w:vAlign w:val="bottom"/>
            <w:hideMark/>
          </w:tcPr>
          <w:p w14:paraId="667268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126A6C" w14:textId="018E5E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898B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ELECTROLUX DO BRASIL S/A</w:t>
            </w:r>
          </w:p>
        </w:tc>
        <w:tc>
          <w:tcPr>
            <w:tcW w:w="236" w:type="pct"/>
            <w:tcBorders>
              <w:top w:val="nil"/>
              <w:left w:val="nil"/>
              <w:bottom w:val="nil"/>
              <w:right w:val="nil"/>
            </w:tcBorders>
            <w:shd w:val="clear" w:color="auto" w:fill="auto"/>
            <w:noWrap/>
            <w:vAlign w:val="bottom"/>
            <w:hideMark/>
          </w:tcPr>
          <w:p w14:paraId="3EB1C930" w14:textId="756AFD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190.192 </w:t>
            </w:r>
          </w:p>
        </w:tc>
        <w:tc>
          <w:tcPr>
            <w:tcW w:w="277" w:type="pct"/>
            <w:tcBorders>
              <w:top w:val="nil"/>
              <w:left w:val="nil"/>
              <w:bottom w:val="nil"/>
              <w:right w:val="nil"/>
            </w:tcBorders>
            <w:shd w:val="clear" w:color="auto" w:fill="auto"/>
            <w:noWrap/>
            <w:vAlign w:val="bottom"/>
            <w:hideMark/>
          </w:tcPr>
          <w:p w14:paraId="45800377" w14:textId="58D3D9A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29.474,48 </w:t>
            </w:r>
          </w:p>
        </w:tc>
        <w:tc>
          <w:tcPr>
            <w:tcW w:w="1840" w:type="pct"/>
            <w:tcBorders>
              <w:top w:val="nil"/>
              <w:left w:val="nil"/>
              <w:bottom w:val="nil"/>
              <w:right w:val="nil"/>
            </w:tcBorders>
            <w:shd w:val="clear" w:color="auto" w:fill="auto"/>
            <w:noWrap/>
            <w:vAlign w:val="bottom"/>
            <w:hideMark/>
          </w:tcPr>
          <w:p w14:paraId="5B11BB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mercadorias em geral, sem predominância de alimentos ou de insumos agropecuários</w:t>
            </w:r>
          </w:p>
        </w:tc>
        <w:tc>
          <w:tcPr>
            <w:tcW w:w="317" w:type="pct"/>
            <w:tcBorders>
              <w:top w:val="nil"/>
              <w:left w:val="nil"/>
              <w:bottom w:val="nil"/>
              <w:right w:val="nil"/>
            </w:tcBorders>
            <w:shd w:val="clear" w:color="auto" w:fill="auto"/>
            <w:noWrap/>
            <w:vAlign w:val="bottom"/>
            <w:hideMark/>
          </w:tcPr>
          <w:p w14:paraId="525604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23/11/2018</w:t>
            </w:r>
          </w:p>
        </w:tc>
      </w:tr>
      <w:tr w:rsidR="000A07B4" w:rsidRPr="003B4564" w14:paraId="085A73E2" w14:textId="77777777" w:rsidTr="000A07B4">
        <w:trPr>
          <w:trHeight w:val="288"/>
        </w:trPr>
        <w:tc>
          <w:tcPr>
            <w:tcW w:w="377" w:type="pct"/>
            <w:tcBorders>
              <w:top w:val="nil"/>
              <w:left w:val="nil"/>
              <w:bottom w:val="nil"/>
              <w:right w:val="nil"/>
            </w:tcBorders>
            <w:shd w:val="clear" w:color="auto" w:fill="auto"/>
            <w:noWrap/>
            <w:vAlign w:val="bottom"/>
            <w:hideMark/>
          </w:tcPr>
          <w:p w14:paraId="4B5E4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D279BB" w14:textId="5196DD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94F4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717EEA87" w14:textId="7CFC23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258.214 </w:t>
            </w:r>
          </w:p>
        </w:tc>
        <w:tc>
          <w:tcPr>
            <w:tcW w:w="277" w:type="pct"/>
            <w:tcBorders>
              <w:top w:val="nil"/>
              <w:left w:val="nil"/>
              <w:bottom w:val="nil"/>
              <w:right w:val="nil"/>
            </w:tcBorders>
            <w:shd w:val="clear" w:color="auto" w:fill="auto"/>
            <w:noWrap/>
            <w:vAlign w:val="bottom"/>
            <w:hideMark/>
          </w:tcPr>
          <w:p w14:paraId="2CF82964" w14:textId="1CDD8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888,46 </w:t>
            </w:r>
          </w:p>
        </w:tc>
        <w:tc>
          <w:tcPr>
            <w:tcW w:w="1840" w:type="pct"/>
            <w:tcBorders>
              <w:top w:val="nil"/>
              <w:left w:val="nil"/>
              <w:bottom w:val="nil"/>
              <w:right w:val="nil"/>
            </w:tcBorders>
            <w:shd w:val="clear" w:color="auto" w:fill="auto"/>
            <w:noWrap/>
            <w:vAlign w:val="bottom"/>
            <w:hideMark/>
          </w:tcPr>
          <w:p w14:paraId="4758AD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01749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24/11/2018</w:t>
            </w:r>
          </w:p>
        </w:tc>
      </w:tr>
      <w:tr w:rsidR="000A07B4" w:rsidRPr="003B4564" w14:paraId="4838FF98" w14:textId="77777777" w:rsidTr="000A07B4">
        <w:trPr>
          <w:trHeight w:val="288"/>
        </w:trPr>
        <w:tc>
          <w:tcPr>
            <w:tcW w:w="377" w:type="pct"/>
            <w:tcBorders>
              <w:top w:val="nil"/>
              <w:left w:val="nil"/>
              <w:bottom w:val="nil"/>
              <w:right w:val="nil"/>
            </w:tcBorders>
            <w:shd w:val="clear" w:color="auto" w:fill="auto"/>
            <w:noWrap/>
            <w:vAlign w:val="bottom"/>
            <w:hideMark/>
          </w:tcPr>
          <w:p w14:paraId="111C57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75F58DD" w14:textId="27A664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FE0D0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DISTRIBUIDORA DE FERRAMENTAS KENNEDY LTDA</w:t>
            </w:r>
          </w:p>
        </w:tc>
        <w:tc>
          <w:tcPr>
            <w:tcW w:w="236" w:type="pct"/>
            <w:tcBorders>
              <w:top w:val="nil"/>
              <w:left w:val="nil"/>
              <w:bottom w:val="nil"/>
              <w:right w:val="nil"/>
            </w:tcBorders>
            <w:shd w:val="clear" w:color="auto" w:fill="auto"/>
            <w:noWrap/>
            <w:vAlign w:val="bottom"/>
            <w:hideMark/>
          </w:tcPr>
          <w:p w14:paraId="1EA32443" w14:textId="505AC3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219.853 </w:t>
            </w:r>
          </w:p>
        </w:tc>
        <w:tc>
          <w:tcPr>
            <w:tcW w:w="277" w:type="pct"/>
            <w:tcBorders>
              <w:top w:val="nil"/>
              <w:left w:val="nil"/>
              <w:bottom w:val="nil"/>
              <w:right w:val="nil"/>
            </w:tcBorders>
            <w:shd w:val="clear" w:color="auto" w:fill="auto"/>
            <w:noWrap/>
            <w:vAlign w:val="bottom"/>
            <w:hideMark/>
          </w:tcPr>
          <w:p w14:paraId="73B2EA8A" w14:textId="5D1D20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195,99 </w:t>
            </w:r>
          </w:p>
        </w:tc>
        <w:tc>
          <w:tcPr>
            <w:tcW w:w="1840" w:type="pct"/>
            <w:tcBorders>
              <w:top w:val="nil"/>
              <w:left w:val="nil"/>
              <w:bottom w:val="nil"/>
              <w:right w:val="nil"/>
            </w:tcBorders>
            <w:shd w:val="clear" w:color="auto" w:fill="auto"/>
            <w:noWrap/>
            <w:vAlign w:val="bottom"/>
            <w:hideMark/>
          </w:tcPr>
          <w:p w14:paraId="31DCA5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8D616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24/11/2018</w:t>
            </w:r>
          </w:p>
        </w:tc>
      </w:tr>
      <w:tr w:rsidR="000A07B4" w:rsidRPr="003B4564" w14:paraId="45D7461A" w14:textId="77777777" w:rsidTr="000A07B4">
        <w:trPr>
          <w:trHeight w:val="288"/>
        </w:trPr>
        <w:tc>
          <w:tcPr>
            <w:tcW w:w="377" w:type="pct"/>
            <w:tcBorders>
              <w:top w:val="nil"/>
              <w:left w:val="nil"/>
              <w:bottom w:val="nil"/>
              <w:right w:val="nil"/>
            </w:tcBorders>
            <w:shd w:val="clear" w:color="auto" w:fill="auto"/>
            <w:noWrap/>
            <w:vAlign w:val="bottom"/>
            <w:hideMark/>
          </w:tcPr>
          <w:p w14:paraId="4DB251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CE3AE5C" w14:textId="57F068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A4DC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ASSA ABLOY GLOBAL SOLUTIONS IMPORTACAO EXPORTACAO DE EQUIPAMENTOS ELETRONICOS LTDA.</w:t>
            </w:r>
          </w:p>
        </w:tc>
        <w:tc>
          <w:tcPr>
            <w:tcW w:w="236" w:type="pct"/>
            <w:tcBorders>
              <w:top w:val="nil"/>
              <w:left w:val="nil"/>
              <w:bottom w:val="nil"/>
              <w:right w:val="nil"/>
            </w:tcBorders>
            <w:shd w:val="clear" w:color="auto" w:fill="auto"/>
            <w:noWrap/>
            <w:vAlign w:val="bottom"/>
            <w:hideMark/>
          </w:tcPr>
          <w:p w14:paraId="30A86B95" w14:textId="205F5C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7.447 </w:t>
            </w:r>
          </w:p>
        </w:tc>
        <w:tc>
          <w:tcPr>
            <w:tcW w:w="277" w:type="pct"/>
            <w:tcBorders>
              <w:top w:val="nil"/>
              <w:left w:val="nil"/>
              <w:bottom w:val="nil"/>
              <w:right w:val="nil"/>
            </w:tcBorders>
            <w:shd w:val="clear" w:color="auto" w:fill="auto"/>
            <w:noWrap/>
            <w:vAlign w:val="bottom"/>
            <w:hideMark/>
          </w:tcPr>
          <w:p w14:paraId="4833F8E3" w14:textId="3E51D7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6.832,94 </w:t>
            </w:r>
          </w:p>
        </w:tc>
        <w:tc>
          <w:tcPr>
            <w:tcW w:w="1840" w:type="pct"/>
            <w:tcBorders>
              <w:top w:val="nil"/>
              <w:left w:val="nil"/>
              <w:bottom w:val="nil"/>
              <w:right w:val="nil"/>
            </w:tcBorders>
            <w:shd w:val="clear" w:color="auto" w:fill="auto"/>
            <w:noWrap/>
            <w:vAlign w:val="bottom"/>
            <w:hideMark/>
          </w:tcPr>
          <w:p w14:paraId="0CDFFA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0796F8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25/11/2018</w:t>
            </w:r>
          </w:p>
        </w:tc>
      </w:tr>
      <w:tr w:rsidR="000A07B4" w:rsidRPr="003B4564" w14:paraId="1B9DAB22" w14:textId="77777777" w:rsidTr="000A07B4">
        <w:trPr>
          <w:trHeight w:val="288"/>
        </w:trPr>
        <w:tc>
          <w:tcPr>
            <w:tcW w:w="377" w:type="pct"/>
            <w:tcBorders>
              <w:top w:val="nil"/>
              <w:left w:val="nil"/>
              <w:bottom w:val="nil"/>
              <w:right w:val="nil"/>
            </w:tcBorders>
            <w:shd w:val="clear" w:color="auto" w:fill="auto"/>
            <w:noWrap/>
            <w:vAlign w:val="bottom"/>
            <w:hideMark/>
          </w:tcPr>
          <w:p w14:paraId="6EA936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940BAB" w14:textId="1B5FC0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690A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75D27E2C" w14:textId="5402B6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117.401 </w:t>
            </w:r>
          </w:p>
        </w:tc>
        <w:tc>
          <w:tcPr>
            <w:tcW w:w="277" w:type="pct"/>
            <w:tcBorders>
              <w:top w:val="nil"/>
              <w:left w:val="nil"/>
              <w:bottom w:val="nil"/>
              <w:right w:val="nil"/>
            </w:tcBorders>
            <w:shd w:val="clear" w:color="auto" w:fill="auto"/>
            <w:noWrap/>
            <w:vAlign w:val="bottom"/>
            <w:hideMark/>
          </w:tcPr>
          <w:p w14:paraId="273F4E3B" w14:textId="2B23BF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1.440,38 </w:t>
            </w:r>
          </w:p>
        </w:tc>
        <w:tc>
          <w:tcPr>
            <w:tcW w:w="1840" w:type="pct"/>
            <w:tcBorders>
              <w:top w:val="nil"/>
              <w:left w:val="nil"/>
              <w:bottom w:val="nil"/>
              <w:right w:val="nil"/>
            </w:tcBorders>
            <w:shd w:val="clear" w:color="auto" w:fill="auto"/>
            <w:noWrap/>
            <w:vAlign w:val="bottom"/>
            <w:hideMark/>
          </w:tcPr>
          <w:p w14:paraId="42A8E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45E95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112DA999" w14:textId="77777777" w:rsidTr="000A07B4">
        <w:trPr>
          <w:trHeight w:val="288"/>
        </w:trPr>
        <w:tc>
          <w:tcPr>
            <w:tcW w:w="377" w:type="pct"/>
            <w:tcBorders>
              <w:top w:val="nil"/>
              <w:left w:val="nil"/>
              <w:bottom w:val="nil"/>
              <w:right w:val="nil"/>
            </w:tcBorders>
            <w:shd w:val="clear" w:color="auto" w:fill="auto"/>
            <w:noWrap/>
            <w:vAlign w:val="bottom"/>
            <w:hideMark/>
          </w:tcPr>
          <w:p w14:paraId="0ABAF2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FD6B1C" w14:textId="5E0B22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02DF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 M. R. PEREIRA JACAREZINHO</w:t>
            </w:r>
          </w:p>
        </w:tc>
        <w:tc>
          <w:tcPr>
            <w:tcW w:w="236" w:type="pct"/>
            <w:tcBorders>
              <w:top w:val="nil"/>
              <w:left w:val="nil"/>
              <w:bottom w:val="nil"/>
              <w:right w:val="nil"/>
            </w:tcBorders>
            <w:shd w:val="clear" w:color="auto" w:fill="auto"/>
            <w:noWrap/>
            <w:vAlign w:val="bottom"/>
            <w:hideMark/>
          </w:tcPr>
          <w:p w14:paraId="6A525707" w14:textId="47B7B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201.890 </w:t>
            </w:r>
          </w:p>
        </w:tc>
        <w:tc>
          <w:tcPr>
            <w:tcW w:w="277" w:type="pct"/>
            <w:tcBorders>
              <w:top w:val="nil"/>
              <w:left w:val="nil"/>
              <w:bottom w:val="nil"/>
              <w:right w:val="nil"/>
            </w:tcBorders>
            <w:shd w:val="clear" w:color="auto" w:fill="auto"/>
            <w:noWrap/>
            <w:vAlign w:val="bottom"/>
            <w:hideMark/>
          </w:tcPr>
          <w:p w14:paraId="73E1A785" w14:textId="47DA9E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32E47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28707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4802D6E6" w14:textId="77777777" w:rsidTr="000A07B4">
        <w:trPr>
          <w:trHeight w:val="288"/>
        </w:trPr>
        <w:tc>
          <w:tcPr>
            <w:tcW w:w="377" w:type="pct"/>
            <w:tcBorders>
              <w:top w:val="nil"/>
              <w:left w:val="nil"/>
              <w:bottom w:val="nil"/>
              <w:right w:val="nil"/>
            </w:tcBorders>
            <w:shd w:val="clear" w:color="auto" w:fill="auto"/>
            <w:noWrap/>
            <w:vAlign w:val="bottom"/>
            <w:hideMark/>
          </w:tcPr>
          <w:p w14:paraId="1FCFF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602352" w14:textId="520839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37A9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HIDROFORT TUBOS E CONEXOES LTDA</w:t>
            </w:r>
          </w:p>
        </w:tc>
        <w:tc>
          <w:tcPr>
            <w:tcW w:w="236" w:type="pct"/>
            <w:tcBorders>
              <w:top w:val="nil"/>
              <w:left w:val="nil"/>
              <w:bottom w:val="nil"/>
              <w:right w:val="nil"/>
            </w:tcBorders>
            <w:shd w:val="clear" w:color="auto" w:fill="auto"/>
            <w:noWrap/>
            <w:vAlign w:val="bottom"/>
            <w:hideMark/>
          </w:tcPr>
          <w:p w14:paraId="1A5F19A6" w14:textId="57E7B9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42.367 </w:t>
            </w:r>
          </w:p>
        </w:tc>
        <w:tc>
          <w:tcPr>
            <w:tcW w:w="277" w:type="pct"/>
            <w:tcBorders>
              <w:top w:val="nil"/>
              <w:left w:val="nil"/>
              <w:bottom w:val="nil"/>
              <w:right w:val="nil"/>
            </w:tcBorders>
            <w:shd w:val="clear" w:color="auto" w:fill="auto"/>
            <w:noWrap/>
            <w:vAlign w:val="bottom"/>
            <w:hideMark/>
          </w:tcPr>
          <w:p w14:paraId="4D67A88E" w14:textId="045A31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256,70 </w:t>
            </w:r>
          </w:p>
        </w:tc>
        <w:tc>
          <w:tcPr>
            <w:tcW w:w="1840" w:type="pct"/>
            <w:tcBorders>
              <w:top w:val="nil"/>
              <w:left w:val="nil"/>
              <w:bottom w:val="nil"/>
              <w:right w:val="nil"/>
            </w:tcBorders>
            <w:shd w:val="clear" w:color="auto" w:fill="auto"/>
            <w:noWrap/>
            <w:vAlign w:val="bottom"/>
            <w:hideMark/>
          </w:tcPr>
          <w:p w14:paraId="1CBA3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2E387C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5AE7DC74" w14:textId="77777777" w:rsidTr="000A07B4">
        <w:trPr>
          <w:trHeight w:val="288"/>
        </w:trPr>
        <w:tc>
          <w:tcPr>
            <w:tcW w:w="377" w:type="pct"/>
            <w:tcBorders>
              <w:top w:val="nil"/>
              <w:left w:val="nil"/>
              <w:bottom w:val="nil"/>
              <w:right w:val="nil"/>
            </w:tcBorders>
            <w:shd w:val="clear" w:color="auto" w:fill="auto"/>
            <w:noWrap/>
            <w:vAlign w:val="bottom"/>
            <w:hideMark/>
          </w:tcPr>
          <w:p w14:paraId="2FFB0B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D034D71" w14:textId="0A008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BEC3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3B57B70B" w14:textId="55577A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201.834 </w:t>
            </w:r>
          </w:p>
        </w:tc>
        <w:tc>
          <w:tcPr>
            <w:tcW w:w="277" w:type="pct"/>
            <w:tcBorders>
              <w:top w:val="nil"/>
              <w:left w:val="nil"/>
              <w:bottom w:val="nil"/>
              <w:right w:val="nil"/>
            </w:tcBorders>
            <w:shd w:val="clear" w:color="auto" w:fill="auto"/>
            <w:noWrap/>
            <w:vAlign w:val="bottom"/>
            <w:hideMark/>
          </w:tcPr>
          <w:p w14:paraId="2F15F8D0" w14:textId="05A708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12.500,00 </w:t>
            </w:r>
          </w:p>
        </w:tc>
        <w:tc>
          <w:tcPr>
            <w:tcW w:w="1840" w:type="pct"/>
            <w:tcBorders>
              <w:top w:val="nil"/>
              <w:left w:val="nil"/>
              <w:bottom w:val="nil"/>
              <w:right w:val="nil"/>
            </w:tcBorders>
            <w:shd w:val="clear" w:color="auto" w:fill="auto"/>
            <w:noWrap/>
            <w:vAlign w:val="bottom"/>
            <w:hideMark/>
          </w:tcPr>
          <w:p w14:paraId="78F71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A8351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21C00E50" w14:textId="77777777" w:rsidTr="000A07B4">
        <w:trPr>
          <w:trHeight w:val="288"/>
        </w:trPr>
        <w:tc>
          <w:tcPr>
            <w:tcW w:w="377" w:type="pct"/>
            <w:tcBorders>
              <w:top w:val="nil"/>
              <w:left w:val="nil"/>
              <w:bottom w:val="nil"/>
              <w:right w:val="nil"/>
            </w:tcBorders>
            <w:shd w:val="clear" w:color="auto" w:fill="auto"/>
            <w:noWrap/>
            <w:vAlign w:val="bottom"/>
            <w:hideMark/>
          </w:tcPr>
          <w:p w14:paraId="0C013A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6221A6E" w14:textId="700AFB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55CC3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52C03CC6" w14:textId="009D6A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99.127 </w:t>
            </w:r>
          </w:p>
        </w:tc>
        <w:tc>
          <w:tcPr>
            <w:tcW w:w="277" w:type="pct"/>
            <w:tcBorders>
              <w:top w:val="nil"/>
              <w:left w:val="nil"/>
              <w:bottom w:val="nil"/>
              <w:right w:val="nil"/>
            </w:tcBorders>
            <w:shd w:val="clear" w:color="auto" w:fill="auto"/>
            <w:noWrap/>
            <w:vAlign w:val="bottom"/>
            <w:hideMark/>
          </w:tcPr>
          <w:p w14:paraId="33E85E48" w14:textId="15ECBE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1.176,29 </w:t>
            </w:r>
          </w:p>
        </w:tc>
        <w:tc>
          <w:tcPr>
            <w:tcW w:w="1840" w:type="pct"/>
            <w:tcBorders>
              <w:top w:val="nil"/>
              <w:left w:val="nil"/>
              <w:bottom w:val="nil"/>
              <w:right w:val="nil"/>
            </w:tcBorders>
            <w:shd w:val="clear" w:color="auto" w:fill="auto"/>
            <w:noWrap/>
            <w:vAlign w:val="bottom"/>
            <w:hideMark/>
          </w:tcPr>
          <w:p w14:paraId="7475CE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68545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26/11/2018</w:t>
            </w:r>
          </w:p>
        </w:tc>
      </w:tr>
      <w:tr w:rsidR="000A07B4" w:rsidRPr="003B4564" w14:paraId="2687BFCF" w14:textId="77777777" w:rsidTr="000A07B4">
        <w:trPr>
          <w:trHeight w:val="288"/>
        </w:trPr>
        <w:tc>
          <w:tcPr>
            <w:tcW w:w="377" w:type="pct"/>
            <w:tcBorders>
              <w:top w:val="nil"/>
              <w:left w:val="nil"/>
              <w:bottom w:val="nil"/>
              <w:right w:val="nil"/>
            </w:tcBorders>
            <w:shd w:val="clear" w:color="auto" w:fill="auto"/>
            <w:noWrap/>
            <w:vAlign w:val="bottom"/>
            <w:hideMark/>
          </w:tcPr>
          <w:p w14:paraId="5FF1D2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B17F9C2" w14:textId="528F5C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1D56E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ADECIL COMERCIAL LTDA</w:t>
            </w:r>
          </w:p>
        </w:tc>
        <w:tc>
          <w:tcPr>
            <w:tcW w:w="236" w:type="pct"/>
            <w:tcBorders>
              <w:top w:val="nil"/>
              <w:left w:val="nil"/>
              <w:bottom w:val="nil"/>
              <w:right w:val="nil"/>
            </w:tcBorders>
            <w:shd w:val="clear" w:color="auto" w:fill="auto"/>
            <w:noWrap/>
            <w:vAlign w:val="bottom"/>
            <w:hideMark/>
          </w:tcPr>
          <w:p w14:paraId="33F47BBA" w14:textId="7C9690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119.793 </w:t>
            </w:r>
          </w:p>
        </w:tc>
        <w:tc>
          <w:tcPr>
            <w:tcW w:w="277" w:type="pct"/>
            <w:tcBorders>
              <w:top w:val="nil"/>
              <w:left w:val="nil"/>
              <w:bottom w:val="nil"/>
              <w:right w:val="nil"/>
            </w:tcBorders>
            <w:shd w:val="clear" w:color="auto" w:fill="auto"/>
            <w:noWrap/>
            <w:vAlign w:val="bottom"/>
            <w:hideMark/>
          </w:tcPr>
          <w:p w14:paraId="453B518E" w14:textId="755AA9A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407,40 </w:t>
            </w:r>
          </w:p>
        </w:tc>
        <w:tc>
          <w:tcPr>
            <w:tcW w:w="1840" w:type="pct"/>
            <w:tcBorders>
              <w:top w:val="nil"/>
              <w:left w:val="nil"/>
              <w:bottom w:val="nil"/>
              <w:right w:val="nil"/>
            </w:tcBorders>
            <w:shd w:val="clear" w:color="auto" w:fill="auto"/>
            <w:noWrap/>
            <w:vAlign w:val="bottom"/>
            <w:hideMark/>
          </w:tcPr>
          <w:p w14:paraId="0FB49D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1F01E3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6FE4BDDA" w14:textId="77777777" w:rsidTr="000A07B4">
        <w:trPr>
          <w:trHeight w:val="288"/>
        </w:trPr>
        <w:tc>
          <w:tcPr>
            <w:tcW w:w="377" w:type="pct"/>
            <w:tcBorders>
              <w:top w:val="nil"/>
              <w:left w:val="nil"/>
              <w:bottom w:val="nil"/>
              <w:right w:val="nil"/>
            </w:tcBorders>
            <w:shd w:val="clear" w:color="auto" w:fill="auto"/>
            <w:noWrap/>
            <w:vAlign w:val="bottom"/>
            <w:hideMark/>
          </w:tcPr>
          <w:p w14:paraId="40D633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49103BF" w14:textId="684FE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A499B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74DB1F78" w14:textId="47C740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117.463 </w:t>
            </w:r>
          </w:p>
        </w:tc>
        <w:tc>
          <w:tcPr>
            <w:tcW w:w="277" w:type="pct"/>
            <w:tcBorders>
              <w:top w:val="nil"/>
              <w:left w:val="nil"/>
              <w:bottom w:val="nil"/>
              <w:right w:val="nil"/>
            </w:tcBorders>
            <w:shd w:val="clear" w:color="auto" w:fill="auto"/>
            <w:noWrap/>
            <w:vAlign w:val="bottom"/>
            <w:hideMark/>
          </w:tcPr>
          <w:p w14:paraId="15533E33" w14:textId="21EBF19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1.026,60 </w:t>
            </w:r>
          </w:p>
        </w:tc>
        <w:tc>
          <w:tcPr>
            <w:tcW w:w="1840" w:type="pct"/>
            <w:tcBorders>
              <w:top w:val="nil"/>
              <w:left w:val="nil"/>
              <w:bottom w:val="nil"/>
              <w:right w:val="nil"/>
            </w:tcBorders>
            <w:shd w:val="clear" w:color="auto" w:fill="auto"/>
            <w:noWrap/>
            <w:vAlign w:val="bottom"/>
            <w:hideMark/>
          </w:tcPr>
          <w:p w14:paraId="3585EA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D9107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8154079" w14:textId="77777777" w:rsidTr="000A07B4">
        <w:trPr>
          <w:trHeight w:val="288"/>
        </w:trPr>
        <w:tc>
          <w:tcPr>
            <w:tcW w:w="377" w:type="pct"/>
            <w:tcBorders>
              <w:top w:val="nil"/>
              <w:left w:val="nil"/>
              <w:bottom w:val="nil"/>
              <w:right w:val="nil"/>
            </w:tcBorders>
            <w:shd w:val="clear" w:color="auto" w:fill="auto"/>
            <w:noWrap/>
            <w:vAlign w:val="bottom"/>
            <w:hideMark/>
          </w:tcPr>
          <w:p w14:paraId="35543C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A487EC" w14:textId="2D20FF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FF75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704F5B00" w14:textId="044336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 </w:t>
            </w:r>
          </w:p>
        </w:tc>
        <w:tc>
          <w:tcPr>
            <w:tcW w:w="277" w:type="pct"/>
            <w:tcBorders>
              <w:top w:val="nil"/>
              <w:left w:val="nil"/>
              <w:bottom w:val="nil"/>
              <w:right w:val="nil"/>
            </w:tcBorders>
            <w:shd w:val="clear" w:color="auto" w:fill="auto"/>
            <w:noWrap/>
            <w:vAlign w:val="bottom"/>
            <w:hideMark/>
          </w:tcPr>
          <w:p w14:paraId="2F6308E9" w14:textId="646F97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05599A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598901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AA14C38" w14:textId="77777777" w:rsidTr="000A07B4">
        <w:trPr>
          <w:trHeight w:val="288"/>
        </w:trPr>
        <w:tc>
          <w:tcPr>
            <w:tcW w:w="377" w:type="pct"/>
            <w:tcBorders>
              <w:top w:val="nil"/>
              <w:left w:val="nil"/>
              <w:bottom w:val="nil"/>
              <w:right w:val="nil"/>
            </w:tcBorders>
            <w:shd w:val="clear" w:color="auto" w:fill="auto"/>
            <w:noWrap/>
            <w:vAlign w:val="bottom"/>
            <w:hideMark/>
          </w:tcPr>
          <w:p w14:paraId="625749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A61B5F" w14:textId="241CDA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74FA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EXTIMPEL - EXTINTORES PLATINENSE LTDA</w:t>
            </w:r>
          </w:p>
        </w:tc>
        <w:tc>
          <w:tcPr>
            <w:tcW w:w="236" w:type="pct"/>
            <w:tcBorders>
              <w:top w:val="nil"/>
              <w:left w:val="nil"/>
              <w:bottom w:val="nil"/>
              <w:right w:val="nil"/>
            </w:tcBorders>
            <w:shd w:val="clear" w:color="auto" w:fill="auto"/>
            <w:noWrap/>
            <w:vAlign w:val="bottom"/>
            <w:hideMark/>
          </w:tcPr>
          <w:p w14:paraId="16B17B4A" w14:textId="02FB2F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38.972 </w:t>
            </w:r>
          </w:p>
        </w:tc>
        <w:tc>
          <w:tcPr>
            <w:tcW w:w="277" w:type="pct"/>
            <w:tcBorders>
              <w:top w:val="nil"/>
              <w:left w:val="nil"/>
              <w:bottom w:val="nil"/>
              <w:right w:val="nil"/>
            </w:tcBorders>
            <w:shd w:val="clear" w:color="auto" w:fill="auto"/>
            <w:noWrap/>
            <w:vAlign w:val="bottom"/>
            <w:hideMark/>
          </w:tcPr>
          <w:p w14:paraId="31D37A09" w14:textId="7C746E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996,00 </w:t>
            </w:r>
          </w:p>
        </w:tc>
        <w:tc>
          <w:tcPr>
            <w:tcW w:w="1840" w:type="pct"/>
            <w:tcBorders>
              <w:top w:val="nil"/>
              <w:left w:val="nil"/>
              <w:bottom w:val="nil"/>
              <w:right w:val="nil"/>
            </w:tcBorders>
            <w:shd w:val="clear" w:color="auto" w:fill="auto"/>
            <w:noWrap/>
            <w:vAlign w:val="bottom"/>
            <w:hideMark/>
          </w:tcPr>
          <w:p w14:paraId="18FD6E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outras máquinas e equipamentos de uso geral não especificados anteriormente, peças e acessórios</w:t>
            </w:r>
          </w:p>
        </w:tc>
        <w:tc>
          <w:tcPr>
            <w:tcW w:w="317" w:type="pct"/>
            <w:tcBorders>
              <w:top w:val="nil"/>
              <w:left w:val="nil"/>
              <w:bottom w:val="nil"/>
              <w:right w:val="nil"/>
            </w:tcBorders>
            <w:shd w:val="clear" w:color="auto" w:fill="auto"/>
            <w:noWrap/>
            <w:vAlign w:val="bottom"/>
            <w:hideMark/>
          </w:tcPr>
          <w:p w14:paraId="4D957B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B398D80" w14:textId="77777777" w:rsidTr="000A07B4">
        <w:trPr>
          <w:trHeight w:val="288"/>
        </w:trPr>
        <w:tc>
          <w:tcPr>
            <w:tcW w:w="377" w:type="pct"/>
            <w:tcBorders>
              <w:top w:val="nil"/>
              <w:left w:val="nil"/>
              <w:bottom w:val="nil"/>
              <w:right w:val="nil"/>
            </w:tcBorders>
            <w:shd w:val="clear" w:color="auto" w:fill="auto"/>
            <w:noWrap/>
            <w:vAlign w:val="bottom"/>
            <w:hideMark/>
          </w:tcPr>
          <w:p w14:paraId="18F5F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633956" w14:textId="0475EB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9B63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INTEGRATO INDUSTRIA E COMERCIO DE MOVEIS EIRELI</w:t>
            </w:r>
          </w:p>
        </w:tc>
        <w:tc>
          <w:tcPr>
            <w:tcW w:w="236" w:type="pct"/>
            <w:tcBorders>
              <w:top w:val="nil"/>
              <w:left w:val="nil"/>
              <w:bottom w:val="nil"/>
              <w:right w:val="nil"/>
            </w:tcBorders>
            <w:shd w:val="clear" w:color="auto" w:fill="auto"/>
            <w:noWrap/>
            <w:vAlign w:val="bottom"/>
            <w:hideMark/>
          </w:tcPr>
          <w:p w14:paraId="40499A43" w14:textId="59D3A8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2.083 </w:t>
            </w:r>
          </w:p>
        </w:tc>
        <w:tc>
          <w:tcPr>
            <w:tcW w:w="277" w:type="pct"/>
            <w:tcBorders>
              <w:top w:val="nil"/>
              <w:left w:val="nil"/>
              <w:bottom w:val="nil"/>
              <w:right w:val="nil"/>
            </w:tcBorders>
            <w:shd w:val="clear" w:color="auto" w:fill="auto"/>
            <w:noWrap/>
            <w:vAlign w:val="bottom"/>
            <w:hideMark/>
          </w:tcPr>
          <w:p w14:paraId="62AFCB76" w14:textId="75BBA2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4.704,00 </w:t>
            </w:r>
          </w:p>
        </w:tc>
        <w:tc>
          <w:tcPr>
            <w:tcW w:w="1840" w:type="pct"/>
            <w:tcBorders>
              <w:top w:val="nil"/>
              <w:left w:val="nil"/>
              <w:bottom w:val="nil"/>
              <w:right w:val="nil"/>
            </w:tcBorders>
            <w:shd w:val="clear" w:color="auto" w:fill="auto"/>
            <w:noWrap/>
            <w:vAlign w:val="bottom"/>
            <w:hideMark/>
          </w:tcPr>
          <w:p w14:paraId="0D1D66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madeira</w:t>
            </w:r>
          </w:p>
        </w:tc>
        <w:tc>
          <w:tcPr>
            <w:tcW w:w="317" w:type="pct"/>
            <w:tcBorders>
              <w:top w:val="nil"/>
              <w:left w:val="nil"/>
              <w:bottom w:val="nil"/>
              <w:right w:val="nil"/>
            </w:tcBorders>
            <w:shd w:val="clear" w:color="auto" w:fill="auto"/>
            <w:noWrap/>
            <w:vAlign w:val="bottom"/>
            <w:hideMark/>
          </w:tcPr>
          <w:p w14:paraId="3C0086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329F25A2" w14:textId="77777777" w:rsidTr="000A07B4">
        <w:trPr>
          <w:trHeight w:val="288"/>
        </w:trPr>
        <w:tc>
          <w:tcPr>
            <w:tcW w:w="377" w:type="pct"/>
            <w:tcBorders>
              <w:top w:val="nil"/>
              <w:left w:val="nil"/>
              <w:bottom w:val="nil"/>
              <w:right w:val="nil"/>
            </w:tcBorders>
            <w:shd w:val="clear" w:color="auto" w:fill="auto"/>
            <w:noWrap/>
            <w:vAlign w:val="bottom"/>
            <w:hideMark/>
          </w:tcPr>
          <w:p w14:paraId="69F65E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B93A5F9" w14:textId="7B94FC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A52FC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PRINT CAD IMPRESSOES LTDA</w:t>
            </w:r>
          </w:p>
        </w:tc>
        <w:tc>
          <w:tcPr>
            <w:tcW w:w="236" w:type="pct"/>
            <w:tcBorders>
              <w:top w:val="nil"/>
              <w:left w:val="nil"/>
              <w:bottom w:val="nil"/>
              <w:right w:val="nil"/>
            </w:tcBorders>
            <w:shd w:val="clear" w:color="auto" w:fill="auto"/>
            <w:noWrap/>
            <w:vAlign w:val="bottom"/>
            <w:hideMark/>
          </w:tcPr>
          <w:p w14:paraId="3CB3592D" w14:textId="3802EA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6.156 </w:t>
            </w:r>
          </w:p>
        </w:tc>
        <w:tc>
          <w:tcPr>
            <w:tcW w:w="277" w:type="pct"/>
            <w:tcBorders>
              <w:top w:val="nil"/>
              <w:left w:val="nil"/>
              <w:bottom w:val="nil"/>
              <w:right w:val="nil"/>
            </w:tcBorders>
            <w:shd w:val="clear" w:color="auto" w:fill="auto"/>
            <w:noWrap/>
            <w:vAlign w:val="bottom"/>
            <w:hideMark/>
          </w:tcPr>
          <w:p w14:paraId="4770EA44" w14:textId="634D8C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 </w:t>
            </w:r>
          </w:p>
        </w:tc>
        <w:tc>
          <w:tcPr>
            <w:tcW w:w="1840" w:type="pct"/>
            <w:tcBorders>
              <w:top w:val="nil"/>
              <w:left w:val="nil"/>
              <w:bottom w:val="nil"/>
              <w:right w:val="nil"/>
            </w:tcBorders>
            <w:shd w:val="clear" w:color="auto" w:fill="auto"/>
            <w:noWrap/>
            <w:vAlign w:val="bottom"/>
            <w:hideMark/>
          </w:tcPr>
          <w:p w14:paraId="51D801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Fotocópias</w:t>
            </w:r>
          </w:p>
        </w:tc>
        <w:tc>
          <w:tcPr>
            <w:tcW w:w="317" w:type="pct"/>
            <w:tcBorders>
              <w:top w:val="nil"/>
              <w:left w:val="nil"/>
              <w:bottom w:val="nil"/>
              <w:right w:val="nil"/>
            </w:tcBorders>
            <w:shd w:val="clear" w:color="auto" w:fill="auto"/>
            <w:noWrap/>
            <w:vAlign w:val="bottom"/>
            <w:hideMark/>
          </w:tcPr>
          <w:p w14:paraId="66B115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0B338811" w14:textId="77777777" w:rsidTr="000A07B4">
        <w:trPr>
          <w:trHeight w:val="288"/>
        </w:trPr>
        <w:tc>
          <w:tcPr>
            <w:tcW w:w="377" w:type="pct"/>
            <w:tcBorders>
              <w:top w:val="nil"/>
              <w:left w:val="nil"/>
              <w:bottom w:val="nil"/>
              <w:right w:val="nil"/>
            </w:tcBorders>
            <w:shd w:val="clear" w:color="auto" w:fill="auto"/>
            <w:noWrap/>
            <w:vAlign w:val="bottom"/>
            <w:hideMark/>
          </w:tcPr>
          <w:p w14:paraId="1E7373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229917" w14:textId="3367F9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057EB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RDC SOLUCOES INDUSTRIAIS LTDA</w:t>
            </w:r>
          </w:p>
        </w:tc>
        <w:tc>
          <w:tcPr>
            <w:tcW w:w="236" w:type="pct"/>
            <w:tcBorders>
              <w:top w:val="nil"/>
              <w:left w:val="nil"/>
              <w:bottom w:val="nil"/>
              <w:right w:val="nil"/>
            </w:tcBorders>
            <w:shd w:val="clear" w:color="auto" w:fill="auto"/>
            <w:noWrap/>
            <w:vAlign w:val="bottom"/>
            <w:hideMark/>
          </w:tcPr>
          <w:p w14:paraId="68021A57" w14:textId="63598C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1.471 </w:t>
            </w:r>
          </w:p>
        </w:tc>
        <w:tc>
          <w:tcPr>
            <w:tcW w:w="277" w:type="pct"/>
            <w:tcBorders>
              <w:top w:val="nil"/>
              <w:left w:val="nil"/>
              <w:bottom w:val="nil"/>
              <w:right w:val="nil"/>
            </w:tcBorders>
            <w:shd w:val="clear" w:color="auto" w:fill="auto"/>
            <w:noWrap/>
            <w:vAlign w:val="bottom"/>
            <w:hideMark/>
          </w:tcPr>
          <w:p w14:paraId="33B96D7F" w14:textId="63DFFE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6BAA7E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tanques, reservatórios metálicos e caldeiras para aquecimento central</w:t>
            </w:r>
          </w:p>
        </w:tc>
        <w:tc>
          <w:tcPr>
            <w:tcW w:w="317" w:type="pct"/>
            <w:tcBorders>
              <w:top w:val="nil"/>
              <w:left w:val="nil"/>
              <w:bottom w:val="nil"/>
              <w:right w:val="nil"/>
            </w:tcBorders>
            <w:shd w:val="clear" w:color="auto" w:fill="auto"/>
            <w:noWrap/>
            <w:vAlign w:val="bottom"/>
            <w:hideMark/>
          </w:tcPr>
          <w:p w14:paraId="06C694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27/11/2018</w:t>
            </w:r>
          </w:p>
        </w:tc>
      </w:tr>
      <w:tr w:rsidR="000A07B4" w:rsidRPr="003B4564" w14:paraId="79A538EA" w14:textId="77777777" w:rsidTr="000A07B4">
        <w:trPr>
          <w:trHeight w:val="288"/>
        </w:trPr>
        <w:tc>
          <w:tcPr>
            <w:tcW w:w="377" w:type="pct"/>
            <w:tcBorders>
              <w:top w:val="nil"/>
              <w:left w:val="nil"/>
              <w:bottom w:val="nil"/>
              <w:right w:val="nil"/>
            </w:tcBorders>
            <w:shd w:val="clear" w:color="auto" w:fill="auto"/>
            <w:noWrap/>
            <w:vAlign w:val="bottom"/>
            <w:hideMark/>
          </w:tcPr>
          <w:p w14:paraId="52F7BB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F2804C" w14:textId="5C2F38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63092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706BE0CF" w14:textId="259E35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117.486 </w:t>
            </w:r>
          </w:p>
        </w:tc>
        <w:tc>
          <w:tcPr>
            <w:tcW w:w="277" w:type="pct"/>
            <w:tcBorders>
              <w:top w:val="nil"/>
              <w:left w:val="nil"/>
              <w:bottom w:val="nil"/>
              <w:right w:val="nil"/>
            </w:tcBorders>
            <w:shd w:val="clear" w:color="auto" w:fill="auto"/>
            <w:noWrap/>
            <w:vAlign w:val="bottom"/>
            <w:hideMark/>
          </w:tcPr>
          <w:p w14:paraId="759C5C08" w14:textId="6026E3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2.791,95 </w:t>
            </w:r>
          </w:p>
        </w:tc>
        <w:tc>
          <w:tcPr>
            <w:tcW w:w="1840" w:type="pct"/>
            <w:tcBorders>
              <w:top w:val="nil"/>
              <w:left w:val="nil"/>
              <w:bottom w:val="nil"/>
              <w:right w:val="nil"/>
            </w:tcBorders>
            <w:shd w:val="clear" w:color="auto" w:fill="auto"/>
            <w:noWrap/>
            <w:vAlign w:val="bottom"/>
            <w:hideMark/>
          </w:tcPr>
          <w:p w14:paraId="0A83A2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6FA41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0E9CCC5E" w14:textId="77777777" w:rsidTr="000A07B4">
        <w:trPr>
          <w:trHeight w:val="288"/>
        </w:trPr>
        <w:tc>
          <w:tcPr>
            <w:tcW w:w="377" w:type="pct"/>
            <w:tcBorders>
              <w:top w:val="nil"/>
              <w:left w:val="nil"/>
              <w:bottom w:val="nil"/>
              <w:right w:val="nil"/>
            </w:tcBorders>
            <w:shd w:val="clear" w:color="auto" w:fill="auto"/>
            <w:noWrap/>
            <w:vAlign w:val="bottom"/>
            <w:hideMark/>
          </w:tcPr>
          <w:p w14:paraId="52856A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448CCF" w14:textId="79D414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DADC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MAURO CESAR DOS SANTOS 03019817951</w:t>
            </w:r>
          </w:p>
        </w:tc>
        <w:tc>
          <w:tcPr>
            <w:tcW w:w="236" w:type="pct"/>
            <w:tcBorders>
              <w:top w:val="nil"/>
              <w:left w:val="nil"/>
              <w:bottom w:val="nil"/>
              <w:right w:val="nil"/>
            </w:tcBorders>
            <w:shd w:val="clear" w:color="auto" w:fill="auto"/>
            <w:noWrap/>
            <w:vAlign w:val="bottom"/>
            <w:hideMark/>
          </w:tcPr>
          <w:p w14:paraId="0256A5FC" w14:textId="044BD2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 </w:t>
            </w:r>
          </w:p>
        </w:tc>
        <w:tc>
          <w:tcPr>
            <w:tcW w:w="277" w:type="pct"/>
            <w:tcBorders>
              <w:top w:val="nil"/>
              <w:left w:val="nil"/>
              <w:bottom w:val="nil"/>
              <w:right w:val="nil"/>
            </w:tcBorders>
            <w:shd w:val="clear" w:color="auto" w:fill="auto"/>
            <w:noWrap/>
            <w:vAlign w:val="bottom"/>
            <w:hideMark/>
          </w:tcPr>
          <w:p w14:paraId="512A566A" w14:textId="1A43E4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2.300,00 </w:t>
            </w:r>
          </w:p>
        </w:tc>
        <w:tc>
          <w:tcPr>
            <w:tcW w:w="1840" w:type="pct"/>
            <w:tcBorders>
              <w:top w:val="nil"/>
              <w:left w:val="nil"/>
              <w:bottom w:val="nil"/>
              <w:right w:val="nil"/>
            </w:tcBorders>
            <w:shd w:val="clear" w:color="auto" w:fill="auto"/>
            <w:noWrap/>
            <w:vAlign w:val="bottom"/>
            <w:hideMark/>
          </w:tcPr>
          <w:p w14:paraId="6041FE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paisagísticas</w:t>
            </w:r>
          </w:p>
        </w:tc>
        <w:tc>
          <w:tcPr>
            <w:tcW w:w="317" w:type="pct"/>
            <w:tcBorders>
              <w:top w:val="nil"/>
              <w:left w:val="nil"/>
              <w:bottom w:val="nil"/>
              <w:right w:val="nil"/>
            </w:tcBorders>
            <w:shd w:val="clear" w:color="auto" w:fill="auto"/>
            <w:noWrap/>
            <w:vAlign w:val="bottom"/>
            <w:hideMark/>
          </w:tcPr>
          <w:p w14:paraId="5EC38A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21782881" w14:textId="77777777" w:rsidTr="000A07B4">
        <w:trPr>
          <w:trHeight w:val="288"/>
        </w:trPr>
        <w:tc>
          <w:tcPr>
            <w:tcW w:w="377" w:type="pct"/>
            <w:tcBorders>
              <w:top w:val="nil"/>
              <w:left w:val="nil"/>
              <w:bottom w:val="nil"/>
              <w:right w:val="nil"/>
            </w:tcBorders>
            <w:shd w:val="clear" w:color="auto" w:fill="auto"/>
            <w:noWrap/>
            <w:vAlign w:val="bottom"/>
            <w:hideMark/>
          </w:tcPr>
          <w:p w14:paraId="3058EE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BB6DCB" w14:textId="5938CA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6FF2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7CC30F3E" w14:textId="29C5D0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4.961 </w:t>
            </w:r>
          </w:p>
        </w:tc>
        <w:tc>
          <w:tcPr>
            <w:tcW w:w="277" w:type="pct"/>
            <w:tcBorders>
              <w:top w:val="nil"/>
              <w:left w:val="nil"/>
              <w:bottom w:val="nil"/>
              <w:right w:val="nil"/>
            </w:tcBorders>
            <w:shd w:val="clear" w:color="auto" w:fill="auto"/>
            <w:noWrap/>
            <w:vAlign w:val="bottom"/>
            <w:hideMark/>
          </w:tcPr>
          <w:p w14:paraId="622CBD20" w14:textId="5C95982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42.144,30 </w:t>
            </w:r>
          </w:p>
        </w:tc>
        <w:tc>
          <w:tcPr>
            <w:tcW w:w="1840" w:type="pct"/>
            <w:tcBorders>
              <w:top w:val="nil"/>
              <w:left w:val="nil"/>
              <w:bottom w:val="nil"/>
              <w:right w:val="nil"/>
            </w:tcBorders>
            <w:shd w:val="clear" w:color="auto" w:fill="auto"/>
            <w:noWrap/>
            <w:vAlign w:val="bottom"/>
            <w:hideMark/>
          </w:tcPr>
          <w:p w14:paraId="69605B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309D66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7DC91B92" w14:textId="77777777" w:rsidTr="000A07B4">
        <w:trPr>
          <w:trHeight w:val="288"/>
        </w:trPr>
        <w:tc>
          <w:tcPr>
            <w:tcW w:w="377" w:type="pct"/>
            <w:tcBorders>
              <w:top w:val="nil"/>
              <w:left w:val="nil"/>
              <w:bottom w:val="nil"/>
              <w:right w:val="nil"/>
            </w:tcBorders>
            <w:shd w:val="clear" w:color="auto" w:fill="auto"/>
            <w:noWrap/>
            <w:vAlign w:val="bottom"/>
            <w:hideMark/>
          </w:tcPr>
          <w:p w14:paraId="19B69E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DF6F252" w14:textId="178EF0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5BAF1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7FBF7C6E" w14:textId="075BC4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99.238 </w:t>
            </w:r>
          </w:p>
        </w:tc>
        <w:tc>
          <w:tcPr>
            <w:tcW w:w="277" w:type="pct"/>
            <w:tcBorders>
              <w:top w:val="nil"/>
              <w:left w:val="nil"/>
              <w:bottom w:val="nil"/>
              <w:right w:val="nil"/>
            </w:tcBorders>
            <w:shd w:val="clear" w:color="auto" w:fill="auto"/>
            <w:noWrap/>
            <w:vAlign w:val="bottom"/>
            <w:hideMark/>
          </w:tcPr>
          <w:p w14:paraId="701584F0" w14:textId="4976E3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1.217,87 </w:t>
            </w:r>
          </w:p>
        </w:tc>
        <w:tc>
          <w:tcPr>
            <w:tcW w:w="1840" w:type="pct"/>
            <w:tcBorders>
              <w:top w:val="nil"/>
              <w:left w:val="nil"/>
              <w:bottom w:val="nil"/>
              <w:right w:val="nil"/>
            </w:tcBorders>
            <w:shd w:val="clear" w:color="auto" w:fill="auto"/>
            <w:noWrap/>
            <w:vAlign w:val="bottom"/>
            <w:hideMark/>
          </w:tcPr>
          <w:p w14:paraId="0499EA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FC5AEA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28/11/2018</w:t>
            </w:r>
          </w:p>
        </w:tc>
      </w:tr>
      <w:tr w:rsidR="000A07B4" w:rsidRPr="003B4564" w14:paraId="56A151A8" w14:textId="77777777" w:rsidTr="000A07B4">
        <w:trPr>
          <w:trHeight w:val="288"/>
        </w:trPr>
        <w:tc>
          <w:tcPr>
            <w:tcW w:w="377" w:type="pct"/>
            <w:tcBorders>
              <w:top w:val="nil"/>
              <w:left w:val="nil"/>
              <w:bottom w:val="nil"/>
              <w:right w:val="nil"/>
            </w:tcBorders>
            <w:shd w:val="clear" w:color="auto" w:fill="auto"/>
            <w:noWrap/>
            <w:vAlign w:val="bottom"/>
            <w:hideMark/>
          </w:tcPr>
          <w:p w14:paraId="27339C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F4EF31" w14:textId="6E875B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C88E4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1AC3EFF6" w14:textId="13C81E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117.553 </w:t>
            </w:r>
          </w:p>
        </w:tc>
        <w:tc>
          <w:tcPr>
            <w:tcW w:w="277" w:type="pct"/>
            <w:tcBorders>
              <w:top w:val="nil"/>
              <w:left w:val="nil"/>
              <w:bottom w:val="nil"/>
              <w:right w:val="nil"/>
            </w:tcBorders>
            <w:shd w:val="clear" w:color="auto" w:fill="auto"/>
            <w:noWrap/>
            <w:vAlign w:val="bottom"/>
            <w:hideMark/>
          </w:tcPr>
          <w:p w14:paraId="69D964E4" w14:textId="3F6B62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2.808,97 </w:t>
            </w:r>
          </w:p>
        </w:tc>
        <w:tc>
          <w:tcPr>
            <w:tcW w:w="1840" w:type="pct"/>
            <w:tcBorders>
              <w:top w:val="nil"/>
              <w:left w:val="nil"/>
              <w:bottom w:val="nil"/>
              <w:right w:val="nil"/>
            </w:tcBorders>
            <w:shd w:val="clear" w:color="auto" w:fill="auto"/>
            <w:noWrap/>
            <w:vAlign w:val="bottom"/>
            <w:hideMark/>
          </w:tcPr>
          <w:p w14:paraId="540065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E3C33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685FBC02" w14:textId="77777777" w:rsidTr="000A07B4">
        <w:trPr>
          <w:trHeight w:val="288"/>
        </w:trPr>
        <w:tc>
          <w:tcPr>
            <w:tcW w:w="377" w:type="pct"/>
            <w:tcBorders>
              <w:top w:val="nil"/>
              <w:left w:val="nil"/>
              <w:bottom w:val="nil"/>
              <w:right w:val="nil"/>
            </w:tcBorders>
            <w:shd w:val="clear" w:color="auto" w:fill="auto"/>
            <w:noWrap/>
            <w:vAlign w:val="bottom"/>
            <w:hideMark/>
          </w:tcPr>
          <w:p w14:paraId="05C681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57ACAA" w14:textId="51636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87CA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JAMEF TRANSPORTES EIRELI</w:t>
            </w:r>
          </w:p>
        </w:tc>
        <w:tc>
          <w:tcPr>
            <w:tcW w:w="236" w:type="pct"/>
            <w:tcBorders>
              <w:top w:val="nil"/>
              <w:left w:val="nil"/>
              <w:bottom w:val="nil"/>
              <w:right w:val="nil"/>
            </w:tcBorders>
            <w:shd w:val="clear" w:color="auto" w:fill="auto"/>
            <w:noWrap/>
            <w:vAlign w:val="bottom"/>
            <w:hideMark/>
          </w:tcPr>
          <w:p w14:paraId="3D707B0C" w14:textId="473827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269.589 </w:t>
            </w:r>
          </w:p>
        </w:tc>
        <w:tc>
          <w:tcPr>
            <w:tcW w:w="277" w:type="pct"/>
            <w:tcBorders>
              <w:top w:val="nil"/>
              <w:left w:val="nil"/>
              <w:bottom w:val="nil"/>
              <w:right w:val="nil"/>
            </w:tcBorders>
            <w:shd w:val="clear" w:color="auto" w:fill="auto"/>
            <w:noWrap/>
            <w:vAlign w:val="bottom"/>
            <w:hideMark/>
          </w:tcPr>
          <w:p w14:paraId="1F2D6071" w14:textId="0D10FC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9.686,00 </w:t>
            </w:r>
          </w:p>
        </w:tc>
        <w:tc>
          <w:tcPr>
            <w:tcW w:w="1840" w:type="pct"/>
            <w:tcBorders>
              <w:top w:val="nil"/>
              <w:left w:val="nil"/>
              <w:bottom w:val="nil"/>
              <w:right w:val="nil"/>
            </w:tcBorders>
            <w:shd w:val="clear" w:color="auto" w:fill="auto"/>
            <w:noWrap/>
            <w:vAlign w:val="bottom"/>
            <w:hideMark/>
          </w:tcPr>
          <w:p w14:paraId="2AD983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5A224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18703C29" w14:textId="77777777" w:rsidTr="000A07B4">
        <w:trPr>
          <w:trHeight w:val="288"/>
        </w:trPr>
        <w:tc>
          <w:tcPr>
            <w:tcW w:w="377" w:type="pct"/>
            <w:tcBorders>
              <w:top w:val="nil"/>
              <w:left w:val="nil"/>
              <w:bottom w:val="nil"/>
              <w:right w:val="nil"/>
            </w:tcBorders>
            <w:shd w:val="clear" w:color="auto" w:fill="auto"/>
            <w:noWrap/>
            <w:vAlign w:val="bottom"/>
            <w:hideMark/>
          </w:tcPr>
          <w:p w14:paraId="3BBC93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803CED" w14:textId="48C034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AE3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NEYMAR COMERCIO DE PRODUTOS INDUSTRIAIS LTDA</w:t>
            </w:r>
          </w:p>
        </w:tc>
        <w:tc>
          <w:tcPr>
            <w:tcW w:w="236" w:type="pct"/>
            <w:tcBorders>
              <w:top w:val="nil"/>
              <w:left w:val="nil"/>
              <w:bottom w:val="nil"/>
              <w:right w:val="nil"/>
            </w:tcBorders>
            <w:shd w:val="clear" w:color="auto" w:fill="auto"/>
            <w:noWrap/>
            <w:vAlign w:val="bottom"/>
            <w:hideMark/>
          </w:tcPr>
          <w:p w14:paraId="2C3ADA76" w14:textId="600518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4.361 </w:t>
            </w:r>
          </w:p>
        </w:tc>
        <w:tc>
          <w:tcPr>
            <w:tcW w:w="277" w:type="pct"/>
            <w:tcBorders>
              <w:top w:val="nil"/>
              <w:left w:val="nil"/>
              <w:bottom w:val="nil"/>
              <w:right w:val="nil"/>
            </w:tcBorders>
            <w:shd w:val="clear" w:color="auto" w:fill="auto"/>
            <w:noWrap/>
            <w:vAlign w:val="bottom"/>
            <w:hideMark/>
          </w:tcPr>
          <w:p w14:paraId="68DBB5E9" w14:textId="4117F3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343,90 </w:t>
            </w:r>
          </w:p>
        </w:tc>
        <w:tc>
          <w:tcPr>
            <w:tcW w:w="1840" w:type="pct"/>
            <w:tcBorders>
              <w:top w:val="nil"/>
              <w:left w:val="nil"/>
              <w:bottom w:val="nil"/>
              <w:right w:val="nil"/>
            </w:tcBorders>
            <w:shd w:val="clear" w:color="auto" w:fill="auto"/>
            <w:noWrap/>
            <w:vAlign w:val="bottom"/>
            <w:hideMark/>
          </w:tcPr>
          <w:p w14:paraId="4FDE8B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27A24C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72E2B135" w14:textId="77777777" w:rsidTr="000A07B4">
        <w:trPr>
          <w:trHeight w:val="288"/>
        </w:trPr>
        <w:tc>
          <w:tcPr>
            <w:tcW w:w="377" w:type="pct"/>
            <w:tcBorders>
              <w:top w:val="nil"/>
              <w:left w:val="nil"/>
              <w:bottom w:val="nil"/>
              <w:right w:val="nil"/>
            </w:tcBorders>
            <w:shd w:val="clear" w:color="auto" w:fill="auto"/>
            <w:noWrap/>
            <w:vAlign w:val="bottom"/>
            <w:hideMark/>
          </w:tcPr>
          <w:p w14:paraId="24C0B7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5A0090" w14:textId="622210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D44A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56291E2D" w14:textId="006299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368 </w:t>
            </w:r>
          </w:p>
        </w:tc>
        <w:tc>
          <w:tcPr>
            <w:tcW w:w="277" w:type="pct"/>
            <w:tcBorders>
              <w:top w:val="nil"/>
              <w:left w:val="nil"/>
              <w:bottom w:val="nil"/>
              <w:right w:val="nil"/>
            </w:tcBorders>
            <w:shd w:val="clear" w:color="auto" w:fill="auto"/>
            <w:noWrap/>
            <w:vAlign w:val="bottom"/>
            <w:hideMark/>
          </w:tcPr>
          <w:p w14:paraId="02777533" w14:textId="3680B5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16.089,00 </w:t>
            </w:r>
          </w:p>
        </w:tc>
        <w:tc>
          <w:tcPr>
            <w:tcW w:w="1840" w:type="pct"/>
            <w:tcBorders>
              <w:top w:val="nil"/>
              <w:left w:val="nil"/>
              <w:bottom w:val="nil"/>
              <w:right w:val="nil"/>
            </w:tcBorders>
            <w:shd w:val="clear" w:color="auto" w:fill="auto"/>
            <w:noWrap/>
            <w:vAlign w:val="bottom"/>
            <w:hideMark/>
          </w:tcPr>
          <w:p w14:paraId="3BD7D8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629E6D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0CB5D971" w14:textId="77777777" w:rsidTr="000A07B4">
        <w:trPr>
          <w:trHeight w:val="288"/>
        </w:trPr>
        <w:tc>
          <w:tcPr>
            <w:tcW w:w="377" w:type="pct"/>
            <w:tcBorders>
              <w:top w:val="nil"/>
              <w:left w:val="nil"/>
              <w:bottom w:val="nil"/>
              <w:right w:val="nil"/>
            </w:tcBorders>
            <w:shd w:val="clear" w:color="auto" w:fill="auto"/>
            <w:noWrap/>
            <w:vAlign w:val="bottom"/>
            <w:hideMark/>
          </w:tcPr>
          <w:p w14:paraId="7DB527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9C8A741" w14:textId="068E9F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C536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55C74281" w14:textId="2C71A2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 </w:t>
            </w:r>
          </w:p>
        </w:tc>
        <w:tc>
          <w:tcPr>
            <w:tcW w:w="277" w:type="pct"/>
            <w:tcBorders>
              <w:top w:val="nil"/>
              <w:left w:val="nil"/>
              <w:bottom w:val="nil"/>
              <w:right w:val="nil"/>
            </w:tcBorders>
            <w:shd w:val="clear" w:color="auto" w:fill="auto"/>
            <w:noWrap/>
            <w:vAlign w:val="bottom"/>
            <w:hideMark/>
          </w:tcPr>
          <w:p w14:paraId="584F2F72" w14:textId="71CC9A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19.700,00 </w:t>
            </w:r>
          </w:p>
        </w:tc>
        <w:tc>
          <w:tcPr>
            <w:tcW w:w="1840" w:type="pct"/>
            <w:tcBorders>
              <w:top w:val="nil"/>
              <w:left w:val="nil"/>
              <w:bottom w:val="nil"/>
              <w:right w:val="nil"/>
            </w:tcBorders>
            <w:shd w:val="clear" w:color="auto" w:fill="auto"/>
            <w:noWrap/>
            <w:vAlign w:val="bottom"/>
            <w:hideMark/>
          </w:tcPr>
          <w:p w14:paraId="70DC0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4415A0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29/11/2018</w:t>
            </w:r>
          </w:p>
        </w:tc>
      </w:tr>
      <w:tr w:rsidR="000A07B4" w:rsidRPr="003B4564" w14:paraId="73045D25" w14:textId="77777777" w:rsidTr="000A07B4">
        <w:trPr>
          <w:trHeight w:val="288"/>
        </w:trPr>
        <w:tc>
          <w:tcPr>
            <w:tcW w:w="377" w:type="pct"/>
            <w:tcBorders>
              <w:top w:val="nil"/>
              <w:left w:val="nil"/>
              <w:bottom w:val="nil"/>
              <w:right w:val="nil"/>
            </w:tcBorders>
            <w:shd w:val="clear" w:color="auto" w:fill="auto"/>
            <w:noWrap/>
            <w:vAlign w:val="bottom"/>
            <w:hideMark/>
          </w:tcPr>
          <w:p w14:paraId="37638C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1AC31F" w14:textId="14F912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ABC1F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ARMAZEM ST COMERCIO DE UTENSILIOS LTDA</w:t>
            </w:r>
          </w:p>
        </w:tc>
        <w:tc>
          <w:tcPr>
            <w:tcW w:w="236" w:type="pct"/>
            <w:tcBorders>
              <w:top w:val="nil"/>
              <w:left w:val="nil"/>
              <w:bottom w:val="nil"/>
              <w:right w:val="nil"/>
            </w:tcBorders>
            <w:shd w:val="clear" w:color="auto" w:fill="auto"/>
            <w:noWrap/>
            <w:vAlign w:val="bottom"/>
            <w:hideMark/>
          </w:tcPr>
          <w:p w14:paraId="1E21B2A0" w14:textId="236E45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6.514 </w:t>
            </w:r>
          </w:p>
        </w:tc>
        <w:tc>
          <w:tcPr>
            <w:tcW w:w="277" w:type="pct"/>
            <w:tcBorders>
              <w:top w:val="nil"/>
              <w:left w:val="nil"/>
              <w:bottom w:val="nil"/>
              <w:right w:val="nil"/>
            </w:tcBorders>
            <w:shd w:val="clear" w:color="auto" w:fill="auto"/>
            <w:noWrap/>
            <w:vAlign w:val="bottom"/>
            <w:hideMark/>
          </w:tcPr>
          <w:p w14:paraId="0DCE55F5" w14:textId="06E2A1E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5.492,02 </w:t>
            </w:r>
          </w:p>
        </w:tc>
        <w:tc>
          <w:tcPr>
            <w:tcW w:w="1840" w:type="pct"/>
            <w:tcBorders>
              <w:top w:val="nil"/>
              <w:left w:val="nil"/>
              <w:bottom w:val="nil"/>
              <w:right w:val="nil"/>
            </w:tcBorders>
            <w:shd w:val="clear" w:color="auto" w:fill="auto"/>
            <w:noWrap/>
            <w:vAlign w:val="bottom"/>
            <w:hideMark/>
          </w:tcPr>
          <w:p w14:paraId="3FC443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675CED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2E728DC9" w14:textId="77777777" w:rsidTr="000A07B4">
        <w:trPr>
          <w:trHeight w:val="288"/>
        </w:trPr>
        <w:tc>
          <w:tcPr>
            <w:tcW w:w="377" w:type="pct"/>
            <w:tcBorders>
              <w:top w:val="nil"/>
              <w:left w:val="nil"/>
              <w:bottom w:val="nil"/>
              <w:right w:val="nil"/>
            </w:tcBorders>
            <w:shd w:val="clear" w:color="auto" w:fill="auto"/>
            <w:noWrap/>
            <w:vAlign w:val="bottom"/>
            <w:hideMark/>
          </w:tcPr>
          <w:p w14:paraId="097647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99A66B6" w14:textId="6638AE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3631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1AD370A0" w14:textId="125F9F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 </w:t>
            </w:r>
          </w:p>
        </w:tc>
        <w:tc>
          <w:tcPr>
            <w:tcW w:w="277" w:type="pct"/>
            <w:tcBorders>
              <w:top w:val="nil"/>
              <w:left w:val="nil"/>
              <w:bottom w:val="nil"/>
              <w:right w:val="nil"/>
            </w:tcBorders>
            <w:shd w:val="clear" w:color="auto" w:fill="auto"/>
            <w:noWrap/>
            <w:vAlign w:val="bottom"/>
            <w:hideMark/>
          </w:tcPr>
          <w:p w14:paraId="3C945CED" w14:textId="3947B9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22BDCF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66D903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61FE996B" w14:textId="77777777" w:rsidTr="000A07B4">
        <w:trPr>
          <w:trHeight w:val="288"/>
        </w:trPr>
        <w:tc>
          <w:tcPr>
            <w:tcW w:w="377" w:type="pct"/>
            <w:tcBorders>
              <w:top w:val="nil"/>
              <w:left w:val="nil"/>
              <w:bottom w:val="nil"/>
              <w:right w:val="nil"/>
            </w:tcBorders>
            <w:shd w:val="clear" w:color="auto" w:fill="auto"/>
            <w:noWrap/>
            <w:vAlign w:val="bottom"/>
            <w:hideMark/>
          </w:tcPr>
          <w:p w14:paraId="7BB61D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875A6C" w14:textId="1AE1C8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A48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ELETRORARO COMERCIO DE ELETRODOMESTICOS EIRELI</w:t>
            </w:r>
          </w:p>
        </w:tc>
        <w:tc>
          <w:tcPr>
            <w:tcW w:w="236" w:type="pct"/>
            <w:tcBorders>
              <w:top w:val="nil"/>
              <w:left w:val="nil"/>
              <w:bottom w:val="nil"/>
              <w:right w:val="nil"/>
            </w:tcBorders>
            <w:shd w:val="clear" w:color="auto" w:fill="auto"/>
            <w:noWrap/>
            <w:vAlign w:val="bottom"/>
            <w:hideMark/>
          </w:tcPr>
          <w:p w14:paraId="6E742C99" w14:textId="5990F7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20.228 </w:t>
            </w:r>
          </w:p>
        </w:tc>
        <w:tc>
          <w:tcPr>
            <w:tcW w:w="277" w:type="pct"/>
            <w:tcBorders>
              <w:top w:val="nil"/>
              <w:left w:val="nil"/>
              <w:bottom w:val="nil"/>
              <w:right w:val="nil"/>
            </w:tcBorders>
            <w:shd w:val="clear" w:color="auto" w:fill="auto"/>
            <w:noWrap/>
            <w:vAlign w:val="bottom"/>
            <w:hideMark/>
          </w:tcPr>
          <w:p w14:paraId="79DFE7FC" w14:textId="0C53AC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2.415,52 </w:t>
            </w:r>
          </w:p>
        </w:tc>
        <w:tc>
          <w:tcPr>
            <w:tcW w:w="1840" w:type="pct"/>
            <w:tcBorders>
              <w:top w:val="nil"/>
              <w:left w:val="nil"/>
              <w:bottom w:val="nil"/>
              <w:right w:val="nil"/>
            </w:tcBorders>
            <w:shd w:val="clear" w:color="auto" w:fill="auto"/>
            <w:noWrap/>
            <w:vAlign w:val="bottom"/>
            <w:hideMark/>
          </w:tcPr>
          <w:p w14:paraId="1DD398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99C7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76A07E44" w14:textId="77777777" w:rsidTr="000A07B4">
        <w:trPr>
          <w:trHeight w:val="288"/>
        </w:trPr>
        <w:tc>
          <w:tcPr>
            <w:tcW w:w="377" w:type="pct"/>
            <w:tcBorders>
              <w:top w:val="nil"/>
              <w:left w:val="nil"/>
              <w:bottom w:val="nil"/>
              <w:right w:val="nil"/>
            </w:tcBorders>
            <w:shd w:val="clear" w:color="auto" w:fill="auto"/>
            <w:noWrap/>
            <w:vAlign w:val="bottom"/>
            <w:hideMark/>
          </w:tcPr>
          <w:p w14:paraId="7F5094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4BE1E7" w14:textId="10208E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72643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 M. CAMPIAO &amp; ZANATA LTDA</w:t>
            </w:r>
          </w:p>
        </w:tc>
        <w:tc>
          <w:tcPr>
            <w:tcW w:w="236" w:type="pct"/>
            <w:tcBorders>
              <w:top w:val="nil"/>
              <w:left w:val="nil"/>
              <w:bottom w:val="nil"/>
              <w:right w:val="nil"/>
            </w:tcBorders>
            <w:shd w:val="clear" w:color="auto" w:fill="auto"/>
            <w:noWrap/>
            <w:vAlign w:val="bottom"/>
            <w:hideMark/>
          </w:tcPr>
          <w:p w14:paraId="41F62ECD" w14:textId="0E50D2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8.574 </w:t>
            </w:r>
          </w:p>
        </w:tc>
        <w:tc>
          <w:tcPr>
            <w:tcW w:w="277" w:type="pct"/>
            <w:tcBorders>
              <w:top w:val="nil"/>
              <w:left w:val="nil"/>
              <w:bottom w:val="nil"/>
              <w:right w:val="nil"/>
            </w:tcBorders>
            <w:shd w:val="clear" w:color="auto" w:fill="auto"/>
            <w:noWrap/>
            <w:vAlign w:val="bottom"/>
            <w:hideMark/>
          </w:tcPr>
          <w:p w14:paraId="1C6E45C4" w14:textId="0F440F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10.471,69 </w:t>
            </w:r>
          </w:p>
        </w:tc>
        <w:tc>
          <w:tcPr>
            <w:tcW w:w="1840" w:type="pct"/>
            <w:tcBorders>
              <w:top w:val="nil"/>
              <w:left w:val="nil"/>
              <w:bottom w:val="nil"/>
              <w:right w:val="nil"/>
            </w:tcBorders>
            <w:shd w:val="clear" w:color="auto" w:fill="auto"/>
            <w:noWrap/>
            <w:vAlign w:val="bottom"/>
            <w:hideMark/>
          </w:tcPr>
          <w:p w14:paraId="4D773B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22453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49AB0420" w14:textId="77777777" w:rsidTr="000A07B4">
        <w:trPr>
          <w:trHeight w:val="288"/>
        </w:trPr>
        <w:tc>
          <w:tcPr>
            <w:tcW w:w="377" w:type="pct"/>
            <w:tcBorders>
              <w:top w:val="nil"/>
              <w:left w:val="nil"/>
              <w:bottom w:val="nil"/>
              <w:right w:val="nil"/>
            </w:tcBorders>
            <w:shd w:val="clear" w:color="auto" w:fill="auto"/>
            <w:noWrap/>
            <w:vAlign w:val="bottom"/>
            <w:hideMark/>
          </w:tcPr>
          <w:p w14:paraId="0618E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5608411" w14:textId="3B62D6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B74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2C16DEE1" w14:textId="0B77DC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 </w:t>
            </w:r>
          </w:p>
        </w:tc>
        <w:tc>
          <w:tcPr>
            <w:tcW w:w="277" w:type="pct"/>
            <w:tcBorders>
              <w:top w:val="nil"/>
              <w:left w:val="nil"/>
              <w:bottom w:val="nil"/>
              <w:right w:val="nil"/>
            </w:tcBorders>
            <w:shd w:val="clear" w:color="auto" w:fill="auto"/>
            <w:noWrap/>
            <w:vAlign w:val="bottom"/>
            <w:hideMark/>
          </w:tcPr>
          <w:p w14:paraId="0471388E" w14:textId="26AB01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069358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DC0D4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4BA6F904" w14:textId="77777777" w:rsidTr="000A07B4">
        <w:trPr>
          <w:trHeight w:val="288"/>
        </w:trPr>
        <w:tc>
          <w:tcPr>
            <w:tcW w:w="377" w:type="pct"/>
            <w:tcBorders>
              <w:top w:val="nil"/>
              <w:left w:val="nil"/>
              <w:bottom w:val="nil"/>
              <w:right w:val="nil"/>
            </w:tcBorders>
            <w:shd w:val="clear" w:color="auto" w:fill="auto"/>
            <w:noWrap/>
            <w:vAlign w:val="bottom"/>
            <w:hideMark/>
          </w:tcPr>
          <w:p w14:paraId="40CA2A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6C67ECE" w14:textId="7742DD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FB77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SCANSOURCE BRASIL DISTRIBUIDORA DE TECNOLOGIAS LTDA</w:t>
            </w:r>
          </w:p>
        </w:tc>
        <w:tc>
          <w:tcPr>
            <w:tcW w:w="236" w:type="pct"/>
            <w:tcBorders>
              <w:top w:val="nil"/>
              <w:left w:val="nil"/>
              <w:bottom w:val="nil"/>
              <w:right w:val="nil"/>
            </w:tcBorders>
            <w:shd w:val="clear" w:color="auto" w:fill="auto"/>
            <w:noWrap/>
            <w:vAlign w:val="bottom"/>
            <w:hideMark/>
          </w:tcPr>
          <w:p w14:paraId="752C308B" w14:textId="7766AA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83.558 </w:t>
            </w:r>
          </w:p>
        </w:tc>
        <w:tc>
          <w:tcPr>
            <w:tcW w:w="277" w:type="pct"/>
            <w:tcBorders>
              <w:top w:val="nil"/>
              <w:left w:val="nil"/>
              <w:bottom w:val="nil"/>
              <w:right w:val="nil"/>
            </w:tcBorders>
            <w:shd w:val="clear" w:color="auto" w:fill="auto"/>
            <w:noWrap/>
            <w:vAlign w:val="bottom"/>
            <w:hideMark/>
          </w:tcPr>
          <w:p w14:paraId="3B4F43E0" w14:textId="13267F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17.149,35 </w:t>
            </w:r>
          </w:p>
        </w:tc>
        <w:tc>
          <w:tcPr>
            <w:tcW w:w="1840" w:type="pct"/>
            <w:tcBorders>
              <w:top w:val="nil"/>
              <w:left w:val="nil"/>
              <w:bottom w:val="nil"/>
              <w:right w:val="nil"/>
            </w:tcBorders>
            <w:shd w:val="clear" w:color="auto" w:fill="auto"/>
            <w:noWrap/>
            <w:vAlign w:val="bottom"/>
            <w:hideMark/>
          </w:tcPr>
          <w:p w14:paraId="6AEBBA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705017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14781441" w14:textId="77777777" w:rsidTr="000A07B4">
        <w:trPr>
          <w:trHeight w:val="288"/>
        </w:trPr>
        <w:tc>
          <w:tcPr>
            <w:tcW w:w="377" w:type="pct"/>
            <w:tcBorders>
              <w:top w:val="nil"/>
              <w:left w:val="nil"/>
              <w:bottom w:val="nil"/>
              <w:right w:val="nil"/>
            </w:tcBorders>
            <w:shd w:val="clear" w:color="auto" w:fill="auto"/>
            <w:noWrap/>
            <w:vAlign w:val="bottom"/>
            <w:hideMark/>
          </w:tcPr>
          <w:p w14:paraId="5FABE8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06D666" w14:textId="7FF63F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E5BF6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SCHIPPER CONSULTORIA INTERNACIONAL COMERCIO IMPORTACAO E EXPORTACAO LTDA</w:t>
            </w:r>
          </w:p>
        </w:tc>
        <w:tc>
          <w:tcPr>
            <w:tcW w:w="236" w:type="pct"/>
            <w:tcBorders>
              <w:top w:val="nil"/>
              <w:left w:val="nil"/>
              <w:bottom w:val="nil"/>
              <w:right w:val="nil"/>
            </w:tcBorders>
            <w:shd w:val="clear" w:color="auto" w:fill="auto"/>
            <w:noWrap/>
            <w:vAlign w:val="bottom"/>
            <w:hideMark/>
          </w:tcPr>
          <w:p w14:paraId="09059DE1" w14:textId="56DAF2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51.884 </w:t>
            </w:r>
          </w:p>
        </w:tc>
        <w:tc>
          <w:tcPr>
            <w:tcW w:w="277" w:type="pct"/>
            <w:tcBorders>
              <w:top w:val="nil"/>
              <w:left w:val="nil"/>
              <w:bottom w:val="nil"/>
              <w:right w:val="nil"/>
            </w:tcBorders>
            <w:shd w:val="clear" w:color="auto" w:fill="auto"/>
            <w:noWrap/>
            <w:vAlign w:val="bottom"/>
            <w:hideMark/>
          </w:tcPr>
          <w:p w14:paraId="37867E68" w14:textId="37B4F18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27.020,37 </w:t>
            </w:r>
          </w:p>
        </w:tc>
        <w:tc>
          <w:tcPr>
            <w:tcW w:w="1840" w:type="pct"/>
            <w:tcBorders>
              <w:top w:val="nil"/>
              <w:left w:val="nil"/>
              <w:bottom w:val="nil"/>
              <w:right w:val="nil"/>
            </w:tcBorders>
            <w:shd w:val="clear" w:color="auto" w:fill="auto"/>
            <w:noWrap/>
            <w:vAlign w:val="bottom"/>
            <w:hideMark/>
          </w:tcPr>
          <w:p w14:paraId="3DAC22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mercadorias em geral, sem predominância de alimentos ou de insumos agropecuários</w:t>
            </w:r>
          </w:p>
        </w:tc>
        <w:tc>
          <w:tcPr>
            <w:tcW w:w="317" w:type="pct"/>
            <w:tcBorders>
              <w:top w:val="nil"/>
              <w:left w:val="nil"/>
              <w:bottom w:val="nil"/>
              <w:right w:val="nil"/>
            </w:tcBorders>
            <w:shd w:val="clear" w:color="auto" w:fill="auto"/>
            <w:noWrap/>
            <w:vAlign w:val="bottom"/>
            <w:hideMark/>
          </w:tcPr>
          <w:p w14:paraId="0FA3A8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31269F06" w14:textId="77777777" w:rsidTr="000A07B4">
        <w:trPr>
          <w:trHeight w:val="288"/>
        </w:trPr>
        <w:tc>
          <w:tcPr>
            <w:tcW w:w="377" w:type="pct"/>
            <w:tcBorders>
              <w:top w:val="nil"/>
              <w:left w:val="nil"/>
              <w:bottom w:val="nil"/>
              <w:right w:val="nil"/>
            </w:tcBorders>
            <w:shd w:val="clear" w:color="auto" w:fill="auto"/>
            <w:noWrap/>
            <w:vAlign w:val="bottom"/>
            <w:hideMark/>
          </w:tcPr>
          <w:p w14:paraId="5DADBA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CE37B32" w14:textId="65A8A4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DFA26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TEKA TECELAGEM KUEHNRICH SA - EM RECUPERACAO JUDICIAL</w:t>
            </w:r>
          </w:p>
        </w:tc>
        <w:tc>
          <w:tcPr>
            <w:tcW w:w="236" w:type="pct"/>
            <w:tcBorders>
              <w:top w:val="nil"/>
              <w:left w:val="nil"/>
              <w:bottom w:val="nil"/>
              <w:right w:val="nil"/>
            </w:tcBorders>
            <w:shd w:val="clear" w:color="auto" w:fill="auto"/>
            <w:noWrap/>
            <w:vAlign w:val="bottom"/>
            <w:hideMark/>
          </w:tcPr>
          <w:p w14:paraId="30A88C89" w14:textId="3C9FBA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196.065 </w:t>
            </w:r>
          </w:p>
        </w:tc>
        <w:tc>
          <w:tcPr>
            <w:tcW w:w="277" w:type="pct"/>
            <w:tcBorders>
              <w:top w:val="nil"/>
              <w:left w:val="nil"/>
              <w:bottom w:val="nil"/>
              <w:right w:val="nil"/>
            </w:tcBorders>
            <w:shd w:val="clear" w:color="auto" w:fill="auto"/>
            <w:noWrap/>
            <w:vAlign w:val="bottom"/>
            <w:hideMark/>
          </w:tcPr>
          <w:p w14:paraId="4D243777" w14:textId="0A27A8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2.792,40 </w:t>
            </w:r>
          </w:p>
        </w:tc>
        <w:tc>
          <w:tcPr>
            <w:tcW w:w="1840" w:type="pct"/>
            <w:tcBorders>
              <w:top w:val="nil"/>
              <w:left w:val="nil"/>
              <w:bottom w:val="nil"/>
              <w:right w:val="nil"/>
            </w:tcBorders>
            <w:shd w:val="clear" w:color="auto" w:fill="auto"/>
            <w:noWrap/>
            <w:vAlign w:val="bottom"/>
            <w:hideMark/>
          </w:tcPr>
          <w:p w14:paraId="0170A5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artefatos têxteis para uso doméstico</w:t>
            </w:r>
          </w:p>
        </w:tc>
        <w:tc>
          <w:tcPr>
            <w:tcW w:w="317" w:type="pct"/>
            <w:tcBorders>
              <w:top w:val="nil"/>
              <w:left w:val="nil"/>
              <w:bottom w:val="nil"/>
              <w:right w:val="nil"/>
            </w:tcBorders>
            <w:shd w:val="clear" w:color="auto" w:fill="auto"/>
            <w:noWrap/>
            <w:vAlign w:val="bottom"/>
            <w:hideMark/>
          </w:tcPr>
          <w:p w14:paraId="599B2D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30/11/2018</w:t>
            </w:r>
          </w:p>
        </w:tc>
      </w:tr>
      <w:tr w:rsidR="000A07B4" w:rsidRPr="003B4564" w14:paraId="31A06C10" w14:textId="77777777" w:rsidTr="000A07B4">
        <w:trPr>
          <w:trHeight w:val="288"/>
        </w:trPr>
        <w:tc>
          <w:tcPr>
            <w:tcW w:w="377" w:type="pct"/>
            <w:tcBorders>
              <w:top w:val="nil"/>
              <w:left w:val="nil"/>
              <w:bottom w:val="nil"/>
              <w:right w:val="nil"/>
            </w:tcBorders>
            <w:shd w:val="clear" w:color="auto" w:fill="auto"/>
            <w:noWrap/>
            <w:vAlign w:val="bottom"/>
            <w:hideMark/>
          </w:tcPr>
          <w:p w14:paraId="31AF6E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25EC50" w14:textId="7938E8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E789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1482EA89" w14:textId="7F9583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246.180 </w:t>
            </w:r>
          </w:p>
        </w:tc>
        <w:tc>
          <w:tcPr>
            <w:tcW w:w="277" w:type="pct"/>
            <w:tcBorders>
              <w:top w:val="nil"/>
              <w:left w:val="nil"/>
              <w:bottom w:val="nil"/>
              <w:right w:val="nil"/>
            </w:tcBorders>
            <w:shd w:val="clear" w:color="auto" w:fill="auto"/>
            <w:noWrap/>
            <w:vAlign w:val="bottom"/>
            <w:hideMark/>
          </w:tcPr>
          <w:p w14:paraId="7D6C3FA4" w14:textId="5F2F6F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336,07 </w:t>
            </w:r>
          </w:p>
        </w:tc>
        <w:tc>
          <w:tcPr>
            <w:tcW w:w="1840" w:type="pct"/>
            <w:tcBorders>
              <w:top w:val="nil"/>
              <w:left w:val="nil"/>
              <w:bottom w:val="nil"/>
              <w:right w:val="nil"/>
            </w:tcBorders>
            <w:shd w:val="clear" w:color="auto" w:fill="auto"/>
            <w:noWrap/>
            <w:vAlign w:val="bottom"/>
            <w:hideMark/>
          </w:tcPr>
          <w:p w14:paraId="3CD26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ED662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01/12/2018</w:t>
            </w:r>
          </w:p>
        </w:tc>
      </w:tr>
      <w:tr w:rsidR="000A07B4" w:rsidRPr="003B4564" w14:paraId="1EFB0D4C" w14:textId="77777777" w:rsidTr="000A07B4">
        <w:trPr>
          <w:trHeight w:val="288"/>
        </w:trPr>
        <w:tc>
          <w:tcPr>
            <w:tcW w:w="377" w:type="pct"/>
            <w:tcBorders>
              <w:top w:val="nil"/>
              <w:left w:val="nil"/>
              <w:bottom w:val="nil"/>
              <w:right w:val="nil"/>
            </w:tcBorders>
            <w:shd w:val="clear" w:color="auto" w:fill="auto"/>
            <w:noWrap/>
            <w:vAlign w:val="bottom"/>
            <w:hideMark/>
          </w:tcPr>
          <w:p w14:paraId="725E67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C3A97C" w14:textId="505775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49B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3A982813" w14:textId="6D8BD8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 </w:t>
            </w:r>
          </w:p>
        </w:tc>
        <w:tc>
          <w:tcPr>
            <w:tcW w:w="277" w:type="pct"/>
            <w:tcBorders>
              <w:top w:val="nil"/>
              <w:left w:val="nil"/>
              <w:bottom w:val="nil"/>
              <w:right w:val="nil"/>
            </w:tcBorders>
            <w:shd w:val="clear" w:color="auto" w:fill="auto"/>
            <w:noWrap/>
            <w:vAlign w:val="bottom"/>
            <w:hideMark/>
          </w:tcPr>
          <w:p w14:paraId="7A462D67" w14:textId="7EAE5D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9.961,70 </w:t>
            </w:r>
          </w:p>
        </w:tc>
        <w:tc>
          <w:tcPr>
            <w:tcW w:w="1840" w:type="pct"/>
            <w:tcBorders>
              <w:top w:val="nil"/>
              <w:left w:val="nil"/>
              <w:bottom w:val="nil"/>
              <w:right w:val="nil"/>
            </w:tcBorders>
            <w:shd w:val="clear" w:color="auto" w:fill="auto"/>
            <w:noWrap/>
            <w:vAlign w:val="bottom"/>
            <w:hideMark/>
          </w:tcPr>
          <w:p w14:paraId="7148B3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D2351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01/12/2018</w:t>
            </w:r>
          </w:p>
        </w:tc>
      </w:tr>
      <w:tr w:rsidR="000A07B4" w:rsidRPr="003B4564" w14:paraId="10BB6624" w14:textId="77777777" w:rsidTr="000A07B4">
        <w:trPr>
          <w:trHeight w:val="288"/>
        </w:trPr>
        <w:tc>
          <w:tcPr>
            <w:tcW w:w="377" w:type="pct"/>
            <w:tcBorders>
              <w:top w:val="nil"/>
              <w:left w:val="nil"/>
              <w:bottom w:val="nil"/>
              <w:right w:val="nil"/>
            </w:tcBorders>
            <w:shd w:val="clear" w:color="auto" w:fill="auto"/>
            <w:noWrap/>
            <w:vAlign w:val="bottom"/>
            <w:hideMark/>
          </w:tcPr>
          <w:p w14:paraId="2039D6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D3C372" w14:textId="053313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7FDD9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308E3C0D" w14:textId="274238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117.691 </w:t>
            </w:r>
          </w:p>
        </w:tc>
        <w:tc>
          <w:tcPr>
            <w:tcW w:w="277" w:type="pct"/>
            <w:tcBorders>
              <w:top w:val="nil"/>
              <w:left w:val="nil"/>
              <w:bottom w:val="nil"/>
              <w:right w:val="nil"/>
            </w:tcBorders>
            <w:shd w:val="clear" w:color="auto" w:fill="auto"/>
            <w:noWrap/>
            <w:vAlign w:val="bottom"/>
            <w:hideMark/>
          </w:tcPr>
          <w:p w14:paraId="5BA280CF" w14:textId="5A4E22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1.852,89 </w:t>
            </w:r>
          </w:p>
        </w:tc>
        <w:tc>
          <w:tcPr>
            <w:tcW w:w="1840" w:type="pct"/>
            <w:tcBorders>
              <w:top w:val="nil"/>
              <w:left w:val="nil"/>
              <w:bottom w:val="nil"/>
              <w:right w:val="nil"/>
            </w:tcBorders>
            <w:shd w:val="clear" w:color="auto" w:fill="auto"/>
            <w:noWrap/>
            <w:vAlign w:val="bottom"/>
            <w:hideMark/>
          </w:tcPr>
          <w:p w14:paraId="043466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95F86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0B5F937" w14:textId="77777777" w:rsidTr="000A07B4">
        <w:trPr>
          <w:trHeight w:val="288"/>
        </w:trPr>
        <w:tc>
          <w:tcPr>
            <w:tcW w:w="377" w:type="pct"/>
            <w:tcBorders>
              <w:top w:val="nil"/>
              <w:left w:val="nil"/>
              <w:bottom w:val="nil"/>
              <w:right w:val="nil"/>
            </w:tcBorders>
            <w:shd w:val="clear" w:color="auto" w:fill="auto"/>
            <w:noWrap/>
            <w:vAlign w:val="bottom"/>
            <w:hideMark/>
          </w:tcPr>
          <w:p w14:paraId="004A1C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2C18FA" w14:textId="2A3351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C6F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70F20EFA" w14:textId="5446E6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1135903F" w14:textId="12FF5C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p>
        </w:tc>
        <w:tc>
          <w:tcPr>
            <w:tcW w:w="1840" w:type="pct"/>
            <w:tcBorders>
              <w:top w:val="nil"/>
              <w:left w:val="nil"/>
              <w:bottom w:val="nil"/>
              <w:right w:val="nil"/>
            </w:tcBorders>
            <w:shd w:val="clear" w:color="auto" w:fill="auto"/>
            <w:noWrap/>
            <w:vAlign w:val="bottom"/>
            <w:hideMark/>
          </w:tcPr>
          <w:p w14:paraId="4EEB8B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3D513D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6A961DF" w14:textId="77777777" w:rsidTr="000A07B4">
        <w:trPr>
          <w:trHeight w:val="288"/>
        </w:trPr>
        <w:tc>
          <w:tcPr>
            <w:tcW w:w="377" w:type="pct"/>
            <w:tcBorders>
              <w:top w:val="nil"/>
              <w:left w:val="nil"/>
              <w:bottom w:val="nil"/>
              <w:right w:val="nil"/>
            </w:tcBorders>
            <w:shd w:val="clear" w:color="auto" w:fill="auto"/>
            <w:noWrap/>
            <w:vAlign w:val="bottom"/>
            <w:hideMark/>
          </w:tcPr>
          <w:p w14:paraId="1026A7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02D746" w14:textId="31D757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097A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CONSTRULOPES CASA E CONSTRUCAO EIRELI</w:t>
            </w:r>
          </w:p>
        </w:tc>
        <w:tc>
          <w:tcPr>
            <w:tcW w:w="236" w:type="pct"/>
            <w:tcBorders>
              <w:top w:val="nil"/>
              <w:left w:val="nil"/>
              <w:bottom w:val="nil"/>
              <w:right w:val="nil"/>
            </w:tcBorders>
            <w:shd w:val="clear" w:color="auto" w:fill="auto"/>
            <w:noWrap/>
            <w:vAlign w:val="bottom"/>
            <w:hideMark/>
          </w:tcPr>
          <w:p w14:paraId="54A524E6" w14:textId="30B4D8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3.703.523 </w:t>
            </w:r>
          </w:p>
        </w:tc>
        <w:tc>
          <w:tcPr>
            <w:tcW w:w="277" w:type="pct"/>
            <w:tcBorders>
              <w:top w:val="nil"/>
              <w:left w:val="nil"/>
              <w:bottom w:val="nil"/>
              <w:right w:val="nil"/>
            </w:tcBorders>
            <w:shd w:val="clear" w:color="auto" w:fill="auto"/>
            <w:noWrap/>
            <w:vAlign w:val="bottom"/>
            <w:hideMark/>
          </w:tcPr>
          <w:p w14:paraId="5E857859" w14:textId="316EB0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712,47 </w:t>
            </w:r>
          </w:p>
        </w:tc>
        <w:tc>
          <w:tcPr>
            <w:tcW w:w="1840" w:type="pct"/>
            <w:tcBorders>
              <w:top w:val="nil"/>
              <w:left w:val="nil"/>
              <w:bottom w:val="nil"/>
              <w:right w:val="nil"/>
            </w:tcBorders>
            <w:shd w:val="clear" w:color="auto" w:fill="auto"/>
            <w:noWrap/>
            <w:vAlign w:val="bottom"/>
            <w:hideMark/>
          </w:tcPr>
          <w:p w14:paraId="4166E4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35E60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4B69D5D3" w14:textId="77777777" w:rsidTr="000A07B4">
        <w:trPr>
          <w:trHeight w:val="288"/>
        </w:trPr>
        <w:tc>
          <w:tcPr>
            <w:tcW w:w="377" w:type="pct"/>
            <w:tcBorders>
              <w:top w:val="nil"/>
              <w:left w:val="nil"/>
              <w:bottom w:val="nil"/>
              <w:right w:val="nil"/>
            </w:tcBorders>
            <w:shd w:val="clear" w:color="auto" w:fill="auto"/>
            <w:noWrap/>
            <w:vAlign w:val="bottom"/>
            <w:hideMark/>
          </w:tcPr>
          <w:p w14:paraId="5B1C91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071ED6" w14:textId="1952D4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36E6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53298F63" w14:textId="2028BC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 </w:t>
            </w:r>
          </w:p>
        </w:tc>
        <w:tc>
          <w:tcPr>
            <w:tcW w:w="277" w:type="pct"/>
            <w:tcBorders>
              <w:top w:val="nil"/>
              <w:left w:val="nil"/>
              <w:bottom w:val="nil"/>
              <w:right w:val="nil"/>
            </w:tcBorders>
            <w:shd w:val="clear" w:color="auto" w:fill="auto"/>
            <w:noWrap/>
            <w:vAlign w:val="bottom"/>
            <w:hideMark/>
          </w:tcPr>
          <w:p w14:paraId="7C6E9B88" w14:textId="1144A9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84.133,59 </w:t>
            </w:r>
          </w:p>
        </w:tc>
        <w:tc>
          <w:tcPr>
            <w:tcW w:w="1840" w:type="pct"/>
            <w:tcBorders>
              <w:top w:val="nil"/>
              <w:left w:val="nil"/>
              <w:bottom w:val="nil"/>
              <w:right w:val="nil"/>
            </w:tcBorders>
            <w:shd w:val="clear" w:color="auto" w:fill="auto"/>
            <w:noWrap/>
            <w:vAlign w:val="bottom"/>
            <w:hideMark/>
          </w:tcPr>
          <w:p w14:paraId="3A51B7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6BE8574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0CAEBB6" w14:textId="77777777" w:rsidTr="000A07B4">
        <w:trPr>
          <w:trHeight w:val="288"/>
        </w:trPr>
        <w:tc>
          <w:tcPr>
            <w:tcW w:w="377" w:type="pct"/>
            <w:tcBorders>
              <w:top w:val="nil"/>
              <w:left w:val="nil"/>
              <w:bottom w:val="nil"/>
              <w:right w:val="nil"/>
            </w:tcBorders>
            <w:shd w:val="clear" w:color="auto" w:fill="auto"/>
            <w:noWrap/>
            <w:vAlign w:val="bottom"/>
            <w:hideMark/>
          </w:tcPr>
          <w:p w14:paraId="363CE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E8EBFE" w14:textId="529DF2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B256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6FB6D7AB" w14:textId="76DF1A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 </w:t>
            </w:r>
          </w:p>
        </w:tc>
        <w:tc>
          <w:tcPr>
            <w:tcW w:w="277" w:type="pct"/>
            <w:tcBorders>
              <w:top w:val="nil"/>
              <w:left w:val="nil"/>
              <w:bottom w:val="nil"/>
              <w:right w:val="nil"/>
            </w:tcBorders>
            <w:shd w:val="clear" w:color="auto" w:fill="auto"/>
            <w:noWrap/>
            <w:vAlign w:val="bottom"/>
            <w:hideMark/>
          </w:tcPr>
          <w:p w14:paraId="547CA5BE" w14:textId="421568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4.235,00 </w:t>
            </w:r>
          </w:p>
        </w:tc>
        <w:tc>
          <w:tcPr>
            <w:tcW w:w="1840" w:type="pct"/>
            <w:tcBorders>
              <w:top w:val="nil"/>
              <w:left w:val="nil"/>
              <w:bottom w:val="nil"/>
              <w:right w:val="nil"/>
            </w:tcBorders>
            <w:shd w:val="clear" w:color="auto" w:fill="auto"/>
            <w:noWrap/>
            <w:vAlign w:val="bottom"/>
            <w:hideMark/>
          </w:tcPr>
          <w:p w14:paraId="4CEF56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14C8A7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2B59BCFB" w14:textId="77777777" w:rsidTr="000A07B4">
        <w:trPr>
          <w:trHeight w:val="288"/>
        </w:trPr>
        <w:tc>
          <w:tcPr>
            <w:tcW w:w="377" w:type="pct"/>
            <w:tcBorders>
              <w:top w:val="nil"/>
              <w:left w:val="nil"/>
              <w:bottom w:val="nil"/>
              <w:right w:val="nil"/>
            </w:tcBorders>
            <w:shd w:val="clear" w:color="auto" w:fill="auto"/>
            <w:noWrap/>
            <w:vAlign w:val="bottom"/>
            <w:hideMark/>
          </w:tcPr>
          <w:p w14:paraId="33C1A8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65E729" w14:textId="04705E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61D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43EC5E84" w14:textId="6B631D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5.041 </w:t>
            </w:r>
          </w:p>
        </w:tc>
        <w:tc>
          <w:tcPr>
            <w:tcW w:w="277" w:type="pct"/>
            <w:tcBorders>
              <w:top w:val="nil"/>
              <w:left w:val="nil"/>
              <w:bottom w:val="nil"/>
              <w:right w:val="nil"/>
            </w:tcBorders>
            <w:shd w:val="clear" w:color="auto" w:fill="auto"/>
            <w:noWrap/>
            <w:vAlign w:val="bottom"/>
            <w:hideMark/>
          </w:tcPr>
          <w:p w14:paraId="5DF2C2C5" w14:textId="31A975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4.665,00 </w:t>
            </w:r>
          </w:p>
        </w:tc>
        <w:tc>
          <w:tcPr>
            <w:tcW w:w="1840" w:type="pct"/>
            <w:tcBorders>
              <w:top w:val="nil"/>
              <w:left w:val="nil"/>
              <w:bottom w:val="nil"/>
              <w:right w:val="nil"/>
            </w:tcBorders>
            <w:shd w:val="clear" w:color="auto" w:fill="auto"/>
            <w:noWrap/>
            <w:vAlign w:val="bottom"/>
            <w:hideMark/>
          </w:tcPr>
          <w:p w14:paraId="4526F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01FB93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33DC59C" w14:textId="77777777" w:rsidTr="000A07B4">
        <w:trPr>
          <w:trHeight w:val="288"/>
        </w:trPr>
        <w:tc>
          <w:tcPr>
            <w:tcW w:w="377" w:type="pct"/>
            <w:tcBorders>
              <w:top w:val="nil"/>
              <w:left w:val="nil"/>
              <w:bottom w:val="nil"/>
              <w:right w:val="nil"/>
            </w:tcBorders>
            <w:shd w:val="clear" w:color="auto" w:fill="auto"/>
            <w:noWrap/>
            <w:vAlign w:val="bottom"/>
            <w:hideMark/>
          </w:tcPr>
          <w:p w14:paraId="2CB3BA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0E9437" w14:textId="15D545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58A9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ESTILLO ARQUITETURA E INTERIORES EIRELI</w:t>
            </w:r>
          </w:p>
        </w:tc>
        <w:tc>
          <w:tcPr>
            <w:tcW w:w="236" w:type="pct"/>
            <w:tcBorders>
              <w:top w:val="nil"/>
              <w:left w:val="nil"/>
              <w:bottom w:val="nil"/>
              <w:right w:val="nil"/>
            </w:tcBorders>
            <w:shd w:val="clear" w:color="auto" w:fill="auto"/>
            <w:noWrap/>
            <w:vAlign w:val="bottom"/>
            <w:hideMark/>
          </w:tcPr>
          <w:p w14:paraId="7C58F0A4" w14:textId="3FECDD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 </w:t>
            </w:r>
          </w:p>
        </w:tc>
        <w:tc>
          <w:tcPr>
            <w:tcW w:w="277" w:type="pct"/>
            <w:tcBorders>
              <w:top w:val="nil"/>
              <w:left w:val="nil"/>
              <w:bottom w:val="nil"/>
              <w:right w:val="nil"/>
            </w:tcBorders>
            <w:shd w:val="clear" w:color="auto" w:fill="auto"/>
            <w:noWrap/>
            <w:vAlign w:val="bottom"/>
            <w:hideMark/>
          </w:tcPr>
          <w:p w14:paraId="7B14BCE2" w14:textId="420B38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24.000,00 </w:t>
            </w:r>
          </w:p>
        </w:tc>
        <w:tc>
          <w:tcPr>
            <w:tcW w:w="1840" w:type="pct"/>
            <w:tcBorders>
              <w:top w:val="nil"/>
              <w:left w:val="nil"/>
              <w:bottom w:val="nil"/>
              <w:right w:val="nil"/>
            </w:tcBorders>
            <w:shd w:val="clear" w:color="auto" w:fill="auto"/>
            <w:noWrap/>
            <w:vAlign w:val="bottom"/>
            <w:hideMark/>
          </w:tcPr>
          <w:p w14:paraId="659F2D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2699BE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1BE6F77D" w14:textId="77777777" w:rsidTr="000A07B4">
        <w:trPr>
          <w:trHeight w:val="288"/>
        </w:trPr>
        <w:tc>
          <w:tcPr>
            <w:tcW w:w="377" w:type="pct"/>
            <w:tcBorders>
              <w:top w:val="nil"/>
              <w:left w:val="nil"/>
              <w:bottom w:val="nil"/>
              <w:right w:val="nil"/>
            </w:tcBorders>
            <w:shd w:val="clear" w:color="auto" w:fill="auto"/>
            <w:noWrap/>
            <w:vAlign w:val="bottom"/>
            <w:hideMark/>
          </w:tcPr>
          <w:p w14:paraId="23D2F1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79316A" w14:textId="287E4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6992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IRMAOS MEDEIROS PINTURAS LTDA</w:t>
            </w:r>
          </w:p>
        </w:tc>
        <w:tc>
          <w:tcPr>
            <w:tcW w:w="236" w:type="pct"/>
            <w:tcBorders>
              <w:top w:val="nil"/>
              <w:left w:val="nil"/>
              <w:bottom w:val="nil"/>
              <w:right w:val="nil"/>
            </w:tcBorders>
            <w:shd w:val="clear" w:color="auto" w:fill="auto"/>
            <w:noWrap/>
            <w:vAlign w:val="bottom"/>
            <w:hideMark/>
          </w:tcPr>
          <w:p w14:paraId="7F2E3CD6" w14:textId="004180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 </w:t>
            </w:r>
          </w:p>
        </w:tc>
        <w:tc>
          <w:tcPr>
            <w:tcW w:w="277" w:type="pct"/>
            <w:tcBorders>
              <w:top w:val="nil"/>
              <w:left w:val="nil"/>
              <w:bottom w:val="nil"/>
              <w:right w:val="nil"/>
            </w:tcBorders>
            <w:shd w:val="clear" w:color="auto" w:fill="auto"/>
            <w:noWrap/>
            <w:vAlign w:val="bottom"/>
            <w:hideMark/>
          </w:tcPr>
          <w:p w14:paraId="2BE0CD16" w14:textId="70C8B2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66.270,78 </w:t>
            </w:r>
          </w:p>
        </w:tc>
        <w:tc>
          <w:tcPr>
            <w:tcW w:w="1840" w:type="pct"/>
            <w:tcBorders>
              <w:top w:val="nil"/>
              <w:left w:val="nil"/>
              <w:bottom w:val="nil"/>
              <w:right w:val="nil"/>
            </w:tcBorders>
            <w:shd w:val="clear" w:color="auto" w:fill="auto"/>
            <w:noWrap/>
            <w:vAlign w:val="bottom"/>
            <w:hideMark/>
          </w:tcPr>
          <w:p w14:paraId="6A289B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32EF28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6782B6F4" w14:textId="77777777" w:rsidTr="000A07B4">
        <w:trPr>
          <w:trHeight w:val="288"/>
        </w:trPr>
        <w:tc>
          <w:tcPr>
            <w:tcW w:w="377" w:type="pct"/>
            <w:tcBorders>
              <w:top w:val="nil"/>
              <w:left w:val="nil"/>
              <w:bottom w:val="nil"/>
              <w:right w:val="nil"/>
            </w:tcBorders>
            <w:shd w:val="clear" w:color="auto" w:fill="auto"/>
            <w:noWrap/>
            <w:vAlign w:val="bottom"/>
            <w:hideMark/>
          </w:tcPr>
          <w:p w14:paraId="06B13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6406D5" w14:textId="091FE3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66F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LONJAT SERVIÇOS DE LIMPEZAS E MANUTENÇÃO EIRELI</w:t>
            </w:r>
          </w:p>
        </w:tc>
        <w:tc>
          <w:tcPr>
            <w:tcW w:w="236" w:type="pct"/>
            <w:tcBorders>
              <w:top w:val="nil"/>
              <w:left w:val="nil"/>
              <w:bottom w:val="nil"/>
              <w:right w:val="nil"/>
            </w:tcBorders>
            <w:shd w:val="clear" w:color="auto" w:fill="auto"/>
            <w:noWrap/>
            <w:vAlign w:val="bottom"/>
            <w:hideMark/>
          </w:tcPr>
          <w:p w14:paraId="104294DF" w14:textId="246E87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 </w:t>
            </w:r>
          </w:p>
        </w:tc>
        <w:tc>
          <w:tcPr>
            <w:tcW w:w="277" w:type="pct"/>
            <w:tcBorders>
              <w:top w:val="nil"/>
              <w:left w:val="nil"/>
              <w:bottom w:val="nil"/>
              <w:right w:val="nil"/>
            </w:tcBorders>
            <w:shd w:val="clear" w:color="auto" w:fill="auto"/>
            <w:noWrap/>
            <w:vAlign w:val="bottom"/>
            <w:hideMark/>
          </w:tcPr>
          <w:p w14:paraId="6555EAF4" w14:textId="2505A0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p>
        </w:tc>
        <w:tc>
          <w:tcPr>
            <w:tcW w:w="1840" w:type="pct"/>
            <w:tcBorders>
              <w:top w:val="nil"/>
              <w:left w:val="nil"/>
              <w:bottom w:val="nil"/>
              <w:right w:val="nil"/>
            </w:tcBorders>
            <w:shd w:val="clear" w:color="auto" w:fill="auto"/>
            <w:noWrap/>
            <w:vAlign w:val="bottom"/>
            <w:hideMark/>
          </w:tcPr>
          <w:p w14:paraId="2C2378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Manutenção e reparação de máquinas e equipamentos de terraplenagem, pavimentação e construção, exceto tratores</w:t>
            </w:r>
          </w:p>
        </w:tc>
        <w:tc>
          <w:tcPr>
            <w:tcW w:w="317" w:type="pct"/>
            <w:tcBorders>
              <w:top w:val="nil"/>
              <w:left w:val="nil"/>
              <w:bottom w:val="nil"/>
              <w:right w:val="nil"/>
            </w:tcBorders>
            <w:shd w:val="clear" w:color="auto" w:fill="auto"/>
            <w:noWrap/>
            <w:vAlign w:val="bottom"/>
            <w:hideMark/>
          </w:tcPr>
          <w:p w14:paraId="67D167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708F7B78" w14:textId="77777777" w:rsidTr="000A07B4">
        <w:trPr>
          <w:trHeight w:val="288"/>
        </w:trPr>
        <w:tc>
          <w:tcPr>
            <w:tcW w:w="377" w:type="pct"/>
            <w:tcBorders>
              <w:top w:val="nil"/>
              <w:left w:val="nil"/>
              <w:bottom w:val="nil"/>
              <w:right w:val="nil"/>
            </w:tcBorders>
            <w:shd w:val="clear" w:color="auto" w:fill="auto"/>
            <w:noWrap/>
            <w:vAlign w:val="bottom"/>
            <w:hideMark/>
          </w:tcPr>
          <w:p w14:paraId="1CB19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4BF727" w14:textId="1AB256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45587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MAXFER METAIS EIRELI</w:t>
            </w:r>
          </w:p>
        </w:tc>
        <w:tc>
          <w:tcPr>
            <w:tcW w:w="236" w:type="pct"/>
            <w:tcBorders>
              <w:top w:val="nil"/>
              <w:left w:val="nil"/>
              <w:bottom w:val="nil"/>
              <w:right w:val="nil"/>
            </w:tcBorders>
            <w:shd w:val="clear" w:color="auto" w:fill="auto"/>
            <w:noWrap/>
            <w:vAlign w:val="bottom"/>
            <w:hideMark/>
          </w:tcPr>
          <w:p w14:paraId="104BA8F9" w14:textId="5AE9A7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61.188 </w:t>
            </w:r>
          </w:p>
        </w:tc>
        <w:tc>
          <w:tcPr>
            <w:tcW w:w="277" w:type="pct"/>
            <w:tcBorders>
              <w:top w:val="nil"/>
              <w:left w:val="nil"/>
              <w:bottom w:val="nil"/>
              <w:right w:val="nil"/>
            </w:tcBorders>
            <w:shd w:val="clear" w:color="auto" w:fill="auto"/>
            <w:noWrap/>
            <w:vAlign w:val="bottom"/>
            <w:hideMark/>
          </w:tcPr>
          <w:p w14:paraId="419E1C44" w14:textId="012170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3.696,00 </w:t>
            </w:r>
          </w:p>
        </w:tc>
        <w:tc>
          <w:tcPr>
            <w:tcW w:w="1840" w:type="pct"/>
            <w:tcBorders>
              <w:top w:val="nil"/>
              <w:left w:val="nil"/>
              <w:bottom w:val="nil"/>
              <w:right w:val="nil"/>
            </w:tcBorders>
            <w:shd w:val="clear" w:color="auto" w:fill="auto"/>
            <w:noWrap/>
            <w:vAlign w:val="bottom"/>
            <w:hideMark/>
          </w:tcPr>
          <w:p w14:paraId="69AF4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04028A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6EB3296A" w14:textId="77777777" w:rsidTr="000A07B4">
        <w:trPr>
          <w:trHeight w:val="288"/>
        </w:trPr>
        <w:tc>
          <w:tcPr>
            <w:tcW w:w="377" w:type="pct"/>
            <w:tcBorders>
              <w:top w:val="nil"/>
              <w:left w:val="nil"/>
              <w:bottom w:val="nil"/>
              <w:right w:val="nil"/>
            </w:tcBorders>
            <w:shd w:val="clear" w:color="auto" w:fill="auto"/>
            <w:noWrap/>
            <w:vAlign w:val="bottom"/>
            <w:hideMark/>
          </w:tcPr>
          <w:p w14:paraId="4B809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F77EF3" w14:textId="1A42C6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4CDE4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MULTFORM INDUSTRIA E COMERCIO DO MOBILIARIO LTDA</w:t>
            </w:r>
          </w:p>
        </w:tc>
        <w:tc>
          <w:tcPr>
            <w:tcW w:w="236" w:type="pct"/>
            <w:tcBorders>
              <w:top w:val="nil"/>
              <w:left w:val="nil"/>
              <w:bottom w:val="nil"/>
              <w:right w:val="nil"/>
            </w:tcBorders>
            <w:shd w:val="clear" w:color="auto" w:fill="auto"/>
            <w:noWrap/>
            <w:vAlign w:val="bottom"/>
            <w:hideMark/>
          </w:tcPr>
          <w:p w14:paraId="19B59424" w14:textId="2F5FB3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4.973 </w:t>
            </w:r>
          </w:p>
        </w:tc>
        <w:tc>
          <w:tcPr>
            <w:tcW w:w="277" w:type="pct"/>
            <w:tcBorders>
              <w:top w:val="nil"/>
              <w:left w:val="nil"/>
              <w:bottom w:val="nil"/>
              <w:right w:val="nil"/>
            </w:tcBorders>
            <w:shd w:val="clear" w:color="auto" w:fill="auto"/>
            <w:noWrap/>
            <w:vAlign w:val="bottom"/>
            <w:hideMark/>
          </w:tcPr>
          <w:p w14:paraId="6600EDEF" w14:textId="2E2ADF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10.920,00 </w:t>
            </w:r>
          </w:p>
        </w:tc>
        <w:tc>
          <w:tcPr>
            <w:tcW w:w="1840" w:type="pct"/>
            <w:tcBorders>
              <w:top w:val="nil"/>
              <w:left w:val="nil"/>
              <w:bottom w:val="nil"/>
              <w:right w:val="nil"/>
            </w:tcBorders>
            <w:shd w:val="clear" w:color="auto" w:fill="auto"/>
            <w:noWrap/>
            <w:vAlign w:val="bottom"/>
            <w:hideMark/>
          </w:tcPr>
          <w:p w14:paraId="4CB4E7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531885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44321BB4" w14:textId="77777777" w:rsidTr="000A07B4">
        <w:trPr>
          <w:trHeight w:val="288"/>
        </w:trPr>
        <w:tc>
          <w:tcPr>
            <w:tcW w:w="377" w:type="pct"/>
            <w:tcBorders>
              <w:top w:val="nil"/>
              <w:left w:val="nil"/>
              <w:bottom w:val="nil"/>
              <w:right w:val="nil"/>
            </w:tcBorders>
            <w:shd w:val="clear" w:color="auto" w:fill="auto"/>
            <w:noWrap/>
            <w:vAlign w:val="bottom"/>
            <w:hideMark/>
          </w:tcPr>
          <w:p w14:paraId="6A48AE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510ED7" w14:textId="133D0E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B2F5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NARCEL REFRIGERACAO COMERCIAL EIRELI</w:t>
            </w:r>
          </w:p>
        </w:tc>
        <w:tc>
          <w:tcPr>
            <w:tcW w:w="236" w:type="pct"/>
            <w:tcBorders>
              <w:top w:val="nil"/>
              <w:left w:val="nil"/>
              <w:bottom w:val="nil"/>
              <w:right w:val="nil"/>
            </w:tcBorders>
            <w:shd w:val="clear" w:color="auto" w:fill="auto"/>
            <w:noWrap/>
            <w:vAlign w:val="bottom"/>
            <w:hideMark/>
          </w:tcPr>
          <w:p w14:paraId="758D371A" w14:textId="0815CA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33.795 </w:t>
            </w:r>
          </w:p>
        </w:tc>
        <w:tc>
          <w:tcPr>
            <w:tcW w:w="277" w:type="pct"/>
            <w:tcBorders>
              <w:top w:val="nil"/>
              <w:left w:val="nil"/>
              <w:bottom w:val="nil"/>
              <w:right w:val="nil"/>
            </w:tcBorders>
            <w:shd w:val="clear" w:color="auto" w:fill="auto"/>
            <w:noWrap/>
            <w:vAlign w:val="bottom"/>
            <w:hideMark/>
          </w:tcPr>
          <w:p w14:paraId="4587E688" w14:textId="2F1BA1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12.200,00 </w:t>
            </w:r>
          </w:p>
        </w:tc>
        <w:tc>
          <w:tcPr>
            <w:tcW w:w="1840" w:type="pct"/>
            <w:tcBorders>
              <w:top w:val="nil"/>
              <w:left w:val="nil"/>
              <w:bottom w:val="nil"/>
              <w:right w:val="nil"/>
            </w:tcBorders>
            <w:shd w:val="clear" w:color="auto" w:fill="auto"/>
            <w:noWrap/>
            <w:vAlign w:val="bottom"/>
            <w:hideMark/>
          </w:tcPr>
          <w:p w14:paraId="09A3B7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e reparação de máquinas e aparelhos de refrigeração e ventilação para uso industrial e comercial</w:t>
            </w:r>
          </w:p>
        </w:tc>
        <w:tc>
          <w:tcPr>
            <w:tcW w:w="317" w:type="pct"/>
            <w:tcBorders>
              <w:top w:val="nil"/>
              <w:left w:val="nil"/>
              <w:bottom w:val="nil"/>
              <w:right w:val="nil"/>
            </w:tcBorders>
            <w:shd w:val="clear" w:color="auto" w:fill="auto"/>
            <w:noWrap/>
            <w:vAlign w:val="bottom"/>
            <w:hideMark/>
          </w:tcPr>
          <w:p w14:paraId="68D165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48B6F940" w14:textId="77777777" w:rsidTr="000A07B4">
        <w:trPr>
          <w:trHeight w:val="288"/>
        </w:trPr>
        <w:tc>
          <w:tcPr>
            <w:tcW w:w="377" w:type="pct"/>
            <w:tcBorders>
              <w:top w:val="nil"/>
              <w:left w:val="nil"/>
              <w:bottom w:val="nil"/>
              <w:right w:val="nil"/>
            </w:tcBorders>
            <w:shd w:val="clear" w:color="auto" w:fill="auto"/>
            <w:noWrap/>
            <w:vAlign w:val="bottom"/>
            <w:hideMark/>
          </w:tcPr>
          <w:p w14:paraId="515DB2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2A0C687" w14:textId="6A73D9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CECE6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TEMPERFRIO-DISTRIBUICAO E IMPORTACAO DE PECAS P/REFRIGERACAO LTDA</w:t>
            </w:r>
          </w:p>
        </w:tc>
        <w:tc>
          <w:tcPr>
            <w:tcW w:w="236" w:type="pct"/>
            <w:tcBorders>
              <w:top w:val="nil"/>
              <w:left w:val="nil"/>
              <w:bottom w:val="nil"/>
              <w:right w:val="nil"/>
            </w:tcBorders>
            <w:shd w:val="clear" w:color="auto" w:fill="auto"/>
            <w:noWrap/>
            <w:vAlign w:val="bottom"/>
            <w:hideMark/>
          </w:tcPr>
          <w:p w14:paraId="6741BB90" w14:textId="0B5A94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 </w:t>
            </w:r>
          </w:p>
        </w:tc>
        <w:tc>
          <w:tcPr>
            <w:tcW w:w="277" w:type="pct"/>
            <w:tcBorders>
              <w:top w:val="nil"/>
              <w:left w:val="nil"/>
              <w:bottom w:val="nil"/>
              <w:right w:val="nil"/>
            </w:tcBorders>
            <w:shd w:val="clear" w:color="auto" w:fill="auto"/>
            <w:noWrap/>
            <w:vAlign w:val="bottom"/>
            <w:hideMark/>
          </w:tcPr>
          <w:p w14:paraId="5FC56A6A" w14:textId="3E0ED1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3.073,07 </w:t>
            </w:r>
          </w:p>
        </w:tc>
        <w:tc>
          <w:tcPr>
            <w:tcW w:w="1840" w:type="pct"/>
            <w:tcBorders>
              <w:top w:val="nil"/>
              <w:left w:val="nil"/>
              <w:bottom w:val="nil"/>
              <w:right w:val="nil"/>
            </w:tcBorders>
            <w:shd w:val="clear" w:color="auto" w:fill="auto"/>
            <w:noWrap/>
            <w:vAlign w:val="bottom"/>
            <w:hideMark/>
          </w:tcPr>
          <w:p w14:paraId="33903B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3F58B2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03/12/2018</w:t>
            </w:r>
          </w:p>
        </w:tc>
      </w:tr>
      <w:tr w:rsidR="000A07B4" w:rsidRPr="003B4564" w14:paraId="2EB4886C" w14:textId="77777777" w:rsidTr="000A07B4">
        <w:trPr>
          <w:trHeight w:val="288"/>
        </w:trPr>
        <w:tc>
          <w:tcPr>
            <w:tcW w:w="377" w:type="pct"/>
            <w:tcBorders>
              <w:top w:val="nil"/>
              <w:left w:val="nil"/>
              <w:bottom w:val="nil"/>
              <w:right w:val="nil"/>
            </w:tcBorders>
            <w:shd w:val="clear" w:color="auto" w:fill="auto"/>
            <w:noWrap/>
            <w:vAlign w:val="bottom"/>
            <w:hideMark/>
          </w:tcPr>
          <w:p w14:paraId="2E84F4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B2188D" w14:textId="1337A4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64AC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553669FE" w14:textId="3EC117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13.254 </w:t>
            </w:r>
          </w:p>
        </w:tc>
        <w:tc>
          <w:tcPr>
            <w:tcW w:w="277" w:type="pct"/>
            <w:tcBorders>
              <w:top w:val="nil"/>
              <w:left w:val="nil"/>
              <w:bottom w:val="nil"/>
              <w:right w:val="nil"/>
            </w:tcBorders>
            <w:shd w:val="clear" w:color="auto" w:fill="auto"/>
            <w:noWrap/>
            <w:vAlign w:val="bottom"/>
            <w:hideMark/>
          </w:tcPr>
          <w:p w14:paraId="238D243F" w14:textId="444CAF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12.243,12 </w:t>
            </w:r>
          </w:p>
        </w:tc>
        <w:tc>
          <w:tcPr>
            <w:tcW w:w="1840" w:type="pct"/>
            <w:tcBorders>
              <w:top w:val="nil"/>
              <w:left w:val="nil"/>
              <w:bottom w:val="nil"/>
              <w:right w:val="nil"/>
            </w:tcBorders>
            <w:shd w:val="clear" w:color="auto" w:fill="auto"/>
            <w:noWrap/>
            <w:vAlign w:val="bottom"/>
            <w:hideMark/>
          </w:tcPr>
          <w:p w14:paraId="78B438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F178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3EA452CF" w14:textId="77777777" w:rsidTr="000A07B4">
        <w:trPr>
          <w:trHeight w:val="288"/>
        </w:trPr>
        <w:tc>
          <w:tcPr>
            <w:tcW w:w="377" w:type="pct"/>
            <w:tcBorders>
              <w:top w:val="nil"/>
              <w:left w:val="nil"/>
              <w:bottom w:val="nil"/>
              <w:right w:val="nil"/>
            </w:tcBorders>
            <w:shd w:val="clear" w:color="auto" w:fill="auto"/>
            <w:noWrap/>
            <w:vAlign w:val="bottom"/>
            <w:hideMark/>
          </w:tcPr>
          <w:p w14:paraId="5EE26E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FAE5C5C" w14:textId="62E4E8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F1A0D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3591B178" w14:textId="6DF8F4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117.726 </w:t>
            </w:r>
          </w:p>
        </w:tc>
        <w:tc>
          <w:tcPr>
            <w:tcW w:w="277" w:type="pct"/>
            <w:tcBorders>
              <w:top w:val="nil"/>
              <w:left w:val="nil"/>
              <w:bottom w:val="nil"/>
              <w:right w:val="nil"/>
            </w:tcBorders>
            <w:shd w:val="clear" w:color="auto" w:fill="auto"/>
            <w:noWrap/>
            <w:vAlign w:val="bottom"/>
            <w:hideMark/>
          </w:tcPr>
          <w:p w14:paraId="3152238F" w14:textId="28449A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538,00 </w:t>
            </w:r>
          </w:p>
        </w:tc>
        <w:tc>
          <w:tcPr>
            <w:tcW w:w="1840" w:type="pct"/>
            <w:tcBorders>
              <w:top w:val="nil"/>
              <w:left w:val="nil"/>
              <w:bottom w:val="nil"/>
              <w:right w:val="nil"/>
            </w:tcBorders>
            <w:shd w:val="clear" w:color="auto" w:fill="auto"/>
            <w:noWrap/>
            <w:vAlign w:val="bottom"/>
            <w:hideMark/>
          </w:tcPr>
          <w:p w14:paraId="372AEC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4AEBD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32EA9E27" w14:textId="77777777" w:rsidTr="000A07B4">
        <w:trPr>
          <w:trHeight w:val="288"/>
        </w:trPr>
        <w:tc>
          <w:tcPr>
            <w:tcW w:w="377" w:type="pct"/>
            <w:tcBorders>
              <w:top w:val="nil"/>
              <w:left w:val="nil"/>
              <w:bottom w:val="nil"/>
              <w:right w:val="nil"/>
            </w:tcBorders>
            <w:shd w:val="clear" w:color="auto" w:fill="auto"/>
            <w:noWrap/>
            <w:vAlign w:val="bottom"/>
            <w:hideMark/>
          </w:tcPr>
          <w:p w14:paraId="4109B2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1F455D" w14:textId="565BE9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B4D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INOXCENTER INDUSTRIA DE EQUIPAMENTOS EM ACO INOX EIRELI</w:t>
            </w:r>
          </w:p>
        </w:tc>
        <w:tc>
          <w:tcPr>
            <w:tcW w:w="236" w:type="pct"/>
            <w:tcBorders>
              <w:top w:val="nil"/>
              <w:left w:val="nil"/>
              <w:bottom w:val="nil"/>
              <w:right w:val="nil"/>
            </w:tcBorders>
            <w:shd w:val="clear" w:color="auto" w:fill="auto"/>
            <w:noWrap/>
            <w:vAlign w:val="bottom"/>
            <w:hideMark/>
          </w:tcPr>
          <w:p w14:paraId="22B8635C" w14:textId="3633ED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4.509 </w:t>
            </w:r>
          </w:p>
        </w:tc>
        <w:tc>
          <w:tcPr>
            <w:tcW w:w="277" w:type="pct"/>
            <w:tcBorders>
              <w:top w:val="nil"/>
              <w:left w:val="nil"/>
              <w:bottom w:val="nil"/>
              <w:right w:val="nil"/>
            </w:tcBorders>
            <w:shd w:val="clear" w:color="auto" w:fill="auto"/>
            <w:noWrap/>
            <w:vAlign w:val="bottom"/>
            <w:hideMark/>
          </w:tcPr>
          <w:p w14:paraId="16C88B34" w14:textId="4BE12D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853,33 </w:t>
            </w:r>
          </w:p>
        </w:tc>
        <w:tc>
          <w:tcPr>
            <w:tcW w:w="1840" w:type="pct"/>
            <w:tcBorders>
              <w:top w:val="nil"/>
              <w:left w:val="nil"/>
              <w:bottom w:val="nil"/>
              <w:right w:val="nil"/>
            </w:tcBorders>
            <w:shd w:val="clear" w:color="auto" w:fill="auto"/>
            <w:noWrap/>
            <w:vAlign w:val="bottom"/>
            <w:hideMark/>
          </w:tcPr>
          <w:p w14:paraId="269108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24ECFE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774D122B" w14:textId="77777777" w:rsidTr="000A07B4">
        <w:trPr>
          <w:trHeight w:val="288"/>
        </w:trPr>
        <w:tc>
          <w:tcPr>
            <w:tcW w:w="377" w:type="pct"/>
            <w:tcBorders>
              <w:top w:val="nil"/>
              <w:left w:val="nil"/>
              <w:bottom w:val="nil"/>
              <w:right w:val="nil"/>
            </w:tcBorders>
            <w:shd w:val="clear" w:color="auto" w:fill="auto"/>
            <w:noWrap/>
            <w:vAlign w:val="bottom"/>
            <w:hideMark/>
          </w:tcPr>
          <w:p w14:paraId="6DC21B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9B70D6" w14:textId="12C434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44A9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LAVLIMPUS - COLOCACOES E REPARACOES DE CARPETES LTDA.</w:t>
            </w:r>
          </w:p>
        </w:tc>
        <w:tc>
          <w:tcPr>
            <w:tcW w:w="236" w:type="pct"/>
            <w:tcBorders>
              <w:top w:val="nil"/>
              <w:left w:val="nil"/>
              <w:bottom w:val="nil"/>
              <w:right w:val="nil"/>
            </w:tcBorders>
            <w:shd w:val="clear" w:color="auto" w:fill="auto"/>
            <w:noWrap/>
            <w:vAlign w:val="bottom"/>
            <w:hideMark/>
          </w:tcPr>
          <w:p w14:paraId="0D339C3B" w14:textId="2DB28D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p>
        </w:tc>
        <w:tc>
          <w:tcPr>
            <w:tcW w:w="277" w:type="pct"/>
            <w:tcBorders>
              <w:top w:val="nil"/>
              <w:left w:val="nil"/>
              <w:bottom w:val="nil"/>
              <w:right w:val="nil"/>
            </w:tcBorders>
            <w:shd w:val="clear" w:color="auto" w:fill="auto"/>
            <w:noWrap/>
            <w:vAlign w:val="bottom"/>
            <w:hideMark/>
          </w:tcPr>
          <w:p w14:paraId="0FFD4D17" w14:textId="2F0FDA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9.600,00 </w:t>
            </w:r>
          </w:p>
        </w:tc>
        <w:tc>
          <w:tcPr>
            <w:tcW w:w="1840" w:type="pct"/>
            <w:tcBorders>
              <w:top w:val="nil"/>
              <w:left w:val="nil"/>
              <w:bottom w:val="nil"/>
              <w:right w:val="nil"/>
            </w:tcBorders>
            <w:shd w:val="clear" w:color="auto" w:fill="auto"/>
            <w:noWrap/>
            <w:vAlign w:val="bottom"/>
            <w:hideMark/>
          </w:tcPr>
          <w:p w14:paraId="038334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Aplicação de revestimentos e de resinas em interiores e exteriores</w:t>
            </w:r>
          </w:p>
        </w:tc>
        <w:tc>
          <w:tcPr>
            <w:tcW w:w="317" w:type="pct"/>
            <w:tcBorders>
              <w:top w:val="nil"/>
              <w:left w:val="nil"/>
              <w:bottom w:val="nil"/>
              <w:right w:val="nil"/>
            </w:tcBorders>
            <w:shd w:val="clear" w:color="auto" w:fill="auto"/>
            <w:noWrap/>
            <w:vAlign w:val="bottom"/>
            <w:hideMark/>
          </w:tcPr>
          <w:p w14:paraId="5B701E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294B944C" w14:textId="77777777" w:rsidTr="000A07B4">
        <w:trPr>
          <w:trHeight w:val="288"/>
        </w:trPr>
        <w:tc>
          <w:tcPr>
            <w:tcW w:w="377" w:type="pct"/>
            <w:tcBorders>
              <w:top w:val="nil"/>
              <w:left w:val="nil"/>
              <w:bottom w:val="nil"/>
              <w:right w:val="nil"/>
            </w:tcBorders>
            <w:shd w:val="clear" w:color="auto" w:fill="auto"/>
            <w:noWrap/>
            <w:vAlign w:val="bottom"/>
            <w:hideMark/>
          </w:tcPr>
          <w:p w14:paraId="62BEE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B64318" w14:textId="1E2FFD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38C2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NMC DECO INDUSTRIA SA</w:t>
            </w:r>
          </w:p>
        </w:tc>
        <w:tc>
          <w:tcPr>
            <w:tcW w:w="236" w:type="pct"/>
            <w:tcBorders>
              <w:top w:val="nil"/>
              <w:left w:val="nil"/>
              <w:bottom w:val="nil"/>
              <w:right w:val="nil"/>
            </w:tcBorders>
            <w:shd w:val="clear" w:color="auto" w:fill="auto"/>
            <w:noWrap/>
            <w:vAlign w:val="bottom"/>
            <w:hideMark/>
          </w:tcPr>
          <w:p w14:paraId="4B8DF0A6" w14:textId="6CA5E4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14.887 </w:t>
            </w:r>
          </w:p>
        </w:tc>
        <w:tc>
          <w:tcPr>
            <w:tcW w:w="277" w:type="pct"/>
            <w:tcBorders>
              <w:top w:val="nil"/>
              <w:left w:val="nil"/>
              <w:bottom w:val="nil"/>
              <w:right w:val="nil"/>
            </w:tcBorders>
            <w:shd w:val="clear" w:color="auto" w:fill="auto"/>
            <w:noWrap/>
            <w:vAlign w:val="bottom"/>
            <w:hideMark/>
          </w:tcPr>
          <w:p w14:paraId="1F55E966" w14:textId="3D1C1F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1.665,84 </w:t>
            </w:r>
          </w:p>
        </w:tc>
        <w:tc>
          <w:tcPr>
            <w:tcW w:w="1840" w:type="pct"/>
            <w:tcBorders>
              <w:top w:val="nil"/>
              <w:left w:val="nil"/>
              <w:bottom w:val="nil"/>
              <w:right w:val="nil"/>
            </w:tcBorders>
            <w:shd w:val="clear" w:color="auto" w:fill="auto"/>
            <w:noWrap/>
            <w:vAlign w:val="bottom"/>
            <w:hideMark/>
          </w:tcPr>
          <w:p w14:paraId="3DE7A0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 na construção, exceto tubos e acessórios</w:t>
            </w:r>
          </w:p>
        </w:tc>
        <w:tc>
          <w:tcPr>
            <w:tcW w:w="317" w:type="pct"/>
            <w:tcBorders>
              <w:top w:val="nil"/>
              <w:left w:val="nil"/>
              <w:bottom w:val="nil"/>
              <w:right w:val="nil"/>
            </w:tcBorders>
            <w:shd w:val="clear" w:color="auto" w:fill="auto"/>
            <w:noWrap/>
            <w:vAlign w:val="bottom"/>
            <w:hideMark/>
          </w:tcPr>
          <w:p w14:paraId="7A0192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09D5C660" w14:textId="77777777" w:rsidTr="000A07B4">
        <w:trPr>
          <w:trHeight w:val="288"/>
        </w:trPr>
        <w:tc>
          <w:tcPr>
            <w:tcW w:w="377" w:type="pct"/>
            <w:tcBorders>
              <w:top w:val="nil"/>
              <w:left w:val="nil"/>
              <w:bottom w:val="nil"/>
              <w:right w:val="nil"/>
            </w:tcBorders>
            <w:shd w:val="clear" w:color="auto" w:fill="auto"/>
            <w:noWrap/>
            <w:vAlign w:val="bottom"/>
            <w:hideMark/>
          </w:tcPr>
          <w:p w14:paraId="5384F0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E0607F0" w14:textId="0FF864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86B4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SANTA CLARA MATERIAIS PARA CONSTRUCAO E COLETA DE ENTULHOS EIRELI</w:t>
            </w:r>
          </w:p>
        </w:tc>
        <w:tc>
          <w:tcPr>
            <w:tcW w:w="236" w:type="pct"/>
            <w:tcBorders>
              <w:top w:val="nil"/>
              <w:left w:val="nil"/>
              <w:bottom w:val="nil"/>
              <w:right w:val="nil"/>
            </w:tcBorders>
            <w:shd w:val="clear" w:color="auto" w:fill="auto"/>
            <w:noWrap/>
            <w:vAlign w:val="bottom"/>
            <w:hideMark/>
          </w:tcPr>
          <w:p w14:paraId="06B9AC9F" w14:textId="0056BF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 </w:t>
            </w:r>
          </w:p>
        </w:tc>
        <w:tc>
          <w:tcPr>
            <w:tcW w:w="277" w:type="pct"/>
            <w:tcBorders>
              <w:top w:val="nil"/>
              <w:left w:val="nil"/>
              <w:bottom w:val="nil"/>
              <w:right w:val="nil"/>
            </w:tcBorders>
            <w:shd w:val="clear" w:color="auto" w:fill="auto"/>
            <w:noWrap/>
            <w:vAlign w:val="bottom"/>
            <w:hideMark/>
          </w:tcPr>
          <w:p w14:paraId="1C1FF275" w14:textId="7654D8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 </w:t>
            </w:r>
          </w:p>
        </w:tc>
        <w:tc>
          <w:tcPr>
            <w:tcW w:w="1840" w:type="pct"/>
            <w:tcBorders>
              <w:top w:val="nil"/>
              <w:left w:val="nil"/>
              <w:bottom w:val="nil"/>
              <w:right w:val="nil"/>
            </w:tcBorders>
            <w:shd w:val="clear" w:color="auto" w:fill="auto"/>
            <w:noWrap/>
            <w:vAlign w:val="bottom"/>
            <w:hideMark/>
          </w:tcPr>
          <w:p w14:paraId="10A529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B4179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3CAFDB19" w14:textId="77777777" w:rsidTr="000A07B4">
        <w:trPr>
          <w:trHeight w:val="288"/>
        </w:trPr>
        <w:tc>
          <w:tcPr>
            <w:tcW w:w="377" w:type="pct"/>
            <w:tcBorders>
              <w:top w:val="nil"/>
              <w:left w:val="nil"/>
              <w:bottom w:val="nil"/>
              <w:right w:val="nil"/>
            </w:tcBorders>
            <w:shd w:val="clear" w:color="auto" w:fill="auto"/>
            <w:noWrap/>
            <w:vAlign w:val="bottom"/>
            <w:hideMark/>
          </w:tcPr>
          <w:p w14:paraId="69280B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05B356F" w14:textId="0B6A7D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61DC6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3F58F5A3" w14:textId="4CDCBB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1.182 </w:t>
            </w:r>
          </w:p>
        </w:tc>
        <w:tc>
          <w:tcPr>
            <w:tcW w:w="277" w:type="pct"/>
            <w:tcBorders>
              <w:top w:val="nil"/>
              <w:left w:val="nil"/>
              <w:bottom w:val="nil"/>
              <w:right w:val="nil"/>
            </w:tcBorders>
            <w:shd w:val="clear" w:color="auto" w:fill="auto"/>
            <w:noWrap/>
            <w:vAlign w:val="bottom"/>
            <w:hideMark/>
          </w:tcPr>
          <w:p w14:paraId="52D43313" w14:textId="62E031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11.975,80 </w:t>
            </w:r>
          </w:p>
        </w:tc>
        <w:tc>
          <w:tcPr>
            <w:tcW w:w="1840" w:type="pct"/>
            <w:tcBorders>
              <w:top w:val="nil"/>
              <w:left w:val="nil"/>
              <w:bottom w:val="nil"/>
              <w:right w:val="nil"/>
            </w:tcBorders>
            <w:shd w:val="clear" w:color="auto" w:fill="auto"/>
            <w:noWrap/>
            <w:vAlign w:val="bottom"/>
            <w:hideMark/>
          </w:tcPr>
          <w:p w14:paraId="31B836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0321A4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04/12/2018</w:t>
            </w:r>
          </w:p>
        </w:tc>
      </w:tr>
      <w:tr w:rsidR="000A07B4" w:rsidRPr="003B4564" w14:paraId="2A48E5F5" w14:textId="77777777" w:rsidTr="000A07B4">
        <w:trPr>
          <w:trHeight w:val="288"/>
        </w:trPr>
        <w:tc>
          <w:tcPr>
            <w:tcW w:w="377" w:type="pct"/>
            <w:tcBorders>
              <w:top w:val="nil"/>
              <w:left w:val="nil"/>
              <w:bottom w:val="nil"/>
              <w:right w:val="nil"/>
            </w:tcBorders>
            <w:shd w:val="clear" w:color="auto" w:fill="auto"/>
            <w:noWrap/>
            <w:vAlign w:val="bottom"/>
            <w:hideMark/>
          </w:tcPr>
          <w:p w14:paraId="41753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877DB2A" w14:textId="2E93E2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1FBE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11E24286" w14:textId="67112E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117.803 </w:t>
            </w:r>
          </w:p>
        </w:tc>
        <w:tc>
          <w:tcPr>
            <w:tcW w:w="277" w:type="pct"/>
            <w:tcBorders>
              <w:top w:val="nil"/>
              <w:left w:val="nil"/>
              <w:bottom w:val="nil"/>
              <w:right w:val="nil"/>
            </w:tcBorders>
            <w:shd w:val="clear" w:color="auto" w:fill="auto"/>
            <w:noWrap/>
            <w:vAlign w:val="bottom"/>
            <w:hideMark/>
          </w:tcPr>
          <w:p w14:paraId="301EBC16" w14:textId="6D99E8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485,44 </w:t>
            </w:r>
          </w:p>
        </w:tc>
        <w:tc>
          <w:tcPr>
            <w:tcW w:w="1840" w:type="pct"/>
            <w:tcBorders>
              <w:top w:val="nil"/>
              <w:left w:val="nil"/>
              <w:bottom w:val="nil"/>
              <w:right w:val="nil"/>
            </w:tcBorders>
            <w:shd w:val="clear" w:color="auto" w:fill="auto"/>
            <w:noWrap/>
            <w:vAlign w:val="bottom"/>
            <w:hideMark/>
          </w:tcPr>
          <w:p w14:paraId="262274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2E305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05/12/2018</w:t>
            </w:r>
          </w:p>
        </w:tc>
      </w:tr>
      <w:tr w:rsidR="000A07B4" w:rsidRPr="003B4564" w14:paraId="5DE8606F" w14:textId="77777777" w:rsidTr="000A07B4">
        <w:trPr>
          <w:trHeight w:val="288"/>
        </w:trPr>
        <w:tc>
          <w:tcPr>
            <w:tcW w:w="377" w:type="pct"/>
            <w:tcBorders>
              <w:top w:val="nil"/>
              <w:left w:val="nil"/>
              <w:bottom w:val="nil"/>
              <w:right w:val="nil"/>
            </w:tcBorders>
            <w:shd w:val="clear" w:color="auto" w:fill="auto"/>
            <w:noWrap/>
            <w:vAlign w:val="bottom"/>
            <w:hideMark/>
          </w:tcPr>
          <w:p w14:paraId="49AAC4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3FE89D" w14:textId="5B6194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CBB1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JP TERRAPLANAGEM</w:t>
            </w:r>
          </w:p>
        </w:tc>
        <w:tc>
          <w:tcPr>
            <w:tcW w:w="236" w:type="pct"/>
            <w:tcBorders>
              <w:top w:val="nil"/>
              <w:left w:val="nil"/>
              <w:bottom w:val="nil"/>
              <w:right w:val="nil"/>
            </w:tcBorders>
            <w:shd w:val="clear" w:color="auto" w:fill="auto"/>
            <w:noWrap/>
            <w:vAlign w:val="bottom"/>
            <w:hideMark/>
          </w:tcPr>
          <w:p w14:paraId="066ABBEB" w14:textId="26F12E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p>
        </w:tc>
        <w:tc>
          <w:tcPr>
            <w:tcW w:w="277" w:type="pct"/>
            <w:tcBorders>
              <w:top w:val="nil"/>
              <w:left w:val="nil"/>
              <w:bottom w:val="nil"/>
              <w:right w:val="nil"/>
            </w:tcBorders>
            <w:shd w:val="clear" w:color="auto" w:fill="auto"/>
            <w:noWrap/>
            <w:vAlign w:val="bottom"/>
            <w:hideMark/>
          </w:tcPr>
          <w:p w14:paraId="47B7E9F5" w14:textId="0E75F8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1.935,00 </w:t>
            </w:r>
          </w:p>
        </w:tc>
        <w:tc>
          <w:tcPr>
            <w:tcW w:w="1840" w:type="pct"/>
            <w:tcBorders>
              <w:top w:val="nil"/>
              <w:left w:val="nil"/>
              <w:bottom w:val="nil"/>
              <w:right w:val="nil"/>
            </w:tcBorders>
            <w:shd w:val="clear" w:color="auto" w:fill="auto"/>
            <w:noWrap/>
            <w:vAlign w:val="bottom"/>
            <w:hideMark/>
          </w:tcPr>
          <w:p w14:paraId="75972F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40DBB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05/12/2018</w:t>
            </w:r>
          </w:p>
        </w:tc>
      </w:tr>
      <w:tr w:rsidR="000A07B4" w:rsidRPr="003B4564" w14:paraId="7191E5ED" w14:textId="77777777" w:rsidTr="000A07B4">
        <w:trPr>
          <w:trHeight w:val="288"/>
        </w:trPr>
        <w:tc>
          <w:tcPr>
            <w:tcW w:w="377" w:type="pct"/>
            <w:tcBorders>
              <w:top w:val="nil"/>
              <w:left w:val="nil"/>
              <w:bottom w:val="nil"/>
              <w:right w:val="nil"/>
            </w:tcBorders>
            <w:shd w:val="clear" w:color="auto" w:fill="auto"/>
            <w:noWrap/>
            <w:vAlign w:val="bottom"/>
            <w:hideMark/>
          </w:tcPr>
          <w:p w14:paraId="36C858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EEC2FC9" w14:textId="35C4E3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5F1F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CAMBARA COLOR COMERCIO DE TINTAS LTDA.</w:t>
            </w:r>
          </w:p>
        </w:tc>
        <w:tc>
          <w:tcPr>
            <w:tcW w:w="236" w:type="pct"/>
            <w:tcBorders>
              <w:top w:val="nil"/>
              <w:left w:val="nil"/>
              <w:bottom w:val="nil"/>
              <w:right w:val="nil"/>
            </w:tcBorders>
            <w:shd w:val="clear" w:color="auto" w:fill="auto"/>
            <w:noWrap/>
            <w:vAlign w:val="bottom"/>
            <w:hideMark/>
          </w:tcPr>
          <w:p w14:paraId="2FE93DAD" w14:textId="381B38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 </w:t>
            </w:r>
          </w:p>
        </w:tc>
        <w:tc>
          <w:tcPr>
            <w:tcW w:w="277" w:type="pct"/>
            <w:tcBorders>
              <w:top w:val="nil"/>
              <w:left w:val="nil"/>
              <w:bottom w:val="nil"/>
              <w:right w:val="nil"/>
            </w:tcBorders>
            <w:shd w:val="clear" w:color="auto" w:fill="auto"/>
            <w:noWrap/>
            <w:vAlign w:val="bottom"/>
            <w:hideMark/>
          </w:tcPr>
          <w:p w14:paraId="21EFDC6F" w14:textId="2203BD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16.033,45 </w:t>
            </w:r>
          </w:p>
        </w:tc>
        <w:tc>
          <w:tcPr>
            <w:tcW w:w="1840" w:type="pct"/>
            <w:tcBorders>
              <w:top w:val="nil"/>
              <w:left w:val="nil"/>
              <w:bottom w:val="nil"/>
              <w:right w:val="nil"/>
            </w:tcBorders>
            <w:shd w:val="clear" w:color="auto" w:fill="auto"/>
            <w:noWrap/>
            <w:vAlign w:val="bottom"/>
            <w:hideMark/>
          </w:tcPr>
          <w:p w14:paraId="09E845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ECC60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3B15056E" w14:textId="77777777" w:rsidTr="000A07B4">
        <w:trPr>
          <w:trHeight w:val="288"/>
        </w:trPr>
        <w:tc>
          <w:tcPr>
            <w:tcW w:w="377" w:type="pct"/>
            <w:tcBorders>
              <w:top w:val="nil"/>
              <w:left w:val="nil"/>
              <w:bottom w:val="nil"/>
              <w:right w:val="nil"/>
            </w:tcBorders>
            <w:shd w:val="clear" w:color="auto" w:fill="auto"/>
            <w:noWrap/>
            <w:vAlign w:val="bottom"/>
            <w:hideMark/>
          </w:tcPr>
          <w:p w14:paraId="052E97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778F022" w14:textId="34BE8A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5A148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 COMERCIAL DE ELASTOMEROS LTDA</w:t>
            </w:r>
          </w:p>
        </w:tc>
        <w:tc>
          <w:tcPr>
            <w:tcW w:w="236" w:type="pct"/>
            <w:tcBorders>
              <w:top w:val="nil"/>
              <w:left w:val="nil"/>
              <w:bottom w:val="nil"/>
              <w:right w:val="nil"/>
            </w:tcBorders>
            <w:shd w:val="clear" w:color="auto" w:fill="auto"/>
            <w:noWrap/>
            <w:vAlign w:val="bottom"/>
            <w:hideMark/>
          </w:tcPr>
          <w:p w14:paraId="37666163" w14:textId="2E8736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23.435 </w:t>
            </w:r>
          </w:p>
        </w:tc>
        <w:tc>
          <w:tcPr>
            <w:tcW w:w="277" w:type="pct"/>
            <w:tcBorders>
              <w:top w:val="nil"/>
              <w:left w:val="nil"/>
              <w:bottom w:val="nil"/>
              <w:right w:val="nil"/>
            </w:tcBorders>
            <w:shd w:val="clear" w:color="auto" w:fill="auto"/>
            <w:noWrap/>
            <w:vAlign w:val="bottom"/>
            <w:hideMark/>
          </w:tcPr>
          <w:p w14:paraId="6DB2F079" w14:textId="352E87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384,80 </w:t>
            </w:r>
          </w:p>
        </w:tc>
        <w:tc>
          <w:tcPr>
            <w:tcW w:w="1840" w:type="pct"/>
            <w:tcBorders>
              <w:top w:val="nil"/>
              <w:left w:val="nil"/>
              <w:bottom w:val="nil"/>
              <w:right w:val="nil"/>
            </w:tcBorders>
            <w:shd w:val="clear" w:color="auto" w:fill="auto"/>
            <w:noWrap/>
            <w:vAlign w:val="bottom"/>
            <w:hideMark/>
          </w:tcPr>
          <w:p w14:paraId="04C046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F50D5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1F3EEB84" w14:textId="77777777" w:rsidTr="000A07B4">
        <w:trPr>
          <w:trHeight w:val="288"/>
        </w:trPr>
        <w:tc>
          <w:tcPr>
            <w:tcW w:w="377" w:type="pct"/>
            <w:tcBorders>
              <w:top w:val="nil"/>
              <w:left w:val="nil"/>
              <w:bottom w:val="nil"/>
              <w:right w:val="nil"/>
            </w:tcBorders>
            <w:shd w:val="clear" w:color="auto" w:fill="auto"/>
            <w:noWrap/>
            <w:vAlign w:val="bottom"/>
            <w:hideMark/>
          </w:tcPr>
          <w:p w14:paraId="307E27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2CB9655" w14:textId="208ADA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75327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1C178885" w14:textId="71E3DC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 </w:t>
            </w:r>
          </w:p>
        </w:tc>
        <w:tc>
          <w:tcPr>
            <w:tcW w:w="277" w:type="pct"/>
            <w:tcBorders>
              <w:top w:val="nil"/>
              <w:left w:val="nil"/>
              <w:bottom w:val="nil"/>
              <w:right w:val="nil"/>
            </w:tcBorders>
            <w:shd w:val="clear" w:color="auto" w:fill="auto"/>
            <w:noWrap/>
            <w:vAlign w:val="bottom"/>
            <w:hideMark/>
          </w:tcPr>
          <w:p w14:paraId="4DDD1E19" w14:textId="77C0F5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15.600,00 </w:t>
            </w:r>
          </w:p>
        </w:tc>
        <w:tc>
          <w:tcPr>
            <w:tcW w:w="1840" w:type="pct"/>
            <w:tcBorders>
              <w:top w:val="nil"/>
              <w:left w:val="nil"/>
              <w:bottom w:val="nil"/>
              <w:right w:val="nil"/>
            </w:tcBorders>
            <w:shd w:val="clear" w:color="auto" w:fill="auto"/>
            <w:noWrap/>
            <w:vAlign w:val="bottom"/>
            <w:hideMark/>
          </w:tcPr>
          <w:p w14:paraId="36D87F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2A9B34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573D73AB" w14:textId="77777777" w:rsidTr="000A07B4">
        <w:trPr>
          <w:trHeight w:val="288"/>
        </w:trPr>
        <w:tc>
          <w:tcPr>
            <w:tcW w:w="377" w:type="pct"/>
            <w:tcBorders>
              <w:top w:val="nil"/>
              <w:left w:val="nil"/>
              <w:bottom w:val="nil"/>
              <w:right w:val="nil"/>
            </w:tcBorders>
            <w:shd w:val="clear" w:color="auto" w:fill="auto"/>
            <w:noWrap/>
            <w:vAlign w:val="bottom"/>
            <w:hideMark/>
          </w:tcPr>
          <w:p w14:paraId="4BDDF7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D69ED96" w14:textId="68BFA1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3CC56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512FAE38" w14:textId="0CBDFD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1.184 </w:t>
            </w:r>
          </w:p>
        </w:tc>
        <w:tc>
          <w:tcPr>
            <w:tcW w:w="277" w:type="pct"/>
            <w:tcBorders>
              <w:top w:val="nil"/>
              <w:left w:val="nil"/>
              <w:bottom w:val="nil"/>
              <w:right w:val="nil"/>
            </w:tcBorders>
            <w:shd w:val="clear" w:color="auto" w:fill="auto"/>
            <w:noWrap/>
            <w:vAlign w:val="bottom"/>
            <w:hideMark/>
          </w:tcPr>
          <w:p w14:paraId="2D3B784E" w14:textId="2C0563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747,00 </w:t>
            </w:r>
          </w:p>
        </w:tc>
        <w:tc>
          <w:tcPr>
            <w:tcW w:w="1840" w:type="pct"/>
            <w:tcBorders>
              <w:top w:val="nil"/>
              <w:left w:val="nil"/>
              <w:bottom w:val="nil"/>
              <w:right w:val="nil"/>
            </w:tcBorders>
            <w:shd w:val="clear" w:color="auto" w:fill="auto"/>
            <w:noWrap/>
            <w:vAlign w:val="bottom"/>
            <w:hideMark/>
          </w:tcPr>
          <w:p w14:paraId="5D8319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097B38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7A1DA67F" w14:textId="77777777" w:rsidTr="000A07B4">
        <w:trPr>
          <w:trHeight w:val="288"/>
        </w:trPr>
        <w:tc>
          <w:tcPr>
            <w:tcW w:w="377" w:type="pct"/>
            <w:tcBorders>
              <w:top w:val="nil"/>
              <w:left w:val="nil"/>
              <w:bottom w:val="nil"/>
              <w:right w:val="nil"/>
            </w:tcBorders>
            <w:shd w:val="clear" w:color="auto" w:fill="auto"/>
            <w:noWrap/>
            <w:vAlign w:val="bottom"/>
            <w:hideMark/>
          </w:tcPr>
          <w:p w14:paraId="6B8B57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A3685F" w14:textId="5C4DD3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6E7D9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TEIXEIRA MARQUES COMERCIAL LTDA</w:t>
            </w:r>
          </w:p>
        </w:tc>
        <w:tc>
          <w:tcPr>
            <w:tcW w:w="236" w:type="pct"/>
            <w:tcBorders>
              <w:top w:val="nil"/>
              <w:left w:val="nil"/>
              <w:bottom w:val="nil"/>
              <w:right w:val="nil"/>
            </w:tcBorders>
            <w:shd w:val="clear" w:color="auto" w:fill="auto"/>
            <w:noWrap/>
            <w:vAlign w:val="bottom"/>
            <w:hideMark/>
          </w:tcPr>
          <w:p w14:paraId="278C3CE8" w14:textId="195A0F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99.521 </w:t>
            </w:r>
          </w:p>
        </w:tc>
        <w:tc>
          <w:tcPr>
            <w:tcW w:w="277" w:type="pct"/>
            <w:tcBorders>
              <w:top w:val="nil"/>
              <w:left w:val="nil"/>
              <w:bottom w:val="nil"/>
              <w:right w:val="nil"/>
            </w:tcBorders>
            <w:shd w:val="clear" w:color="auto" w:fill="auto"/>
            <w:noWrap/>
            <w:vAlign w:val="bottom"/>
            <w:hideMark/>
          </w:tcPr>
          <w:p w14:paraId="4A0946C1" w14:textId="4CF6DE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173,00 </w:t>
            </w:r>
          </w:p>
        </w:tc>
        <w:tc>
          <w:tcPr>
            <w:tcW w:w="1840" w:type="pct"/>
            <w:tcBorders>
              <w:top w:val="nil"/>
              <w:left w:val="nil"/>
              <w:bottom w:val="nil"/>
              <w:right w:val="nil"/>
            </w:tcBorders>
            <w:shd w:val="clear" w:color="auto" w:fill="auto"/>
            <w:noWrap/>
            <w:vAlign w:val="bottom"/>
            <w:hideMark/>
          </w:tcPr>
          <w:p w14:paraId="60EC35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0DF85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06/12/2018</w:t>
            </w:r>
          </w:p>
        </w:tc>
      </w:tr>
      <w:tr w:rsidR="000A07B4" w:rsidRPr="003B4564" w14:paraId="3880A970" w14:textId="77777777" w:rsidTr="000A07B4">
        <w:trPr>
          <w:trHeight w:val="288"/>
        </w:trPr>
        <w:tc>
          <w:tcPr>
            <w:tcW w:w="377" w:type="pct"/>
            <w:tcBorders>
              <w:top w:val="nil"/>
              <w:left w:val="nil"/>
              <w:bottom w:val="nil"/>
              <w:right w:val="nil"/>
            </w:tcBorders>
            <w:shd w:val="clear" w:color="auto" w:fill="auto"/>
            <w:noWrap/>
            <w:vAlign w:val="bottom"/>
            <w:hideMark/>
          </w:tcPr>
          <w:p w14:paraId="5E8954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5889BF0" w14:textId="6F4B04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D32C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APARECIDO LIMA VIEIRA 89610580963</w:t>
            </w:r>
          </w:p>
        </w:tc>
        <w:tc>
          <w:tcPr>
            <w:tcW w:w="236" w:type="pct"/>
            <w:tcBorders>
              <w:top w:val="nil"/>
              <w:left w:val="nil"/>
              <w:bottom w:val="nil"/>
              <w:right w:val="nil"/>
            </w:tcBorders>
            <w:shd w:val="clear" w:color="auto" w:fill="auto"/>
            <w:noWrap/>
            <w:vAlign w:val="bottom"/>
            <w:hideMark/>
          </w:tcPr>
          <w:p w14:paraId="64550922" w14:textId="566413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2D4C49A0" w14:textId="65264E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62B144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45A3D0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1320047C" w14:textId="77777777" w:rsidTr="000A07B4">
        <w:trPr>
          <w:trHeight w:val="288"/>
        </w:trPr>
        <w:tc>
          <w:tcPr>
            <w:tcW w:w="377" w:type="pct"/>
            <w:tcBorders>
              <w:top w:val="nil"/>
              <w:left w:val="nil"/>
              <w:bottom w:val="nil"/>
              <w:right w:val="nil"/>
            </w:tcBorders>
            <w:shd w:val="clear" w:color="auto" w:fill="auto"/>
            <w:noWrap/>
            <w:vAlign w:val="bottom"/>
            <w:hideMark/>
          </w:tcPr>
          <w:p w14:paraId="3AF10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C05545A" w14:textId="1C2500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381E2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28C8FE83" w14:textId="24F13E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117.873 </w:t>
            </w:r>
          </w:p>
        </w:tc>
        <w:tc>
          <w:tcPr>
            <w:tcW w:w="277" w:type="pct"/>
            <w:tcBorders>
              <w:top w:val="nil"/>
              <w:left w:val="nil"/>
              <w:bottom w:val="nil"/>
              <w:right w:val="nil"/>
            </w:tcBorders>
            <w:shd w:val="clear" w:color="auto" w:fill="auto"/>
            <w:noWrap/>
            <w:vAlign w:val="bottom"/>
            <w:hideMark/>
          </w:tcPr>
          <w:p w14:paraId="41D8A482" w14:textId="726D88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2.051,56 </w:t>
            </w:r>
          </w:p>
        </w:tc>
        <w:tc>
          <w:tcPr>
            <w:tcW w:w="1840" w:type="pct"/>
            <w:tcBorders>
              <w:top w:val="nil"/>
              <w:left w:val="nil"/>
              <w:bottom w:val="nil"/>
              <w:right w:val="nil"/>
            </w:tcBorders>
            <w:shd w:val="clear" w:color="auto" w:fill="auto"/>
            <w:noWrap/>
            <w:vAlign w:val="bottom"/>
            <w:hideMark/>
          </w:tcPr>
          <w:p w14:paraId="2F2BDC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0B8F8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5A79F5C8" w14:textId="77777777" w:rsidTr="000A07B4">
        <w:trPr>
          <w:trHeight w:val="288"/>
        </w:trPr>
        <w:tc>
          <w:tcPr>
            <w:tcW w:w="377" w:type="pct"/>
            <w:tcBorders>
              <w:top w:val="nil"/>
              <w:left w:val="nil"/>
              <w:bottom w:val="nil"/>
              <w:right w:val="nil"/>
            </w:tcBorders>
            <w:shd w:val="clear" w:color="auto" w:fill="auto"/>
            <w:noWrap/>
            <w:vAlign w:val="bottom"/>
            <w:hideMark/>
          </w:tcPr>
          <w:p w14:paraId="4E58B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A6EDF4" w14:textId="4EC077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80390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SERAFIM - ELETROTECNICA - EIRELI</w:t>
            </w:r>
          </w:p>
        </w:tc>
        <w:tc>
          <w:tcPr>
            <w:tcW w:w="236" w:type="pct"/>
            <w:tcBorders>
              <w:top w:val="nil"/>
              <w:left w:val="nil"/>
              <w:bottom w:val="nil"/>
              <w:right w:val="nil"/>
            </w:tcBorders>
            <w:shd w:val="clear" w:color="auto" w:fill="auto"/>
            <w:noWrap/>
            <w:vAlign w:val="bottom"/>
            <w:hideMark/>
          </w:tcPr>
          <w:p w14:paraId="4BC6411C" w14:textId="5063A3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117.898 </w:t>
            </w:r>
          </w:p>
        </w:tc>
        <w:tc>
          <w:tcPr>
            <w:tcW w:w="277" w:type="pct"/>
            <w:tcBorders>
              <w:top w:val="nil"/>
              <w:left w:val="nil"/>
              <w:bottom w:val="nil"/>
              <w:right w:val="nil"/>
            </w:tcBorders>
            <w:shd w:val="clear" w:color="auto" w:fill="auto"/>
            <w:noWrap/>
            <w:vAlign w:val="bottom"/>
            <w:hideMark/>
          </w:tcPr>
          <w:p w14:paraId="0FBCBCA5" w14:textId="266A41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340,01 </w:t>
            </w:r>
          </w:p>
        </w:tc>
        <w:tc>
          <w:tcPr>
            <w:tcW w:w="1840" w:type="pct"/>
            <w:tcBorders>
              <w:top w:val="nil"/>
              <w:left w:val="nil"/>
              <w:bottom w:val="nil"/>
              <w:right w:val="nil"/>
            </w:tcBorders>
            <w:shd w:val="clear" w:color="auto" w:fill="auto"/>
            <w:noWrap/>
            <w:vAlign w:val="bottom"/>
            <w:hideMark/>
          </w:tcPr>
          <w:p w14:paraId="569DC7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E09D6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52B25CC1" w14:textId="77777777" w:rsidTr="000A07B4">
        <w:trPr>
          <w:trHeight w:val="288"/>
        </w:trPr>
        <w:tc>
          <w:tcPr>
            <w:tcW w:w="377" w:type="pct"/>
            <w:tcBorders>
              <w:top w:val="nil"/>
              <w:left w:val="nil"/>
              <w:bottom w:val="nil"/>
              <w:right w:val="nil"/>
            </w:tcBorders>
            <w:shd w:val="clear" w:color="auto" w:fill="auto"/>
            <w:noWrap/>
            <w:vAlign w:val="bottom"/>
            <w:hideMark/>
          </w:tcPr>
          <w:p w14:paraId="13D6E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DADA03" w14:textId="10F0D5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EA75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J.S.N TRANSPORTES RODOVIARIOS EIRELI</w:t>
            </w:r>
          </w:p>
        </w:tc>
        <w:tc>
          <w:tcPr>
            <w:tcW w:w="236" w:type="pct"/>
            <w:tcBorders>
              <w:top w:val="nil"/>
              <w:left w:val="nil"/>
              <w:bottom w:val="nil"/>
              <w:right w:val="nil"/>
            </w:tcBorders>
            <w:shd w:val="clear" w:color="auto" w:fill="auto"/>
            <w:noWrap/>
            <w:vAlign w:val="bottom"/>
            <w:hideMark/>
          </w:tcPr>
          <w:p w14:paraId="31B591E9" w14:textId="36DB3B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13.569 </w:t>
            </w:r>
          </w:p>
        </w:tc>
        <w:tc>
          <w:tcPr>
            <w:tcW w:w="277" w:type="pct"/>
            <w:tcBorders>
              <w:top w:val="nil"/>
              <w:left w:val="nil"/>
              <w:bottom w:val="nil"/>
              <w:right w:val="nil"/>
            </w:tcBorders>
            <w:shd w:val="clear" w:color="auto" w:fill="auto"/>
            <w:noWrap/>
            <w:vAlign w:val="bottom"/>
            <w:hideMark/>
          </w:tcPr>
          <w:p w14:paraId="1DAB7515" w14:textId="65DB05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55B76D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t>
            </w:r>
          </w:p>
        </w:tc>
        <w:tc>
          <w:tcPr>
            <w:tcW w:w="317" w:type="pct"/>
            <w:tcBorders>
              <w:top w:val="nil"/>
              <w:left w:val="nil"/>
              <w:bottom w:val="nil"/>
              <w:right w:val="nil"/>
            </w:tcBorders>
            <w:shd w:val="clear" w:color="auto" w:fill="auto"/>
            <w:noWrap/>
            <w:vAlign w:val="bottom"/>
            <w:hideMark/>
          </w:tcPr>
          <w:p w14:paraId="78F10D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07/12/2018</w:t>
            </w:r>
          </w:p>
        </w:tc>
      </w:tr>
      <w:tr w:rsidR="000A07B4" w:rsidRPr="003B4564" w14:paraId="0BFAC4E0" w14:textId="77777777" w:rsidTr="000A07B4">
        <w:trPr>
          <w:trHeight w:val="288"/>
        </w:trPr>
        <w:tc>
          <w:tcPr>
            <w:tcW w:w="377" w:type="pct"/>
            <w:tcBorders>
              <w:top w:val="nil"/>
              <w:left w:val="nil"/>
              <w:bottom w:val="nil"/>
              <w:right w:val="nil"/>
            </w:tcBorders>
            <w:shd w:val="clear" w:color="auto" w:fill="auto"/>
            <w:noWrap/>
            <w:vAlign w:val="bottom"/>
            <w:hideMark/>
          </w:tcPr>
          <w:p w14:paraId="1F9D3A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DDFA04F" w14:textId="02066D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715E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BIAGI &amp; LUCHINI LTDA</w:t>
            </w:r>
          </w:p>
        </w:tc>
        <w:tc>
          <w:tcPr>
            <w:tcW w:w="236" w:type="pct"/>
            <w:tcBorders>
              <w:top w:val="nil"/>
              <w:left w:val="nil"/>
              <w:bottom w:val="nil"/>
              <w:right w:val="nil"/>
            </w:tcBorders>
            <w:shd w:val="clear" w:color="auto" w:fill="auto"/>
            <w:noWrap/>
            <w:vAlign w:val="bottom"/>
            <w:hideMark/>
          </w:tcPr>
          <w:p w14:paraId="5DF62CF6" w14:textId="348BED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303.261 </w:t>
            </w:r>
          </w:p>
        </w:tc>
        <w:tc>
          <w:tcPr>
            <w:tcW w:w="277" w:type="pct"/>
            <w:tcBorders>
              <w:top w:val="nil"/>
              <w:left w:val="nil"/>
              <w:bottom w:val="nil"/>
              <w:right w:val="nil"/>
            </w:tcBorders>
            <w:shd w:val="clear" w:color="auto" w:fill="auto"/>
            <w:noWrap/>
            <w:vAlign w:val="bottom"/>
            <w:hideMark/>
          </w:tcPr>
          <w:p w14:paraId="4827B993" w14:textId="32F545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37,00 </w:t>
            </w:r>
          </w:p>
        </w:tc>
        <w:tc>
          <w:tcPr>
            <w:tcW w:w="1840" w:type="pct"/>
            <w:tcBorders>
              <w:top w:val="nil"/>
              <w:left w:val="nil"/>
              <w:bottom w:val="nil"/>
              <w:right w:val="nil"/>
            </w:tcBorders>
            <w:shd w:val="clear" w:color="auto" w:fill="auto"/>
            <w:noWrap/>
            <w:vAlign w:val="bottom"/>
            <w:hideMark/>
          </w:tcPr>
          <w:p w14:paraId="37071E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273A8B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72BC98FA" w14:textId="77777777" w:rsidTr="000A07B4">
        <w:trPr>
          <w:trHeight w:val="288"/>
        </w:trPr>
        <w:tc>
          <w:tcPr>
            <w:tcW w:w="377" w:type="pct"/>
            <w:tcBorders>
              <w:top w:val="nil"/>
              <w:left w:val="nil"/>
              <w:bottom w:val="nil"/>
              <w:right w:val="nil"/>
            </w:tcBorders>
            <w:shd w:val="clear" w:color="auto" w:fill="auto"/>
            <w:noWrap/>
            <w:vAlign w:val="bottom"/>
            <w:hideMark/>
          </w:tcPr>
          <w:p w14:paraId="2E5F72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B2001F" w14:textId="36C3A6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BB65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ESTILO COMERCIO DE MATERIAIS DE CONSTRUCAO LTDA</w:t>
            </w:r>
          </w:p>
        </w:tc>
        <w:tc>
          <w:tcPr>
            <w:tcW w:w="236" w:type="pct"/>
            <w:tcBorders>
              <w:top w:val="nil"/>
              <w:left w:val="nil"/>
              <w:bottom w:val="nil"/>
              <w:right w:val="nil"/>
            </w:tcBorders>
            <w:shd w:val="clear" w:color="auto" w:fill="auto"/>
            <w:noWrap/>
            <w:vAlign w:val="bottom"/>
            <w:hideMark/>
          </w:tcPr>
          <w:p w14:paraId="0933A639" w14:textId="17F800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4.217 </w:t>
            </w:r>
          </w:p>
        </w:tc>
        <w:tc>
          <w:tcPr>
            <w:tcW w:w="277" w:type="pct"/>
            <w:tcBorders>
              <w:top w:val="nil"/>
              <w:left w:val="nil"/>
              <w:bottom w:val="nil"/>
              <w:right w:val="nil"/>
            </w:tcBorders>
            <w:shd w:val="clear" w:color="auto" w:fill="auto"/>
            <w:noWrap/>
            <w:vAlign w:val="bottom"/>
            <w:hideMark/>
          </w:tcPr>
          <w:p w14:paraId="1D7C7D93" w14:textId="7563EF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1.107,00 </w:t>
            </w:r>
          </w:p>
        </w:tc>
        <w:tc>
          <w:tcPr>
            <w:tcW w:w="1840" w:type="pct"/>
            <w:tcBorders>
              <w:top w:val="nil"/>
              <w:left w:val="nil"/>
              <w:bottom w:val="nil"/>
              <w:right w:val="nil"/>
            </w:tcBorders>
            <w:shd w:val="clear" w:color="auto" w:fill="auto"/>
            <w:noWrap/>
            <w:vAlign w:val="bottom"/>
            <w:hideMark/>
          </w:tcPr>
          <w:p w14:paraId="4BEA31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28BA8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742F3F39" w14:textId="77777777" w:rsidTr="000A07B4">
        <w:trPr>
          <w:trHeight w:val="288"/>
        </w:trPr>
        <w:tc>
          <w:tcPr>
            <w:tcW w:w="377" w:type="pct"/>
            <w:tcBorders>
              <w:top w:val="nil"/>
              <w:left w:val="nil"/>
              <w:bottom w:val="nil"/>
              <w:right w:val="nil"/>
            </w:tcBorders>
            <w:shd w:val="clear" w:color="auto" w:fill="auto"/>
            <w:noWrap/>
            <w:vAlign w:val="bottom"/>
            <w:hideMark/>
          </w:tcPr>
          <w:p w14:paraId="48459D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AC29B5" w14:textId="4A978F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C8D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ESTILO COMERCIO DE MATERIAIS DE CONSTRUCAO LTDA</w:t>
            </w:r>
          </w:p>
        </w:tc>
        <w:tc>
          <w:tcPr>
            <w:tcW w:w="236" w:type="pct"/>
            <w:tcBorders>
              <w:top w:val="nil"/>
              <w:left w:val="nil"/>
              <w:bottom w:val="nil"/>
              <w:right w:val="nil"/>
            </w:tcBorders>
            <w:shd w:val="clear" w:color="auto" w:fill="auto"/>
            <w:noWrap/>
            <w:vAlign w:val="bottom"/>
            <w:hideMark/>
          </w:tcPr>
          <w:p w14:paraId="178C305A" w14:textId="2BE924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4.218 </w:t>
            </w:r>
          </w:p>
        </w:tc>
        <w:tc>
          <w:tcPr>
            <w:tcW w:w="277" w:type="pct"/>
            <w:tcBorders>
              <w:top w:val="nil"/>
              <w:left w:val="nil"/>
              <w:bottom w:val="nil"/>
              <w:right w:val="nil"/>
            </w:tcBorders>
            <w:shd w:val="clear" w:color="auto" w:fill="auto"/>
            <w:noWrap/>
            <w:vAlign w:val="bottom"/>
            <w:hideMark/>
          </w:tcPr>
          <w:p w14:paraId="7827B2FA" w14:textId="19F60F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1.107,00 </w:t>
            </w:r>
          </w:p>
        </w:tc>
        <w:tc>
          <w:tcPr>
            <w:tcW w:w="1840" w:type="pct"/>
            <w:tcBorders>
              <w:top w:val="nil"/>
              <w:left w:val="nil"/>
              <w:bottom w:val="nil"/>
              <w:right w:val="nil"/>
            </w:tcBorders>
            <w:shd w:val="clear" w:color="auto" w:fill="auto"/>
            <w:noWrap/>
            <w:vAlign w:val="bottom"/>
            <w:hideMark/>
          </w:tcPr>
          <w:p w14:paraId="260A09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0F9E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66DB84F9" w14:textId="77777777" w:rsidTr="000A07B4">
        <w:trPr>
          <w:trHeight w:val="288"/>
        </w:trPr>
        <w:tc>
          <w:tcPr>
            <w:tcW w:w="377" w:type="pct"/>
            <w:tcBorders>
              <w:top w:val="nil"/>
              <w:left w:val="nil"/>
              <w:bottom w:val="nil"/>
              <w:right w:val="nil"/>
            </w:tcBorders>
            <w:shd w:val="clear" w:color="auto" w:fill="auto"/>
            <w:noWrap/>
            <w:vAlign w:val="bottom"/>
            <w:hideMark/>
          </w:tcPr>
          <w:p w14:paraId="53995A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237789" w14:textId="157B45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AD8A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F.C. NACIF COMERCIO E SERVICOS DE DIVISORIAS LTDA</w:t>
            </w:r>
          </w:p>
        </w:tc>
        <w:tc>
          <w:tcPr>
            <w:tcW w:w="236" w:type="pct"/>
            <w:tcBorders>
              <w:top w:val="nil"/>
              <w:left w:val="nil"/>
              <w:bottom w:val="nil"/>
              <w:right w:val="nil"/>
            </w:tcBorders>
            <w:shd w:val="clear" w:color="auto" w:fill="auto"/>
            <w:noWrap/>
            <w:vAlign w:val="bottom"/>
            <w:hideMark/>
          </w:tcPr>
          <w:p w14:paraId="60A91D82" w14:textId="549D2F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589 </w:t>
            </w:r>
          </w:p>
        </w:tc>
        <w:tc>
          <w:tcPr>
            <w:tcW w:w="277" w:type="pct"/>
            <w:tcBorders>
              <w:top w:val="nil"/>
              <w:left w:val="nil"/>
              <w:bottom w:val="nil"/>
              <w:right w:val="nil"/>
            </w:tcBorders>
            <w:shd w:val="clear" w:color="auto" w:fill="auto"/>
            <w:noWrap/>
            <w:vAlign w:val="bottom"/>
            <w:hideMark/>
          </w:tcPr>
          <w:p w14:paraId="52DDFFB5" w14:textId="175752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p>
        </w:tc>
        <w:tc>
          <w:tcPr>
            <w:tcW w:w="1840" w:type="pct"/>
            <w:tcBorders>
              <w:top w:val="nil"/>
              <w:left w:val="nil"/>
              <w:bottom w:val="nil"/>
              <w:right w:val="nil"/>
            </w:tcBorders>
            <w:shd w:val="clear" w:color="auto" w:fill="auto"/>
            <w:noWrap/>
            <w:vAlign w:val="bottom"/>
            <w:hideMark/>
          </w:tcPr>
          <w:p w14:paraId="29A7A9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de portas, janelas, tetos, divisórias e armários embutidos de qualquer material</w:t>
            </w:r>
          </w:p>
        </w:tc>
        <w:tc>
          <w:tcPr>
            <w:tcW w:w="317" w:type="pct"/>
            <w:tcBorders>
              <w:top w:val="nil"/>
              <w:left w:val="nil"/>
              <w:bottom w:val="nil"/>
              <w:right w:val="nil"/>
            </w:tcBorders>
            <w:shd w:val="clear" w:color="auto" w:fill="auto"/>
            <w:noWrap/>
            <w:vAlign w:val="bottom"/>
            <w:hideMark/>
          </w:tcPr>
          <w:p w14:paraId="20292E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2193FE43" w14:textId="77777777" w:rsidTr="000A07B4">
        <w:trPr>
          <w:trHeight w:val="288"/>
        </w:trPr>
        <w:tc>
          <w:tcPr>
            <w:tcW w:w="377" w:type="pct"/>
            <w:tcBorders>
              <w:top w:val="nil"/>
              <w:left w:val="nil"/>
              <w:bottom w:val="nil"/>
              <w:right w:val="nil"/>
            </w:tcBorders>
            <w:shd w:val="clear" w:color="auto" w:fill="auto"/>
            <w:noWrap/>
            <w:vAlign w:val="bottom"/>
            <w:hideMark/>
          </w:tcPr>
          <w:p w14:paraId="0E892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C05FBC" w14:textId="11F5A4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258D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05A8EE47" w14:textId="00EA97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 </w:t>
            </w:r>
          </w:p>
        </w:tc>
        <w:tc>
          <w:tcPr>
            <w:tcW w:w="277" w:type="pct"/>
            <w:tcBorders>
              <w:top w:val="nil"/>
              <w:left w:val="nil"/>
              <w:bottom w:val="nil"/>
              <w:right w:val="nil"/>
            </w:tcBorders>
            <w:shd w:val="clear" w:color="auto" w:fill="auto"/>
            <w:noWrap/>
            <w:vAlign w:val="bottom"/>
            <w:hideMark/>
          </w:tcPr>
          <w:p w14:paraId="3CC9D057" w14:textId="6FD09B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5.287,00 </w:t>
            </w:r>
          </w:p>
        </w:tc>
        <w:tc>
          <w:tcPr>
            <w:tcW w:w="1840" w:type="pct"/>
            <w:tcBorders>
              <w:top w:val="nil"/>
              <w:left w:val="nil"/>
              <w:bottom w:val="nil"/>
              <w:right w:val="nil"/>
            </w:tcBorders>
            <w:shd w:val="clear" w:color="auto" w:fill="auto"/>
            <w:noWrap/>
            <w:vAlign w:val="bottom"/>
            <w:hideMark/>
          </w:tcPr>
          <w:p w14:paraId="254A7C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5949E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4AC54212" w14:textId="77777777" w:rsidTr="000A07B4">
        <w:trPr>
          <w:trHeight w:val="288"/>
        </w:trPr>
        <w:tc>
          <w:tcPr>
            <w:tcW w:w="377" w:type="pct"/>
            <w:tcBorders>
              <w:top w:val="nil"/>
              <w:left w:val="nil"/>
              <w:bottom w:val="nil"/>
              <w:right w:val="nil"/>
            </w:tcBorders>
            <w:shd w:val="clear" w:color="auto" w:fill="auto"/>
            <w:noWrap/>
            <w:vAlign w:val="bottom"/>
            <w:hideMark/>
          </w:tcPr>
          <w:p w14:paraId="458E2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934610B" w14:textId="067CB3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97BEA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51D90110" w14:textId="2899DF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 </w:t>
            </w:r>
          </w:p>
        </w:tc>
        <w:tc>
          <w:tcPr>
            <w:tcW w:w="277" w:type="pct"/>
            <w:tcBorders>
              <w:top w:val="nil"/>
              <w:left w:val="nil"/>
              <w:bottom w:val="nil"/>
              <w:right w:val="nil"/>
            </w:tcBorders>
            <w:shd w:val="clear" w:color="auto" w:fill="auto"/>
            <w:noWrap/>
            <w:vAlign w:val="bottom"/>
            <w:hideMark/>
          </w:tcPr>
          <w:p w14:paraId="0D0AA246" w14:textId="49D724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6C001A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5B0ADC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10/12/2018</w:t>
            </w:r>
          </w:p>
        </w:tc>
      </w:tr>
      <w:tr w:rsidR="000A07B4" w:rsidRPr="003B4564" w14:paraId="2CE0FF49" w14:textId="77777777" w:rsidTr="000A07B4">
        <w:trPr>
          <w:trHeight w:val="288"/>
        </w:trPr>
        <w:tc>
          <w:tcPr>
            <w:tcW w:w="377" w:type="pct"/>
            <w:tcBorders>
              <w:top w:val="nil"/>
              <w:left w:val="nil"/>
              <w:bottom w:val="nil"/>
              <w:right w:val="nil"/>
            </w:tcBorders>
            <w:shd w:val="clear" w:color="auto" w:fill="auto"/>
            <w:noWrap/>
            <w:vAlign w:val="bottom"/>
            <w:hideMark/>
          </w:tcPr>
          <w:p w14:paraId="0C847C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B13998" w14:textId="318630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FB50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INTERDESIGN MOVEIS LTDA</w:t>
            </w:r>
          </w:p>
        </w:tc>
        <w:tc>
          <w:tcPr>
            <w:tcW w:w="236" w:type="pct"/>
            <w:tcBorders>
              <w:top w:val="nil"/>
              <w:left w:val="nil"/>
              <w:bottom w:val="nil"/>
              <w:right w:val="nil"/>
            </w:tcBorders>
            <w:shd w:val="clear" w:color="auto" w:fill="auto"/>
            <w:noWrap/>
            <w:vAlign w:val="bottom"/>
            <w:hideMark/>
          </w:tcPr>
          <w:p w14:paraId="423E3957" w14:textId="0816FC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99.774 </w:t>
            </w:r>
          </w:p>
        </w:tc>
        <w:tc>
          <w:tcPr>
            <w:tcW w:w="277" w:type="pct"/>
            <w:tcBorders>
              <w:top w:val="nil"/>
              <w:left w:val="nil"/>
              <w:bottom w:val="nil"/>
              <w:right w:val="nil"/>
            </w:tcBorders>
            <w:shd w:val="clear" w:color="auto" w:fill="auto"/>
            <w:noWrap/>
            <w:vAlign w:val="bottom"/>
            <w:hideMark/>
          </w:tcPr>
          <w:p w14:paraId="682A8449" w14:textId="5C13F0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6.916,00 </w:t>
            </w:r>
          </w:p>
        </w:tc>
        <w:tc>
          <w:tcPr>
            <w:tcW w:w="1840" w:type="pct"/>
            <w:tcBorders>
              <w:top w:val="nil"/>
              <w:left w:val="nil"/>
              <w:bottom w:val="nil"/>
              <w:right w:val="nil"/>
            </w:tcBorders>
            <w:shd w:val="clear" w:color="auto" w:fill="auto"/>
            <w:noWrap/>
            <w:vAlign w:val="bottom"/>
            <w:hideMark/>
          </w:tcPr>
          <w:p w14:paraId="4221E1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28E323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11/12/2018</w:t>
            </w:r>
          </w:p>
        </w:tc>
      </w:tr>
      <w:tr w:rsidR="000A07B4" w:rsidRPr="003B4564" w14:paraId="63DE7F7B" w14:textId="77777777" w:rsidTr="000A07B4">
        <w:trPr>
          <w:trHeight w:val="288"/>
        </w:trPr>
        <w:tc>
          <w:tcPr>
            <w:tcW w:w="377" w:type="pct"/>
            <w:tcBorders>
              <w:top w:val="nil"/>
              <w:left w:val="nil"/>
              <w:bottom w:val="nil"/>
              <w:right w:val="nil"/>
            </w:tcBorders>
            <w:shd w:val="clear" w:color="auto" w:fill="auto"/>
            <w:noWrap/>
            <w:vAlign w:val="bottom"/>
            <w:hideMark/>
          </w:tcPr>
          <w:p w14:paraId="4EAE53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0C680B7" w14:textId="0243B7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44A1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ADEMIR CUNHA 78422604949</w:t>
            </w:r>
          </w:p>
        </w:tc>
        <w:tc>
          <w:tcPr>
            <w:tcW w:w="236" w:type="pct"/>
            <w:tcBorders>
              <w:top w:val="nil"/>
              <w:left w:val="nil"/>
              <w:bottom w:val="nil"/>
              <w:right w:val="nil"/>
            </w:tcBorders>
            <w:shd w:val="clear" w:color="auto" w:fill="auto"/>
            <w:noWrap/>
            <w:vAlign w:val="bottom"/>
            <w:hideMark/>
          </w:tcPr>
          <w:p w14:paraId="26012872" w14:textId="3664C9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201.846 </w:t>
            </w:r>
          </w:p>
        </w:tc>
        <w:tc>
          <w:tcPr>
            <w:tcW w:w="277" w:type="pct"/>
            <w:tcBorders>
              <w:top w:val="nil"/>
              <w:left w:val="nil"/>
              <w:bottom w:val="nil"/>
              <w:right w:val="nil"/>
            </w:tcBorders>
            <w:shd w:val="clear" w:color="auto" w:fill="auto"/>
            <w:noWrap/>
            <w:vAlign w:val="bottom"/>
            <w:hideMark/>
          </w:tcPr>
          <w:p w14:paraId="15795C82" w14:textId="68B9BE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BDE98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montagem de móveis de qualquer material</w:t>
            </w:r>
          </w:p>
        </w:tc>
        <w:tc>
          <w:tcPr>
            <w:tcW w:w="317" w:type="pct"/>
            <w:tcBorders>
              <w:top w:val="nil"/>
              <w:left w:val="nil"/>
              <w:bottom w:val="nil"/>
              <w:right w:val="nil"/>
            </w:tcBorders>
            <w:shd w:val="clear" w:color="auto" w:fill="auto"/>
            <w:noWrap/>
            <w:vAlign w:val="bottom"/>
            <w:hideMark/>
          </w:tcPr>
          <w:p w14:paraId="558B80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33320043" w14:textId="77777777" w:rsidTr="000A07B4">
        <w:trPr>
          <w:trHeight w:val="288"/>
        </w:trPr>
        <w:tc>
          <w:tcPr>
            <w:tcW w:w="377" w:type="pct"/>
            <w:tcBorders>
              <w:top w:val="nil"/>
              <w:left w:val="nil"/>
              <w:bottom w:val="nil"/>
              <w:right w:val="nil"/>
            </w:tcBorders>
            <w:shd w:val="clear" w:color="auto" w:fill="auto"/>
            <w:noWrap/>
            <w:vAlign w:val="bottom"/>
            <w:hideMark/>
          </w:tcPr>
          <w:p w14:paraId="69CD7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F5CA96" w14:textId="4A2F40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698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 OLIVEIRA DA SILVA - TERCEIRIZACAO</w:t>
            </w:r>
          </w:p>
        </w:tc>
        <w:tc>
          <w:tcPr>
            <w:tcW w:w="236" w:type="pct"/>
            <w:tcBorders>
              <w:top w:val="nil"/>
              <w:left w:val="nil"/>
              <w:bottom w:val="nil"/>
              <w:right w:val="nil"/>
            </w:tcBorders>
            <w:shd w:val="clear" w:color="auto" w:fill="auto"/>
            <w:noWrap/>
            <w:vAlign w:val="bottom"/>
            <w:hideMark/>
          </w:tcPr>
          <w:p w14:paraId="7557DF30" w14:textId="26A824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 </w:t>
            </w:r>
          </w:p>
        </w:tc>
        <w:tc>
          <w:tcPr>
            <w:tcW w:w="277" w:type="pct"/>
            <w:tcBorders>
              <w:top w:val="nil"/>
              <w:left w:val="nil"/>
              <w:bottom w:val="nil"/>
              <w:right w:val="nil"/>
            </w:tcBorders>
            <w:shd w:val="clear" w:color="auto" w:fill="auto"/>
            <w:noWrap/>
            <w:vAlign w:val="bottom"/>
            <w:hideMark/>
          </w:tcPr>
          <w:p w14:paraId="471A267A" w14:textId="2FD66B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2.114,00 </w:t>
            </w:r>
          </w:p>
        </w:tc>
        <w:tc>
          <w:tcPr>
            <w:tcW w:w="1840" w:type="pct"/>
            <w:tcBorders>
              <w:top w:val="nil"/>
              <w:left w:val="nil"/>
              <w:bottom w:val="nil"/>
              <w:right w:val="nil"/>
            </w:tcBorders>
            <w:shd w:val="clear" w:color="auto" w:fill="auto"/>
            <w:noWrap/>
            <w:vAlign w:val="bottom"/>
            <w:hideMark/>
          </w:tcPr>
          <w:p w14:paraId="514301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12AA88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52FE72D7" w14:textId="77777777" w:rsidTr="000A07B4">
        <w:trPr>
          <w:trHeight w:val="288"/>
        </w:trPr>
        <w:tc>
          <w:tcPr>
            <w:tcW w:w="377" w:type="pct"/>
            <w:tcBorders>
              <w:top w:val="nil"/>
              <w:left w:val="nil"/>
              <w:bottom w:val="nil"/>
              <w:right w:val="nil"/>
            </w:tcBorders>
            <w:shd w:val="clear" w:color="auto" w:fill="auto"/>
            <w:noWrap/>
            <w:vAlign w:val="bottom"/>
            <w:hideMark/>
          </w:tcPr>
          <w:p w14:paraId="2040E4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816A40" w14:textId="7088B8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3D614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NEW PRATIKA EXPRESS LTDA</w:t>
            </w:r>
          </w:p>
        </w:tc>
        <w:tc>
          <w:tcPr>
            <w:tcW w:w="236" w:type="pct"/>
            <w:tcBorders>
              <w:top w:val="nil"/>
              <w:left w:val="nil"/>
              <w:bottom w:val="nil"/>
              <w:right w:val="nil"/>
            </w:tcBorders>
            <w:shd w:val="clear" w:color="auto" w:fill="auto"/>
            <w:noWrap/>
            <w:vAlign w:val="bottom"/>
            <w:hideMark/>
          </w:tcPr>
          <w:p w14:paraId="66EBF0D9" w14:textId="3C3729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116.455 </w:t>
            </w:r>
          </w:p>
        </w:tc>
        <w:tc>
          <w:tcPr>
            <w:tcW w:w="277" w:type="pct"/>
            <w:tcBorders>
              <w:top w:val="nil"/>
              <w:left w:val="nil"/>
              <w:bottom w:val="nil"/>
              <w:right w:val="nil"/>
            </w:tcBorders>
            <w:shd w:val="clear" w:color="auto" w:fill="auto"/>
            <w:noWrap/>
            <w:vAlign w:val="bottom"/>
            <w:hideMark/>
          </w:tcPr>
          <w:p w14:paraId="0483B15E" w14:textId="61B8B3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1.749,00 </w:t>
            </w:r>
          </w:p>
        </w:tc>
        <w:tc>
          <w:tcPr>
            <w:tcW w:w="1840" w:type="pct"/>
            <w:tcBorders>
              <w:top w:val="nil"/>
              <w:left w:val="nil"/>
              <w:bottom w:val="nil"/>
              <w:right w:val="nil"/>
            </w:tcBorders>
            <w:shd w:val="clear" w:color="auto" w:fill="auto"/>
            <w:noWrap/>
            <w:vAlign w:val="bottom"/>
            <w:hideMark/>
          </w:tcPr>
          <w:p w14:paraId="4B3812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412211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3E091BE3" w14:textId="77777777" w:rsidTr="000A07B4">
        <w:trPr>
          <w:trHeight w:val="288"/>
        </w:trPr>
        <w:tc>
          <w:tcPr>
            <w:tcW w:w="377" w:type="pct"/>
            <w:tcBorders>
              <w:top w:val="nil"/>
              <w:left w:val="nil"/>
              <w:bottom w:val="nil"/>
              <w:right w:val="nil"/>
            </w:tcBorders>
            <w:shd w:val="clear" w:color="auto" w:fill="auto"/>
            <w:noWrap/>
            <w:vAlign w:val="bottom"/>
            <w:hideMark/>
          </w:tcPr>
          <w:p w14:paraId="068880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3DC85BEC" w14:textId="0257D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7B3E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WANDERSON RAMBO VIEIRA</w:t>
            </w:r>
          </w:p>
        </w:tc>
        <w:tc>
          <w:tcPr>
            <w:tcW w:w="236" w:type="pct"/>
            <w:tcBorders>
              <w:top w:val="nil"/>
              <w:left w:val="nil"/>
              <w:bottom w:val="nil"/>
              <w:right w:val="nil"/>
            </w:tcBorders>
            <w:shd w:val="clear" w:color="auto" w:fill="auto"/>
            <w:noWrap/>
            <w:vAlign w:val="bottom"/>
            <w:hideMark/>
          </w:tcPr>
          <w:p w14:paraId="751BB4E9" w14:textId="3B2765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2.018.128 </w:t>
            </w:r>
          </w:p>
        </w:tc>
        <w:tc>
          <w:tcPr>
            <w:tcW w:w="277" w:type="pct"/>
            <w:tcBorders>
              <w:top w:val="nil"/>
              <w:left w:val="nil"/>
              <w:bottom w:val="nil"/>
              <w:right w:val="nil"/>
            </w:tcBorders>
            <w:shd w:val="clear" w:color="auto" w:fill="auto"/>
            <w:noWrap/>
            <w:vAlign w:val="bottom"/>
            <w:hideMark/>
          </w:tcPr>
          <w:p w14:paraId="42F83AFE" w14:textId="26DF46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12.975,10 </w:t>
            </w:r>
          </w:p>
        </w:tc>
        <w:tc>
          <w:tcPr>
            <w:tcW w:w="1840" w:type="pct"/>
            <w:tcBorders>
              <w:top w:val="nil"/>
              <w:left w:val="nil"/>
              <w:bottom w:val="nil"/>
              <w:right w:val="nil"/>
            </w:tcBorders>
            <w:shd w:val="clear" w:color="auto" w:fill="auto"/>
            <w:noWrap/>
            <w:vAlign w:val="bottom"/>
            <w:hideMark/>
          </w:tcPr>
          <w:p w14:paraId="47FBEE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2709CCF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12/12/2018</w:t>
            </w:r>
          </w:p>
        </w:tc>
      </w:tr>
      <w:tr w:rsidR="000A07B4" w:rsidRPr="003B4564" w14:paraId="642B37AA" w14:textId="77777777" w:rsidTr="000A07B4">
        <w:trPr>
          <w:trHeight w:val="288"/>
        </w:trPr>
        <w:tc>
          <w:tcPr>
            <w:tcW w:w="377" w:type="pct"/>
            <w:tcBorders>
              <w:top w:val="nil"/>
              <w:left w:val="nil"/>
              <w:bottom w:val="nil"/>
              <w:right w:val="nil"/>
            </w:tcBorders>
            <w:shd w:val="clear" w:color="auto" w:fill="auto"/>
            <w:noWrap/>
            <w:vAlign w:val="bottom"/>
            <w:hideMark/>
          </w:tcPr>
          <w:p w14:paraId="7E7FAC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08BC6F" w14:textId="6BFAD7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31A8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E.S.L. SISTEMAS ELETRÔNICOS EIRELI</w:t>
            </w:r>
          </w:p>
        </w:tc>
        <w:tc>
          <w:tcPr>
            <w:tcW w:w="236" w:type="pct"/>
            <w:tcBorders>
              <w:top w:val="nil"/>
              <w:left w:val="nil"/>
              <w:bottom w:val="nil"/>
              <w:right w:val="nil"/>
            </w:tcBorders>
            <w:shd w:val="clear" w:color="auto" w:fill="auto"/>
            <w:noWrap/>
            <w:vAlign w:val="bottom"/>
            <w:hideMark/>
          </w:tcPr>
          <w:p w14:paraId="6915FBC4" w14:textId="15F4A5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849 </w:t>
            </w:r>
          </w:p>
        </w:tc>
        <w:tc>
          <w:tcPr>
            <w:tcW w:w="277" w:type="pct"/>
            <w:tcBorders>
              <w:top w:val="nil"/>
              <w:left w:val="nil"/>
              <w:bottom w:val="nil"/>
              <w:right w:val="nil"/>
            </w:tcBorders>
            <w:shd w:val="clear" w:color="auto" w:fill="auto"/>
            <w:noWrap/>
            <w:vAlign w:val="bottom"/>
            <w:hideMark/>
          </w:tcPr>
          <w:p w14:paraId="0B686D36" w14:textId="2A028A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1.859,25 </w:t>
            </w:r>
          </w:p>
        </w:tc>
        <w:tc>
          <w:tcPr>
            <w:tcW w:w="1840" w:type="pct"/>
            <w:tcBorders>
              <w:top w:val="nil"/>
              <w:left w:val="nil"/>
              <w:bottom w:val="nil"/>
              <w:right w:val="nil"/>
            </w:tcBorders>
            <w:shd w:val="clear" w:color="auto" w:fill="auto"/>
            <w:noWrap/>
            <w:vAlign w:val="bottom"/>
            <w:hideMark/>
          </w:tcPr>
          <w:p w14:paraId="40325D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de monitoramento de sistemas de segurança eletrônico</w:t>
            </w:r>
          </w:p>
        </w:tc>
        <w:tc>
          <w:tcPr>
            <w:tcW w:w="317" w:type="pct"/>
            <w:tcBorders>
              <w:top w:val="nil"/>
              <w:left w:val="nil"/>
              <w:bottom w:val="nil"/>
              <w:right w:val="nil"/>
            </w:tcBorders>
            <w:shd w:val="clear" w:color="auto" w:fill="auto"/>
            <w:noWrap/>
            <w:vAlign w:val="bottom"/>
            <w:hideMark/>
          </w:tcPr>
          <w:p w14:paraId="67312A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13/12/2018</w:t>
            </w:r>
          </w:p>
        </w:tc>
      </w:tr>
      <w:tr w:rsidR="000A07B4" w:rsidRPr="003B4564" w14:paraId="2D507D1F" w14:textId="77777777" w:rsidTr="000A07B4">
        <w:trPr>
          <w:trHeight w:val="288"/>
        </w:trPr>
        <w:tc>
          <w:tcPr>
            <w:tcW w:w="377" w:type="pct"/>
            <w:tcBorders>
              <w:top w:val="nil"/>
              <w:left w:val="nil"/>
              <w:bottom w:val="nil"/>
              <w:right w:val="nil"/>
            </w:tcBorders>
            <w:shd w:val="clear" w:color="auto" w:fill="auto"/>
            <w:noWrap/>
            <w:vAlign w:val="bottom"/>
            <w:hideMark/>
          </w:tcPr>
          <w:p w14:paraId="69036D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911FB7" w14:textId="014663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7A76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BRASIL LTDA</w:t>
            </w:r>
          </w:p>
        </w:tc>
        <w:tc>
          <w:tcPr>
            <w:tcW w:w="236" w:type="pct"/>
            <w:tcBorders>
              <w:top w:val="nil"/>
              <w:left w:val="nil"/>
              <w:bottom w:val="nil"/>
              <w:right w:val="nil"/>
            </w:tcBorders>
            <w:shd w:val="clear" w:color="auto" w:fill="auto"/>
            <w:noWrap/>
            <w:vAlign w:val="bottom"/>
            <w:hideMark/>
          </w:tcPr>
          <w:p w14:paraId="422A0089" w14:textId="382457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 </w:t>
            </w:r>
          </w:p>
        </w:tc>
        <w:tc>
          <w:tcPr>
            <w:tcW w:w="277" w:type="pct"/>
            <w:tcBorders>
              <w:top w:val="nil"/>
              <w:left w:val="nil"/>
              <w:bottom w:val="nil"/>
              <w:right w:val="nil"/>
            </w:tcBorders>
            <w:shd w:val="clear" w:color="auto" w:fill="auto"/>
            <w:noWrap/>
            <w:vAlign w:val="bottom"/>
            <w:hideMark/>
          </w:tcPr>
          <w:p w14:paraId="6063535F" w14:textId="517038A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3.809,27 </w:t>
            </w:r>
          </w:p>
        </w:tc>
        <w:tc>
          <w:tcPr>
            <w:tcW w:w="1840" w:type="pct"/>
            <w:tcBorders>
              <w:top w:val="nil"/>
              <w:left w:val="nil"/>
              <w:bottom w:val="nil"/>
              <w:right w:val="nil"/>
            </w:tcBorders>
            <w:shd w:val="clear" w:color="auto" w:fill="auto"/>
            <w:noWrap/>
            <w:vAlign w:val="bottom"/>
            <w:hideMark/>
          </w:tcPr>
          <w:p w14:paraId="5D8247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A0DC5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13/12/2018</w:t>
            </w:r>
          </w:p>
        </w:tc>
      </w:tr>
      <w:tr w:rsidR="000A07B4" w:rsidRPr="003B4564" w14:paraId="4DC8EE80" w14:textId="77777777" w:rsidTr="000A07B4">
        <w:trPr>
          <w:trHeight w:val="288"/>
        </w:trPr>
        <w:tc>
          <w:tcPr>
            <w:tcW w:w="377" w:type="pct"/>
            <w:tcBorders>
              <w:top w:val="nil"/>
              <w:left w:val="nil"/>
              <w:bottom w:val="nil"/>
              <w:right w:val="nil"/>
            </w:tcBorders>
            <w:shd w:val="clear" w:color="auto" w:fill="auto"/>
            <w:noWrap/>
            <w:vAlign w:val="bottom"/>
            <w:hideMark/>
          </w:tcPr>
          <w:p w14:paraId="03DCEA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D2E3A34" w14:textId="581CEC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17BB3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SET NET SERVICOS ESPECIAIS DE TRANSPORTES LTDA</w:t>
            </w:r>
          </w:p>
        </w:tc>
        <w:tc>
          <w:tcPr>
            <w:tcW w:w="236" w:type="pct"/>
            <w:tcBorders>
              <w:top w:val="nil"/>
              <w:left w:val="nil"/>
              <w:bottom w:val="nil"/>
              <w:right w:val="nil"/>
            </w:tcBorders>
            <w:shd w:val="clear" w:color="auto" w:fill="auto"/>
            <w:noWrap/>
            <w:vAlign w:val="bottom"/>
            <w:hideMark/>
          </w:tcPr>
          <w:p w14:paraId="0193FBD1" w14:textId="127D5C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58.962 </w:t>
            </w:r>
          </w:p>
        </w:tc>
        <w:tc>
          <w:tcPr>
            <w:tcW w:w="277" w:type="pct"/>
            <w:tcBorders>
              <w:top w:val="nil"/>
              <w:left w:val="nil"/>
              <w:bottom w:val="nil"/>
              <w:right w:val="nil"/>
            </w:tcBorders>
            <w:shd w:val="clear" w:color="auto" w:fill="auto"/>
            <w:noWrap/>
            <w:vAlign w:val="bottom"/>
            <w:hideMark/>
          </w:tcPr>
          <w:p w14:paraId="253039F3" w14:textId="2D3EAC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183,74 </w:t>
            </w:r>
          </w:p>
        </w:tc>
        <w:tc>
          <w:tcPr>
            <w:tcW w:w="1840" w:type="pct"/>
            <w:tcBorders>
              <w:top w:val="nil"/>
              <w:left w:val="nil"/>
              <w:bottom w:val="nil"/>
              <w:right w:val="nil"/>
            </w:tcBorders>
            <w:shd w:val="clear" w:color="auto" w:fill="auto"/>
            <w:noWrap/>
            <w:vAlign w:val="bottom"/>
            <w:hideMark/>
          </w:tcPr>
          <w:p w14:paraId="462BE7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1D4A7D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13/12/2018</w:t>
            </w:r>
          </w:p>
        </w:tc>
      </w:tr>
      <w:tr w:rsidR="000A07B4" w:rsidRPr="003B4564" w14:paraId="363ED24F" w14:textId="77777777" w:rsidTr="000A07B4">
        <w:trPr>
          <w:trHeight w:val="288"/>
        </w:trPr>
        <w:tc>
          <w:tcPr>
            <w:tcW w:w="377" w:type="pct"/>
            <w:tcBorders>
              <w:top w:val="nil"/>
              <w:left w:val="nil"/>
              <w:bottom w:val="nil"/>
              <w:right w:val="nil"/>
            </w:tcBorders>
            <w:shd w:val="clear" w:color="auto" w:fill="auto"/>
            <w:noWrap/>
            <w:vAlign w:val="bottom"/>
            <w:hideMark/>
          </w:tcPr>
          <w:p w14:paraId="307273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D33362" w14:textId="6C4660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E6711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2316CEEA" w14:textId="044ECE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3D0CAD11" w14:textId="4105B6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2A5838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1581F9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14/12/2018</w:t>
            </w:r>
          </w:p>
        </w:tc>
      </w:tr>
      <w:tr w:rsidR="000A07B4" w:rsidRPr="003B4564" w14:paraId="40F961F5" w14:textId="77777777" w:rsidTr="000A07B4">
        <w:trPr>
          <w:trHeight w:val="288"/>
        </w:trPr>
        <w:tc>
          <w:tcPr>
            <w:tcW w:w="377" w:type="pct"/>
            <w:tcBorders>
              <w:top w:val="nil"/>
              <w:left w:val="nil"/>
              <w:bottom w:val="nil"/>
              <w:right w:val="nil"/>
            </w:tcBorders>
            <w:shd w:val="clear" w:color="auto" w:fill="auto"/>
            <w:noWrap/>
            <w:vAlign w:val="bottom"/>
            <w:hideMark/>
          </w:tcPr>
          <w:p w14:paraId="2316F5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D2DA99" w14:textId="53C218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1904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ORNATO MOLDURAS E DECORACOES LTDA</w:t>
            </w:r>
          </w:p>
        </w:tc>
        <w:tc>
          <w:tcPr>
            <w:tcW w:w="236" w:type="pct"/>
            <w:tcBorders>
              <w:top w:val="nil"/>
              <w:left w:val="nil"/>
              <w:bottom w:val="nil"/>
              <w:right w:val="nil"/>
            </w:tcBorders>
            <w:shd w:val="clear" w:color="auto" w:fill="auto"/>
            <w:noWrap/>
            <w:vAlign w:val="bottom"/>
            <w:hideMark/>
          </w:tcPr>
          <w:p w14:paraId="10D4A283" w14:textId="22F8FC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 </w:t>
            </w:r>
          </w:p>
        </w:tc>
        <w:tc>
          <w:tcPr>
            <w:tcW w:w="277" w:type="pct"/>
            <w:tcBorders>
              <w:top w:val="nil"/>
              <w:left w:val="nil"/>
              <w:bottom w:val="nil"/>
              <w:right w:val="nil"/>
            </w:tcBorders>
            <w:shd w:val="clear" w:color="auto" w:fill="auto"/>
            <w:noWrap/>
            <w:vAlign w:val="bottom"/>
            <w:hideMark/>
          </w:tcPr>
          <w:p w14:paraId="486B2A45" w14:textId="07B3E3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524179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34D095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14/12/2018</w:t>
            </w:r>
          </w:p>
        </w:tc>
      </w:tr>
      <w:tr w:rsidR="000A07B4" w:rsidRPr="003B4564" w14:paraId="00F37F82" w14:textId="77777777" w:rsidTr="000A07B4">
        <w:trPr>
          <w:trHeight w:val="288"/>
        </w:trPr>
        <w:tc>
          <w:tcPr>
            <w:tcW w:w="377" w:type="pct"/>
            <w:tcBorders>
              <w:top w:val="nil"/>
              <w:left w:val="nil"/>
              <w:bottom w:val="nil"/>
              <w:right w:val="nil"/>
            </w:tcBorders>
            <w:shd w:val="clear" w:color="auto" w:fill="auto"/>
            <w:noWrap/>
            <w:vAlign w:val="bottom"/>
            <w:hideMark/>
          </w:tcPr>
          <w:p w14:paraId="3A2FBA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42449BB" w14:textId="642D3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2D6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SERRARE COM DE FECHADURAS LTDA</w:t>
            </w:r>
          </w:p>
        </w:tc>
        <w:tc>
          <w:tcPr>
            <w:tcW w:w="236" w:type="pct"/>
            <w:tcBorders>
              <w:top w:val="nil"/>
              <w:left w:val="nil"/>
              <w:bottom w:val="nil"/>
              <w:right w:val="nil"/>
            </w:tcBorders>
            <w:shd w:val="clear" w:color="auto" w:fill="auto"/>
            <w:noWrap/>
            <w:vAlign w:val="bottom"/>
            <w:hideMark/>
          </w:tcPr>
          <w:p w14:paraId="5BD60DB8" w14:textId="35209E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9.430 </w:t>
            </w:r>
          </w:p>
        </w:tc>
        <w:tc>
          <w:tcPr>
            <w:tcW w:w="277" w:type="pct"/>
            <w:tcBorders>
              <w:top w:val="nil"/>
              <w:left w:val="nil"/>
              <w:bottom w:val="nil"/>
              <w:right w:val="nil"/>
            </w:tcBorders>
            <w:shd w:val="clear" w:color="auto" w:fill="auto"/>
            <w:noWrap/>
            <w:vAlign w:val="bottom"/>
            <w:hideMark/>
          </w:tcPr>
          <w:p w14:paraId="3DD9430E" w14:textId="1EBDBD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3.625,00 </w:t>
            </w:r>
          </w:p>
        </w:tc>
        <w:tc>
          <w:tcPr>
            <w:tcW w:w="1840" w:type="pct"/>
            <w:tcBorders>
              <w:top w:val="nil"/>
              <w:left w:val="nil"/>
              <w:bottom w:val="nil"/>
              <w:right w:val="nil"/>
            </w:tcBorders>
            <w:shd w:val="clear" w:color="auto" w:fill="auto"/>
            <w:noWrap/>
            <w:vAlign w:val="bottom"/>
            <w:hideMark/>
          </w:tcPr>
          <w:p w14:paraId="52EE49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A887B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15/12/2018</w:t>
            </w:r>
          </w:p>
        </w:tc>
      </w:tr>
      <w:tr w:rsidR="000A07B4" w:rsidRPr="003B4564" w14:paraId="0F85385C" w14:textId="77777777" w:rsidTr="000A07B4">
        <w:trPr>
          <w:trHeight w:val="288"/>
        </w:trPr>
        <w:tc>
          <w:tcPr>
            <w:tcW w:w="377" w:type="pct"/>
            <w:tcBorders>
              <w:top w:val="nil"/>
              <w:left w:val="nil"/>
              <w:bottom w:val="nil"/>
              <w:right w:val="nil"/>
            </w:tcBorders>
            <w:shd w:val="clear" w:color="auto" w:fill="auto"/>
            <w:noWrap/>
            <w:vAlign w:val="bottom"/>
            <w:hideMark/>
          </w:tcPr>
          <w:p w14:paraId="186F44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98CF57" w14:textId="422FD6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572E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CHRISTINA DA SILVA WANDERLEY</w:t>
            </w:r>
          </w:p>
        </w:tc>
        <w:tc>
          <w:tcPr>
            <w:tcW w:w="236" w:type="pct"/>
            <w:tcBorders>
              <w:top w:val="nil"/>
              <w:left w:val="nil"/>
              <w:bottom w:val="nil"/>
              <w:right w:val="nil"/>
            </w:tcBorders>
            <w:shd w:val="clear" w:color="auto" w:fill="auto"/>
            <w:noWrap/>
            <w:vAlign w:val="bottom"/>
            <w:hideMark/>
          </w:tcPr>
          <w:p w14:paraId="3F9B4BE1" w14:textId="006F0D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 </w:t>
            </w:r>
          </w:p>
        </w:tc>
        <w:tc>
          <w:tcPr>
            <w:tcW w:w="277" w:type="pct"/>
            <w:tcBorders>
              <w:top w:val="nil"/>
              <w:left w:val="nil"/>
              <w:bottom w:val="nil"/>
              <w:right w:val="nil"/>
            </w:tcBorders>
            <w:shd w:val="clear" w:color="auto" w:fill="auto"/>
            <w:noWrap/>
            <w:vAlign w:val="bottom"/>
            <w:hideMark/>
          </w:tcPr>
          <w:p w14:paraId="43BACE41" w14:textId="5DC92F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5.853,00 </w:t>
            </w:r>
          </w:p>
        </w:tc>
        <w:tc>
          <w:tcPr>
            <w:tcW w:w="1840" w:type="pct"/>
            <w:tcBorders>
              <w:top w:val="nil"/>
              <w:left w:val="nil"/>
              <w:bottom w:val="nil"/>
              <w:right w:val="nil"/>
            </w:tcBorders>
            <w:shd w:val="clear" w:color="auto" w:fill="auto"/>
            <w:noWrap/>
            <w:vAlign w:val="bottom"/>
            <w:hideMark/>
          </w:tcPr>
          <w:p w14:paraId="708773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Atividades paisagísticas</w:t>
            </w:r>
          </w:p>
        </w:tc>
        <w:tc>
          <w:tcPr>
            <w:tcW w:w="317" w:type="pct"/>
            <w:tcBorders>
              <w:top w:val="nil"/>
              <w:left w:val="nil"/>
              <w:bottom w:val="nil"/>
              <w:right w:val="nil"/>
            </w:tcBorders>
            <w:shd w:val="clear" w:color="auto" w:fill="auto"/>
            <w:noWrap/>
            <w:vAlign w:val="bottom"/>
            <w:hideMark/>
          </w:tcPr>
          <w:p w14:paraId="1764C2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16/12/2018</w:t>
            </w:r>
          </w:p>
        </w:tc>
      </w:tr>
      <w:tr w:rsidR="000A07B4" w:rsidRPr="003B4564" w14:paraId="7178B000" w14:textId="77777777" w:rsidTr="000A07B4">
        <w:trPr>
          <w:trHeight w:val="288"/>
        </w:trPr>
        <w:tc>
          <w:tcPr>
            <w:tcW w:w="377" w:type="pct"/>
            <w:tcBorders>
              <w:top w:val="nil"/>
              <w:left w:val="nil"/>
              <w:bottom w:val="nil"/>
              <w:right w:val="nil"/>
            </w:tcBorders>
            <w:shd w:val="clear" w:color="auto" w:fill="auto"/>
            <w:noWrap/>
            <w:vAlign w:val="bottom"/>
            <w:hideMark/>
          </w:tcPr>
          <w:p w14:paraId="04CFCE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3E77B4" w14:textId="7897F8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8302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CIA DO GESSO LTDA</w:t>
            </w:r>
          </w:p>
        </w:tc>
        <w:tc>
          <w:tcPr>
            <w:tcW w:w="236" w:type="pct"/>
            <w:tcBorders>
              <w:top w:val="nil"/>
              <w:left w:val="nil"/>
              <w:bottom w:val="nil"/>
              <w:right w:val="nil"/>
            </w:tcBorders>
            <w:shd w:val="clear" w:color="auto" w:fill="auto"/>
            <w:noWrap/>
            <w:vAlign w:val="bottom"/>
            <w:hideMark/>
          </w:tcPr>
          <w:p w14:paraId="02FCB3AC" w14:textId="7FC58C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338583A9" w14:textId="22F488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2418AA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acabamento em gesso e estuque</w:t>
            </w:r>
          </w:p>
        </w:tc>
        <w:tc>
          <w:tcPr>
            <w:tcW w:w="317" w:type="pct"/>
            <w:tcBorders>
              <w:top w:val="nil"/>
              <w:left w:val="nil"/>
              <w:bottom w:val="nil"/>
              <w:right w:val="nil"/>
            </w:tcBorders>
            <w:shd w:val="clear" w:color="auto" w:fill="auto"/>
            <w:noWrap/>
            <w:vAlign w:val="bottom"/>
            <w:hideMark/>
          </w:tcPr>
          <w:p w14:paraId="614D67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19/12/2018</w:t>
            </w:r>
          </w:p>
        </w:tc>
      </w:tr>
      <w:tr w:rsidR="000A07B4" w:rsidRPr="003B4564" w14:paraId="3A89CECA" w14:textId="77777777" w:rsidTr="000A07B4">
        <w:trPr>
          <w:trHeight w:val="288"/>
        </w:trPr>
        <w:tc>
          <w:tcPr>
            <w:tcW w:w="377" w:type="pct"/>
            <w:tcBorders>
              <w:top w:val="nil"/>
              <w:left w:val="nil"/>
              <w:bottom w:val="nil"/>
              <w:right w:val="nil"/>
            </w:tcBorders>
            <w:shd w:val="clear" w:color="auto" w:fill="auto"/>
            <w:noWrap/>
            <w:vAlign w:val="bottom"/>
            <w:hideMark/>
          </w:tcPr>
          <w:p w14:paraId="3E04D7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AC297C7" w14:textId="37EE40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6458B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ASSA ABLOY GLOBAL SOLUTIONS IMPORTACAO EXPORTACAO DE EQUIPAMENTOS ELETRONICOS LTDA.</w:t>
            </w:r>
          </w:p>
        </w:tc>
        <w:tc>
          <w:tcPr>
            <w:tcW w:w="236" w:type="pct"/>
            <w:tcBorders>
              <w:top w:val="nil"/>
              <w:left w:val="nil"/>
              <w:bottom w:val="nil"/>
              <w:right w:val="nil"/>
            </w:tcBorders>
            <w:shd w:val="clear" w:color="auto" w:fill="auto"/>
            <w:noWrap/>
            <w:vAlign w:val="bottom"/>
            <w:hideMark/>
          </w:tcPr>
          <w:p w14:paraId="65130CE0" w14:textId="220586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3.392 </w:t>
            </w:r>
          </w:p>
        </w:tc>
        <w:tc>
          <w:tcPr>
            <w:tcW w:w="277" w:type="pct"/>
            <w:tcBorders>
              <w:top w:val="nil"/>
              <w:left w:val="nil"/>
              <w:bottom w:val="nil"/>
              <w:right w:val="nil"/>
            </w:tcBorders>
            <w:shd w:val="clear" w:color="auto" w:fill="auto"/>
            <w:noWrap/>
            <w:vAlign w:val="bottom"/>
            <w:hideMark/>
          </w:tcPr>
          <w:p w14:paraId="26E1CFC2" w14:textId="40D3C8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p>
        </w:tc>
        <w:tc>
          <w:tcPr>
            <w:tcW w:w="1840" w:type="pct"/>
            <w:tcBorders>
              <w:top w:val="nil"/>
              <w:left w:val="nil"/>
              <w:bottom w:val="nil"/>
              <w:right w:val="nil"/>
            </w:tcBorders>
            <w:shd w:val="clear" w:color="auto" w:fill="auto"/>
            <w:noWrap/>
            <w:vAlign w:val="bottom"/>
            <w:hideMark/>
          </w:tcPr>
          <w:p w14:paraId="3FEC0B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5D91B9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20/12/2018</w:t>
            </w:r>
          </w:p>
        </w:tc>
      </w:tr>
      <w:tr w:rsidR="000A07B4" w:rsidRPr="003B4564" w14:paraId="0C5AF979" w14:textId="77777777" w:rsidTr="000A07B4">
        <w:trPr>
          <w:trHeight w:val="288"/>
        </w:trPr>
        <w:tc>
          <w:tcPr>
            <w:tcW w:w="377" w:type="pct"/>
            <w:tcBorders>
              <w:top w:val="nil"/>
              <w:left w:val="nil"/>
              <w:bottom w:val="nil"/>
              <w:right w:val="nil"/>
            </w:tcBorders>
            <w:shd w:val="clear" w:color="auto" w:fill="auto"/>
            <w:noWrap/>
            <w:vAlign w:val="bottom"/>
            <w:hideMark/>
          </w:tcPr>
          <w:p w14:paraId="53CEFB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6999242" w14:textId="7296B7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C8CBE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SCOPARO &amp; SILVA LTDA</w:t>
            </w:r>
          </w:p>
        </w:tc>
        <w:tc>
          <w:tcPr>
            <w:tcW w:w="236" w:type="pct"/>
            <w:tcBorders>
              <w:top w:val="nil"/>
              <w:left w:val="nil"/>
              <w:bottom w:val="nil"/>
              <w:right w:val="nil"/>
            </w:tcBorders>
            <w:shd w:val="clear" w:color="auto" w:fill="auto"/>
            <w:noWrap/>
            <w:vAlign w:val="bottom"/>
            <w:hideMark/>
          </w:tcPr>
          <w:p w14:paraId="0E6A7F28" w14:textId="727587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1.218 </w:t>
            </w:r>
          </w:p>
        </w:tc>
        <w:tc>
          <w:tcPr>
            <w:tcW w:w="277" w:type="pct"/>
            <w:tcBorders>
              <w:top w:val="nil"/>
              <w:left w:val="nil"/>
              <w:bottom w:val="nil"/>
              <w:right w:val="nil"/>
            </w:tcBorders>
            <w:shd w:val="clear" w:color="auto" w:fill="auto"/>
            <w:noWrap/>
            <w:vAlign w:val="bottom"/>
            <w:hideMark/>
          </w:tcPr>
          <w:p w14:paraId="269CCAF8" w14:textId="6A5B60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8.372,54 </w:t>
            </w:r>
          </w:p>
        </w:tc>
        <w:tc>
          <w:tcPr>
            <w:tcW w:w="1840" w:type="pct"/>
            <w:tcBorders>
              <w:top w:val="nil"/>
              <w:left w:val="nil"/>
              <w:bottom w:val="nil"/>
              <w:right w:val="nil"/>
            </w:tcBorders>
            <w:shd w:val="clear" w:color="auto" w:fill="auto"/>
            <w:noWrap/>
            <w:vAlign w:val="bottom"/>
            <w:hideMark/>
          </w:tcPr>
          <w:p w14:paraId="682350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2DDCD81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20/12/2018</w:t>
            </w:r>
          </w:p>
        </w:tc>
      </w:tr>
      <w:tr w:rsidR="000A07B4" w:rsidRPr="003B4564" w14:paraId="2454FC05" w14:textId="77777777" w:rsidTr="000A07B4">
        <w:trPr>
          <w:trHeight w:val="288"/>
        </w:trPr>
        <w:tc>
          <w:tcPr>
            <w:tcW w:w="377" w:type="pct"/>
            <w:tcBorders>
              <w:top w:val="nil"/>
              <w:left w:val="nil"/>
              <w:bottom w:val="nil"/>
              <w:right w:val="nil"/>
            </w:tcBorders>
            <w:shd w:val="clear" w:color="auto" w:fill="auto"/>
            <w:noWrap/>
            <w:vAlign w:val="bottom"/>
            <w:hideMark/>
          </w:tcPr>
          <w:p w14:paraId="192147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CCF9A65" w14:textId="3580E1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62E0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BORGES &amp; MENDONCA ADMINISTRACAO DE OBRAS LTDA</w:t>
            </w:r>
          </w:p>
        </w:tc>
        <w:tc>
          <w:tcPr>
            <w:tcW w:w="236" w:type="pct"/>
            <w:tcBorders>
              <w:top w:val="nil"/>
              <w:left w:val="nil"/>
              <w:bottom w:val="nil"/>
              <w:right w:val="nil"/>
            </w:tcBorders>
            <w:shd w:val="clear" w:color="auto" w:fill="auto"/>
            <w:noWrap/>
            <w:vAlign w:val="bottom"/>
            <w:hideMark/>
          </w:tcPr>
          <w:p w14:paraId="7354C0DF" w14:textId="5F1D5C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p>
        </w:tc>
        <w:tc>
          <w:tcPr>
            <w:tcW w:w="277" w:type="pct"/>
            <w:tcBorders>
              <w:top w:val="nil"/>
              <w:left w:val="nil"/>
              <w:bottom w:val="nil"/>
              <w:right w:val="nil"/>
            </w:tcBorders>
            <w:shd w:val="clear" w:color="auto" w:fill="auto"/>
            <w:noWrap/>
            <w:vAlign w:val="bottom"/>
            <w:hideMark/>
          </w:tcPr>
          <w:p w14:paraId="157821C7" w14:textId="04A474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p>
        </w:tc>
        <w:tc>
          <w:tcPr>
            <w:tcW w:w="1840" w:type="pct"/>
            <w:tcBorders>
              <w:top w:val="nil"/>
              <w:left w:val="nil"/>
              <w:bottom w:val="nil"/>
              <w:right w:val="nil"/>
            </w:tcBorders>
            <w:shd w:val="clear" w:color="auto" w:fill="auto"/>
            <w:noWrap/>
            <w:vAlign w:val="bottom"/>
            <w:hideMark/>
          </w:tcPr>
          <w:p w14:paraId="3CB47F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Administração de obras</w:t>
            </w:r>
          </w:p>
        </w:tc>
        <w:tc>
          <w:tcPr>
            <w:tcW w:w="317" w:type="pct"/>
            <w:tcBorders>
              <w:top w:val="nil"/>
              <w:left w:val="nil"/>
              <w:bottom w:val="nil"/>
              <w:right w:val="nil"/>
            </w:tcBorders>
            <w:shd w:val="clear" w:color="auto" w:fill="auto"/>
            <w:noWrap/>
            <w:vAlign w:val="bottom"/>
            <w:hideMark/>
          </w:tcPr>
          <w:p w14:paraId="7379D7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469ABD11" w14:textId="77777777" w:rsidTr="000A07B4">
        <w:trPr>
          <w:trHeight w:val="288"/>
        </w:trPr>
        <w:tc>
          <w:tcPr>
            <w:tcW w:w="377" w:type="pct"/>
            <w:tcBorders>
              <w:top w:val="nil"/>
              <w:left w:val="nil"/>
              <w:bottom w:val="nil"/>
              <w:right w:val="nil"/>
            </w:tcBorders>
            <w:shd w:val="clear" w:color="auto" w:fill="auto"/>
            <w:noWrap/>
            <w:vAlign w:val="bottom"/>
            <w:hideMark/>
          </w:tcPr>
          <w:p w14:paraId="6B5507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0923F4" w14:textId="7A2F67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B50A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DONIZETE TAVARES DE LIMA CONSTRUCAO CIVIL - EIRELI</w:t>
            </w:r>
          </w:p>
        </w:tc>
        <w:tc>
          <w:tcPr>
            <w:tcW w:w="236" w:type="pct"/>
            <w:tcBorders>
              <w:top w:val="nil"/>
              <w:left w:val="nil"/>
              <w:bottom w:val="nil"/>
              <w:right w:val="nil"/>
            </w:tcBorders>
            <w:shd w:val="clear" w:color="auto" w:fill="auto"/>
            <w:noWrap/>
            <w:vAlign w:val="bottom"/>
            <w:hideMark/>
          </w:tcPr>
          <w:p w14:paraId="295165B5" w14:textId="694193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247 </w:t>
            </w:r>
          </w:p>
        </w:tc>
        <w:tc>
          <w:tcPr>
            <w:tcW w:w="277" w:type="pct"/>
            <w:tcBorders>
              <w:top w:val="nil"/>
              <w:left w:val="nil"/>
              <w:bottom w:val="nil"/>
              <w:right w:val="nil"/>
            </w:tcBorders>
            <w:shd w:val="clear" w:color="auto" w:fill="auto"/>
            <w:noWrap/>
            <w:vAlign w:val="bottom"/>
            <w:hideMark/>
          </w:tcPr>
          <w:p w14:paraId="32B79790" w14:textId="75C8E4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62.088,00 </w:t>
            </w:r>
          </w:p>
        </w:tc>
        <w:tc>
          <w:tcPr>
            <w:tcW w:w="1840" w:type="pct"/>
            <w:tcBorders>
              <w:top w:val="nil"/>
              <w:left w:val="nil"/>
              <w:bottom w:val="nil"/>
              <w:right w:val="nil"/>
            </w:tcBorders>
            <w:shd w:val="clear" w:color="auto" w:fill="auto"/>
            <w:noWrap/>
            <w:vAlign w:val="bottom"/>
            <w:hideMark/>
          </w:tcPr>
          <w:p w14:paraId="483E3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1686A5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0B78B524" w14:textId="77777777" w:rsidTr="000A07B4">
        <w:trPr>
          <w:trHeight w:val="288"/>
        </w:trPr>
        <w:tc>
          <w:tcPr>
            <w:tcW w:w="377" w:type="pct"/>
            <w:tcBorders>
              <w:top w:val="nil"/>
              <w:left w:val="nil"/>
              <w:bottom w:val="nil"/>
              <w:right w:val="nil"/>
            </w:tcBorders>
            <w:shd w:val="clear" w:color="auto" w:fill="auto"/>
            <w:noWrap/>
            <w:vAlign w:val="bottom"/>
            <w:hideMark/>
          </w:tcPr>
          <w:p w14:paraId="39540D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86217C" w14:textId="15A04E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BF89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OSNEI J L SILVA</w:t>
            </w:r>
          </w:p>
        </w:tc>
        <w:tc>
          <w:tcPr>
            <w:tcW w:w="236" w:type="pct"/>
            <w:tcBorders>
              <w:top w:val="nil"/>
              <w:left w:val="nil"/>
              <w:bottom w:val="nil"/>
              <w:right w:val="nil"/>
            </w:tcBorders>
            <w:shd w:val="clear" w:color="auto" w:fill="auto"/>
            <w:noWrap/>
            <w:vAlign w:val="bottom"/>
            <w:hideMark/>
          </w:tcPr>
          <w:p w14:paraId="5B188168" w14:textId="274D24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379 </w:t>
            </w:r>
          </w:p>
        </w:tc>
        <w:tc>
          <w:tcPr>
            <w:tcW w:w="277" w:type="pct"/>
            <w:tcBorders>
              <w:top w:val="nil"/>
              <w:left w:val="nil"/>
              <w:bottom w:val="nil"/>
              <w:right w:val="nil"/>
            </w:tcBorders>
            <w:shd w:val="clear" w:color="auto" w:fill="auto"/>
            <w:noWrap/>
            <w:vAlign w:val="bottom"/>
            <w:hideMark/>
          </w:tcPr>
          <w:p w14:paraId="56294D85" w14:textId="027D2E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5.475,00 </w:t>
            </w:r>
          </w:p>
        </w:tc>
        <w:tc>
          <w:tcPr>
            <w:tcW w:w="1840" w:type="pct"/>
            <w:tcBorders>
              <w:top w:val="nil"/>
              <w:left w:val="nil"/>
              <w:bottom w:val="nil"/>
              <w:right w:val="nil"/>
            </w:tcBorders>
            <w:shd w:val="clear" w:color="auto" w:fill="auto"/>
            <w:noWrap/>
            <w:vAlign w:val="bottom"/>
            <w:hideMark/>
          </w:tcPr>
          <w:p w14:paraId="098FBF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Obras de alvenaria</w:t>
            </w:r>
          </w:p>
        </w:tc>
        <w:tc>
          <w:tcPr>
            <w:tcW w:w="317" w:type="pct"/>
            <w:tcBorders>
              <w:top w:val="nil"/>
              <w:left w:val="nil"/>
              <w:bottom w:val="nil"/>
              <w:right w:val="nil"/>
            </w:tcBorders>
            <w:shd w:val="clear" w:color="auto" w:fill="auto"/>
            <w:noWrap/>
            <w:vAlign w:val="bottom"/>
            <w:hideMark/>
          </w:tcPr>
          <w:p w14:paraId="6AC10F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5892DCE6" w14:textId="77777777" w:rsidTr="000A07B4">
        <w:trPr>
          <w:trHeight w:val="288"/>
        </w:trPr>
        <w:tc>
          <w:tcPr>
            <w:tcW w:w="377" w:type="pct"/>
            <w:tcBorders>
              <w:top w:val="nil"/>
              <w:left w:val="nil"/>
              <w:bottom w:val="nil"/>
              <w:right w:val="nil"/>
            </w:tcBorders>
            <w:shd w:val="clear" w:color="auto" w:fill="auto"/>
            <w:noWrap/>
            <w:vAlign w:val="bottom"/>
            <w:hideMark/>
          </w:tcPr>
          <w:p w14:paraId="30C9ED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DB9CB15" w14:textId="145077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B0B5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VALDINEI UMBELINO DA SILVA - CONSTRUCOES</w:t>
            </w:r>
          </w:p>
        </w:tc>
        <w:tc>
          <w:tcPr>
            <w:tcW w:w="236" w:type="pct"/>
            <w:tcBorders>
              <w:top w:val="nil"/>
              <w:left w:val="nil"/>
              <w:bottom w:val="nil"/>
              <w:right w:val="nil"/>
            </w:tcBorders>
            <w:shd w:val="clear" w:color="auto" w:fill="auto"/>
            <w:noWrap/>
            <w:vAlign w:val="bottom"/>
            <w:hideMark/>
          </w:tcPr>
          <w:p w14:paraId="7534A286" w14:textId="445A61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 </w:t>
            </w:r>
          </w:p>
        </w:tc>
        <w:tc>
          <w:tcPr>
            <w:tcW w:w="277" w:type="pct"/>
            <w:tcBorders>
              <w:top w:val="nil"/>
              <w:left w:val="nil"/>
              <w:bottom w:val="nil"/>
              <w:right w:val="nil"/>
            </w:tcBorders>
            <w:shd w:val="clear" w:color="auto" w:fill="auto"/>
            <w:noWrap/>
            <w:vAlign w:val="bottom"/>
            <w:hideMark/>
          </w:tcPr>
          <w:p w14:paraId="7F4BE1FE" w14:textId="57C924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1D29BC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alvenaria</w:t>
            </w:r>
          </w:p>
        </w:tc>
        <w:tc>
          <w:tcPr>
            <w:tcW w:w="317" w:type="pct"/>
            <w:tcBorders>
              <w:top w:val="nil"/>
              <w:left w:val="nil"/>
              <w:bottom w:val="nil"/>
              <w:right w:val="nil"/>
            </w:tcBorders>
            <w:shd w:val="clear" w:color="auto" w:fill="auto"/>
            <w:noWrap/>
            <w:vAlign w:val="bottom"/>
            <w:hideMark/>
          </w:tcPr>
          <w:p w14:paraId="6521B1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21/12/2018</w:t>
            </w:r>
          </w:p>
        </w:tc>
      </w:tr>
      <w:tr w:rsidR="000A07B4" w:rsidRPr="003B4564" w14:paraId="54968300" w14:textId="77777777" w:rsidTr="000A07B4">
        <w:trPr>
          <w:trHeight w:val="288"/>
        </w:trPr>
        <w:tc>
          <w:tcPr>
            <w:tcW w:w="377" w:type="pct"/>
            <w:tcBorders>
              <w:top w:val="nil"/>
              <w:left w:val="nil"/>
              <w:bottom w:val="nil"/>
              <w:right w:val="nil"/>
            </w:tcBorders>
            <w:shd w:val="clear" w:color="auto" w:fill="auto"/>
            <w:noWrap/>
            <w:vAlign w:val="bottom"/>
            <w:hideMark/>
          </w:tcPr>
          <w:p w14:paraId="153149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EA47E6" w14:textId="31DD5D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D4F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GAZIN INDUSTRIA E COMERCIO DE MOVEIS E ELETRODOMESTICOS LTDA</w:t>
            </w:r>
          </w:p>
        </w:tc>
        <w:tc>
          <w:tcPr>
            <w:tcW w:w="236" w:type="pct"/>
            <w:tcBorders>
              <w:top w:val="nil"/>
              <w:left w:val="nil"/>
              <w:bottom w:val="nil"/>
              <w:right w:val="nil"/>
            </w:tcBorders>
            <w:shd w:val="clear" w:color="auto" w:fill="auto"/>
            <w:noWrap/>
            <w:vAlign w:val="bottom"/>
            <w:hideMark/>
          </w:tcPr>
          <w:p w14:paraId="31D5583C" w14:textId="08ACC8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329.577 </w:t>
            </w:r>
          </w:p>
        </w:tc>
        <w:tc>
          <w:tcPr>
            <w:tcW w:w="277" w:type="pct"/>
            <w:tcBorders>
              <w:top w:val="nil"/>
              <w:left w:val="nil"/>
              <w:bottom w:val="nil"/>
              <w:right w:val="nil"/>
            </w:tcBorders>
            <w:shd w:val="clear" w:color="auto" w:fill="auto"/>
            <w:noWrap/>
            <w:vAlign w:val="bottom"/>
            <w:hideMark/>
          </w:tcPr>
          <w:p w14:paraId="60A6B868" w14:textId="167537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777,00 </w:t>
            </w:r>
          </w:p>
        </w:tc>
        <w:tc>
          <w:tcPr>
            <w:tcW w:w="1840" w:type="pct"/>
            <w:tcBorders>
              <w:top w:val="nil"/>
              <w:left w:val="nil"/>
              <w:bottom w:val="nil"/>
              <w:right w:val="nil"/>
            </w:tcBorders>
            <w:shd w:val="clear" w:color="auto" w:fill="auto"/>
            <w:noWrap/>
            <w:vAlign w:val="bottom"/>
            <w:hideMark/>
          </w:tcPr>
          <w:p w14:paraId="76FD59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equipamentos elétricos de uso pessoal e doméstico</w:t>
            </w:r>
          </w:p>
        </w:tc>
        <w:tc>
          <w:tcPr>
            <w:tcW w:w="317" w:type="pct"/>
            <w:tcBorders>
              <w:top w:val="nil"/>
              <w:left w:val="nil"/>
              <w:bottom w:val="nil"/>
              <w:right w:val="nil"/>
            </w:tcBorders>
            <w:shd w:val="clear" w:color="auto" w:fill="auto"/>
            <w:noWrap/>
            <w:vAlign w:val="bottom"/>
            <w:hideMark/>
          </w:tcPr>
          <w:p w14:paraId="7071B0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07/01/2019</w:t>
            </w:r>
          </w:p>
        </w:tc>
      </w:tr>
      <w:tr w:rsidR="000A07B4" w:rsidRPr="003B4564" w14:paraId="2C7A5947" w14:textId="77777777" w:rsidTr="000A07B4">
        <w:trPr>
          <w:trHeight w:val="288"/>
        </w:trPr>
        <w:tc>
          <w:tcPr>
            <w:tcW w:w="377" w:type="pct"/>
            <w:tcBorders>
              <w:top w:val="nil"/>
              <w:left w:val="nil"/>
              <w:bottom w:val="nil"/>
              <w:right w:val="nil"/>
            </w:tcBorders>
            <w:shd w:val="clear" w:color="auto" w:fill="auto"/>
            <w:noWrap/>
            <w:vAlign w:val="bottom"/>
            <w:hideMark/>
          </w:tcPr>
          <w:p w14:paraId="2D2C7B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8427AD" w14:textId="57B6C5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F2C9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3244430" w14:textId="3ED97A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 </w:t>
            </w:r>
          </w:p>
        </w:tc>
        <w:tc>
          <w:tcPr>
            <w:tcW w:w="277" w:type="pct"/>
            <w:tcBorders>
              <w:top w:val="nil"/>
              <w:left w:val="nil"/>
              <w:bottom w:val="nil"/>
              <w:right w:val="nil"/>
            </w:tcBorders>
            <w:shd w:val="clear" w:color="auto" w:fill="auto"/>
            <w:noWrap/>
            <w:vAlign w:val="bottom"/>
            <w:hideMark/>
          </w:tcPr>
          <w:p w14:paraId="3158B6E3" w14:textId="1D9205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1.260,00 </w:t>
            </w:r>
          </w:p>
        </w:tc>
        <w:tc>
          <w:tcPr>
            <w:tcW w:w="1840" w:type="pct"/>
            <w:tcBorders>
              <w:top w:val="nil"/>
              <w:left w:val="nil"/>
              <w:bottom w:val="nil"/>
              <w:right w:val="nil"/>
            </w:tcBorders>
            <w:shd w:val="clear" w:color="auto" w:fill="auto"/>
            <w:noWrap/>
            <w:vAlign w:val="bottom"/>
            <w:hideMark/>
          </w:tcPr>
          <w:p w14:paraId="336CE6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73E4D2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08/01/2019</w:t>
            </w:r>
          </w:p>
        </w:tc>
      </w:tr>
      <w:tr w:rsidR="000A07B4" w:rsidRPr="003B4564" w14:paraId="530DA9C8" w14:textId="77777777" w:rsidTr="000A07B4">
        <w:trPr>
          <w:trHeight w:val="288"/>
        </w:trPr>
        <w:tc>
          <w:tcPr>
            <w:tcW w:w="377" w:type="pct"/>
            <w:tcBorders>
              <w:top w:val="nil"/>
              <w:left w:val="nil"/>
              <w:bottom w:val="nil"/>
              <w:right w:val="nil"/>
            </w:tcBorders>
            <w:shd w:val="clear" w:color="auto" w:fill="auto"/>
            <w:noWrap/>
            <w:vAlign w:val="bottom"/>
            <w:hideMark/>
          </w:tcPr>
          <w:p w14:paraId="6CBFC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81E837" w14:textId="608973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B655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4E8DF95" w14:textId="74BEBC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 </w:t>
            </w:r>
          </w:p>
        </w:tc>
        <w:tc>
          <w:tcPr>
            <w:tcW w:w="277" w:type="pct"/>
            <w:tcBorders>
              <w:top w:val="nil"/>
              <w:left w:val="nil"/>
              <w:bottom w:val="nil"/>
              <w:right w:val="nil"/>
            </w:tcBorders>
            <w:shd w:val="clear" w:color="auto" w:fill="auto"/>
            <w:noWrap/>
            <w:vAlign w:val="bottom"/>
            <w:hideMark/>
          </w:tcPr>
          <w:p w14:paraId="24D64281" w14:textId="1C7FE7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3.296,00 </w:t>
            </w:r>
          </w:p>
        </w:tc>
        <w:tc>
          <w:tcPr>
            <w:tcW w:w="1840" w:type="pct"/>
            <w:tcBorders>
              <w:top w:val="nil"/>
              <w:left w:val="nil"/>
              <w:bottom w:val="nil"/>
              <w:right w:val="nil"/>
            </w:tcBorders>
            <w:shd w:val="clear" w:color="auto" w:fill="auto"/>
            <w:noWrap/>
            <w:vAlign w:val="bottom"/>
            <w:hideMark/>
          </w:tcPr>
          <w:p w14:paraId="4AC20D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118FC1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08/01/2019</w:t>
            </w:r>
          </w:p>
        </w:tc>
      </w:tr>
      <w:tr w:rsidR="000A07B4" w:rsidRPr="003B4564" w14:paraId="3B2FDC50" w14:textId="77777777" w:rsidTr="000A07B4">
        <w:trPr>
          <w:trHeight w:val="288"/>
        </w:trPr>
        <w:tc>
          <w:tcPr>
            <w:tcW w:w="377" w:type="pct"/>
            <w:tcBorders>
              <w:top w:val="nil"/>
              <w:left w:val="nil"/>
              <w:bottom w:val="nil"/>
              <w:right w:val="nil"/>
            </w:tcBorders>
            <w:shd w:val="clear" w:color="auto" w:fill="auto"/>
            <w:noWrap/>
            <w:vAlign w:val="bottom"/>
            <w:hideMark/>
          </w:tcPr>
          <w:p w14:paraId="4E373D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476A13" w14:textId="084160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BD37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LUCINEIA COSTA LEOPOLDINO DE OLIVEIRA 68645643987</w:t>
            </w:r>
          </w:p>
        </w:tc>
        <w:tc>
          <w:tcPr>
            <w:tcW w:w="236" w:type="pct"/>
            <w:tcBorders>
              <w:top w:val="nil"/>
              <w:left w:val="nil"/>
              <w:bottom w:val="nil"/>
              <w:right w:val="nil"/>
            </w:tcBorders>
            <w:shd w:val="clear" w:color="auto" w:fill="auto"/>
            <w:noWrap/>
            <w:vAlign w:val="bottom"/>
            <w:hideMark/>
          </w:tcPr>
          <w:p w14:paraId="440789E9" w14:textId="5D7FB8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 </w:t>
            </w:r>
          </w:p>
        </w:tc>
        <w:tc>
          <w:tcPr>
            <w:tcW w:w="277" w:type="pct"/>
            <w:tcBorders>
              <w:top w:val="nil"/>
              <w:left w:val="nil"/>
              <w:bottom w:val="nil"/>
              <w:right w:val="nil"/>
            </w:tcBorders>
            <w:shd w:val="clear" w:color="auto" w:fill="auto"/>
            <w:noWrap/>
            <w:vAlign w:val="bottom"/>
            <w:hideMark/>
          </w:tcPr>
          <w:p w14:paraId="70428A01" w14:textId="5B6393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3.800,00 </w:t>
            </w:r>
          </w:p>
        </w:tc>
        <w:tc>
          <w:tcPr>
            <w:tcW w:w="1840" w:type="pct"/>
            <w:tcBorders>
              <w:top w:val="nil"/>
              <w:left w:val="nil"/>
              <w:bottom w:val="nil"/>
              <w:right w:val="nil"/>
            </w:tcBorders>
            <w:shd w:val="clear" w:color="auto" w:fill="auto"/>
            <w:noWrap/>
            <w:vAlign w:val="bottom"/>
            <w:hideMark/>
          </w:tcPr>
          <w:p w14:paraId="43B54A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Reparação de artigos do mobiliário</w:t>
            </w:r>
          </w:p>
        </w:tc>
        <w:tc>
          <w:tcPr>
            <w:tcW w:w="317" w:type="pct"/>
            <w:tcBorders>
              <w:top w:val="nil"/>
              <w:left w:val="nil"/>
              <w:bottom w:val="nil"/>
              <w:right w:val="nil"/>
            </w:tcBorders>
            <w:shd w:val="clear" w:color="auto" w:fill="auto"/>
            <w:noWrap/>
            <w:vAlign w:val="bottom"/>
            <w:hideMark/>
          </w:tcPr>
          <w:p w14:paraId="1D03F0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22/01/2019</w:t>
            </w:r>
          </w:p>
        </w:tc>
      </w:tr>
      <w:tr w:rsidR="000A07B4" w:rsidRPr="003B4564" w14:paraId="2ED7EBF8" w14:textId="77777777" w:rsidTr="000A07B4">
        <w:trPr>
          <w:trHeight w:val="288"/>
        </w:trPr>
        <w:tc>
          <w:tcPr>
            <w:tcW w:w="377" w:type="pct"/>
            <w:tcBorders>
              <w:top w:val="nil"/>
              <w:left w:val="nil"/>
              <w:bottom w:val="nil"/>
              <w:right w:val="nil"/>
            </w:tcBorders>
            <w:shd w:val="clear" w:color="auto" w:fill="auto"/>
            <w:noWrap/>
            <w:vAlign w:val="bottom"/>
            <w:hideMark/>
          </w:tcPr>
          <w:p w14:paraId="3623BE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4C715A" w14:textId="6408C6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A54D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07A6B5F3" w14:textId="0BE09D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 </w:t>
            </w:r>
          </w:p>
        </w:tc>
        <w:tc>
          <w:tcPr>
            <w:tcW w:w="277" w:type="pct"/>
            <w:tcBorders>
              <w:top w:val="nil"/>
              <w:left w:val="nil"/>
              <w:bottom w:val="nil"/>
              <w:right w:val="nil"/>
            </w:tcBorders>
            <w:shd w:val="clear" w:color="auto" w:fill="auto"/>
            <w:noWrap/>
            <w:vAlign w:val="bottom"/>
            <w:hideMark/>
          </w:tcPr>
          <w:p w14:paraId="219EE426" w14:textId="63F4FC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67A35A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0D2B7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13/02/2019</w:t>
            </w:r>
          </w:p>
        </w:tc>
      </w:tr>
      <w:tr w:rsidR="000A07B4" w:rsidRPr="003B4564" w14:paraId="7572A1D9" w14:textId="77777777" w:rsidTr="000A07B4">
        <w:trPr>
          <w:trHeight w:val="288"/>
        </w:trPr>
        <w:tc>
          <w:tcPr>
            <w:tcW w:w="377" w:type="pct"/>
            <w:tcBorders>
              <w:top w:val="nil"/>
              <w:left w:val="nil"/>
              <w:bottom w:val="nil"/>
              <w:right w:val="nil"/>
            </w:tcBorders>
            <w:shd w:val="clear" w:color="auto" w:fill="auto"/>
            <w:noWrap/>
            <w:vAlign w:val="bottom"/>
            <w:hideMark/>
          </w:tcPr>
          <w:p w14:paraId="2C8463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F6C671" w14:textId="66D89E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27E0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NATIELE FRANCESCHI DOS SANTOS EIRELI</w:t>
            </w:r>
          </w:p>
        </w:tc>
        <w:tc>
          <w:tcPr>
            <w:tcW w:w="236" w:type="pct"/>
            <w:tcBorders>
              <w:top w:val="nil"/>
              <w:left w:val="nil"/>
              <w:bottom w:val="nil"/>
              <w:right w:val="nil"/>
            </w:tcBorders>
            <w:shd w:val="clear" w:color="auto" w:fill="auto"/>
            <w:noWrap/>
            <w:vAlign w:val="bottom"/>
            <w:hideMark/>
          </w:tcPr>
          <w:p w14:paraId="27D72308" w14:textId="796F5C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0367BC2E" w14:textId="388C48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10.850,00 </w:t>
            </w:r>
          </w:p>
        </w:tc>
        <w:tc>
          <w:tcPr>
            <w:tcW w:w="1840" w:type="pct"/>
            <w:tcBorders>
              <w:top w:val="nil"/>
              <w:left w:val="nil"/>
              <w:bottom w:val="nil"/>
              <w:right w:val="nil"/>
            </w:tcBorders>
            <w:shd w:val="clear" w:color="auto" w:fill="auto"/>
            <w:noWrap/>
            <w:vAlign w:val="bottom"/>
            <w:hideMark/>
          </w:tcPr>
          <w:p w14:paraId="3DAAF5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628A79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18/02/2019</w:t>
            </w:r>
          </w:p>
        </w:tc>
      </w:tr>
      <w:tr w:rsidR="000A07B4" w:rsidRPr="003B4564" w14:paraId="3C528639" w14:textId="77777777" w:rsidTr="000A07B4">
        <w:trPr>
          <w:trHeight w:val="288"/>
        </w:trPr>
        <w:tc>
          <w:tcPr>
            <w:tcW w:w="377" w:type="pct"/>
            <w:tcBorders>
              <w:top w:val="nil"/>
              <w:left w:val="nil"/>
              <w:bottom w:val="nil"/>
              <w:right w:val="nil"/>
            </w:tcBorders>
            <w:shd w:val="clear" w:color="auto" w:fill="auto"/>
            <w:noWrap/>
            <w:vAlign w:val="bottom"/>
            <w:hideMark/>
          </w:tcPr>
          <w:p w14:paraId="49B7FE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A60B6E" w14:textId="2D8FBE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1146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5CB8C79F" w14:textId="648A44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2.023 </w:t>
            </w:r>
          </w:p>
        </w:tc>
        <w:tc>
          <w:tcPr>
            <w:tcW w:w="277" w:type="pct"/>
            <w:tcBorders>
              <w:top w:val="nil"/>
              <w:left w:val="nil"/>
              <w:bottom w:val="nil"/>
              <w:right w:val="nil"/>
            </w:tcBorders>
            <w:shd w:val="clear" w:color="auto" w:fill="auto"/>
            <w:noWrap/>
            <w:vAlign w:val="bottom"/>
            <w:hideMark/>
          </w:tcPr>
          <w:p w14:paraId="37CEFE5F" w14:textId="0BFFC5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1.108,50 </w:t>
            </w:r>
          </w:p>
        </w:tc>
        <w:tc>
          <w:tcPr>
            <w:tcW w:w="1840" w:type="pct"/>
            <w:tcBorders>
              <w:top w:val="nil"/>
              <w:left w:val="nil"/>
              <w:bottom w:val="nil"/>
              <w:right w:val="nil"/>
            </w:tcBorders>
            <w:shd w:val="clear" w:color="auto" w:fill="auto"/>
            <w:noWrap/>
            <w:vAlign w:val="bottom"/>
            <w:hideMark/>
          </w:tcPr>
          <w:p w14:paraId="1B0153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CF349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2307450A" w14:textId="77777777" w:rsidTr="000A07B4">
        <w:trPr>
          <w:trHeight w:val="288"/>
        </w:trPr>
        <w:tc>
          <w:tcPr>
            <w:tcW w:w="377" w:type="pct"/>
            <w:tcBorders>
              <w:top w:val="nil"/>
              <w:left w:val="nil"/>
              <w:bottom w:val="nil"/>
              <w:right w:val="nil"/>
            </w:tcBorders>
            <w:shd w:val="clear" w:color="auto" w:fill="auto"/>
            <w:noWrap/>
            <w:vAlign w:val="bottom"/>
            <w:hideMark/>
          </w:tcPr>
          <w:p w14:paraId="44F401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F7535F" w14:textId="59A4DF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463B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57591B1E" w14:textId="018E4D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2.024 </w:t>
            </w:r>
          </w:p>
        </w:tc>
        <w:tc>
          <w:tcPr>
            <w:tcW w:w="277" w:type="pct"/>
            <w:tcBorders>
              <w:top w:val="nil"/>
              <w:left w:val="nil"/>
              <w:bottom w:val="nil"/>
              <w:right w:val="nil"/>
            </w:tcBorders>
            <w:shd w:val="clear" w:color="auto" w:fill="auto"/>
            <w:noWrap/>
            <w:vAlign w:val="bottom"/>
            <w:hideMark/>
          </w:tcPr>
          <w:p w14:paraId="10722BB6" w14:textId="66D218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0703A8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26335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5FBADE7C" w14:textId="77777777" w:rsidTr="000A07B4">
        <w:trPr>
          <w:trHeight w:val="288"/>
        </w:trPr>
        <w:tc>
          <w:tcPr>
            <w:tcW w:w="377" w:type="pct"/>
            <w:tcBorders>
              <w:top w:val="nil"/>
              <w:left w:val="nil"/>
              <w:bottom w:val="nil"/>
              <w:right w:val="nil"/>
            </w:tcBorders>
            <w:shd w:val="clear" w:color="auto" w:fill="auto"/>
            <w:noWrap/>
            <w:vAlign w:val="bottom"/>
            <w:hideMark/>
          </w:tcPr>
          <w:p w14:paraId="68F061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DB6504" w14:textId="49061A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3BF41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1B4F8FD6" w14:textId="49FE5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2.333 </w:t>
            </w:r>
          </w:p>
        </w:tc>
        <w:tc>
          <w:tcPr>
            <w:tcW w:w="277" w:type="pct"/>
            <w:tcBorders>
              <w:top w:val="nil"/>
              <w:left w:val="nil"/>
              <w:bottom w:val="nil"/>
              <w:right w:val="nil"/>
            </w:tcBorders>
            <w:shd w:val="clear" w:color="auto" w:fill="auto"/>
            <w:noWrap/>
            <w:vAlign w:val="bottom"/>
            <w:hideMark/>
          </w:tcPr>
          <w:p w14:paraId="564DCD92" w14:textId="061D6F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465,10 </w:t>
            </w:r>
          </w:p>
        </w:tc>
        <w:tc>
          <w:tcPr>
            <w:tcW w:w="1840" w:type="pct"/>
            <w:tcBorders>
              <w:top w:val="nil"/>
              <w:left w:val="nil"/>
              <w:bottom w:val="nil"/>
              <w:right w:val="nil"/>
            </w:tcBorders>
            <w:shd w:val="clear" w:color="auto" w:fill="auto"/>
            <w:noWrap/>
            <w:vAlign w:val="bottom"/>
            <w:hideMark/>
          </w:tcPr>
          <w:p w14:paraId="01D449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076BA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32B8BA8F" w14:textId="77777777" w:rsidTr="000A07B4">
        <w:trPr>
          <w:trHeight w:val="288"/>
        </w:trPr>
        <w:tc>
          <w:tcPr>
            <w:tcW w:w="377" w:type="pct"/>
            <w:tcBorders>
              <w:top w:val="nil"/>
              <w:left w:val="nil"/>
              <w:bottom w:val="nil"/>
              <w:right w:val="nil"/>
            </w:tcBorders>
            <w:shd w:val="clear" w:color="auto" w:fill="auto"/>
            <w:noWrap/>
            <w:vAlign w:val="bottom"/>
            <w:hideMark/>
          </w:tcPr>
          <w:p w14:paraId="1EF617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F3957B" w14:textId="5BF301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BA6E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03214356" w14:textId="2F8287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 </w:t>
            </w:r>
          </w:p>
        </w:tc>
        <w:tc>
          <w:tcPr>
            <w:tcW w:w="277" w:type="pct"/>
            <w:tcBorders>
              <w:top w:val="nil"/>
              <w:left w:val="nil"/>
              <w:bottom w:val="nil"/>
              <w:right w:val="nil"/>
            </w:tcBorders>
            <w:shd w:val="clear" w:color="auto" w:fill="auto"/>
            <w:noWrap/>
            <w:vAlign w:val="bottom"/>
            <w:hideMark/>
          </w:tcPr>
          <w:p w14:paraId="2E20FA4F" w14:textId="60D9AC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1.432,56 </w:t>
            </w:r>
          </w:p>
        </w:tc>
        <w:tc>
          <w:tcPr>
            <w:tcW w:w="1840" w:type="pct"/>
            <w:tcBorders>
              <w:top w:val="nil"/>
              <w:left w:val="nil"/>
              <w:bottom w:val="nil"/>
              <w:right w:val="nil"/>
            </w:tcBorders>
            <w:shd w:val="clear" w:color="auto" w:fill="auto"/>
            <w:noWrap/>
            <w:vAlign w:val="bottom"/>
            <w:hideMark/>
          </w:tcPr>
          <w:p w14:paraId="422F67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FAD9E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26/02/2019</w:t>
            </w:r>
          </w:p>
        </w:tc>
      </w:tr>
      <w:tr w:rsidR="000A07B4" w:rsidRPr="003B4564" w14:paraId="55DE5B5A" w14:textId="77777777" w:rsidTr="000A07B4">
        <w:trPr>
          <w:trHeight w:val="288"/>
        </w:trPr>
        <w:tc>
          <w:tcPr>
            <w:tcW w:w="377" w:type="pct"/>
            <w:tcBorders>
              <w:top w:val="nil"/>
              <w:left w:val="nil"/>
              <w:bottom w:val="nil"/>
              <w:right w:val="nil"/>
            </w:tcBorders>
            <w:shd w:val="clear" w:color="auto" w:fill="auto"/>
            <w:noWrap/>
            <w:vAlign w:val="bottom"/>
            <w:hideMark/>
          </w:tcPr>
          <w:p w14:paraId="73D9BC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1B3EE2" w14:textId="2C5306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481F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34EE0CBB" w14:textId="7AAF4A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 </w:t>
            </w:r>
          </w:p>
        </w:tc>
        <w:tc>
          <w:tcPr>
            <w:tcW w:w="277" w:type="pct"/>
            <w:tcBorders>
              <w:top w:val="nil"/>
              <w:left w:val="nil"/>
              <w:bottom w:val="nil"/>
              <w:right w:val="nil"/>
            </w:tcBorders>
            <w:shd w:val="clear" w:color="auto" w:fill="auto"/>
            <w:noWrap/>
            <w:vAlign w:val="bottom"/>
            <w:hideMark/>
          </w:tcPr>
          <w:p w14:paraId="2B6B437E" w14:textId="568C61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13.650,00 </w:t>
            </w:r>
          </w:p>
        </w:tc>
        <w:tc>
          <w:tcPr>
            <w:tcW w:w="1840" w:type="pct"/>
            <w:tcBorders>
              <w:top w:val="nil"/>
              <w:left w:val="nil"/>
              <w:bottom w:val="nil"/>
              <w:right w:val="nil"/>
            </w:tcBorders>
            <w:shd w:val="clear" w:color="auto" w:fill="auto"/>
            <w:noWrap/>
            <w:vAlign w:val="bottom"/>
            <w:hideMark/>
          </w:tcPr>
          <w:p w14:paraId="4D08FF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D3644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28/02/2019</w:t>
            </w:r>
          </w:p>
        </w:tc>
      </w:tr>
      <w:tr w:rsidR="000A07B4" w:rsidRPr="003B4564" w14:paraId="238EED92" w14:textId="77777777" w:rsidTr="000A07B4">
        <w:trPr>
          <w:trHeight w:val="288"/>
        </w:trPr>
        <w:tc>
          <w:tcPr>
            <w:tcW w:w="377" w:type="pct"/>
            <w:tcBorders>
              <w:top w:val="nil"/>
              <w:left w:val="nil"/>
              <w:bottom w:val="nil"/>
              <w:right w:val="nil"/>
            </w:tcBorders>
            <w:shd w:val="clear" w:color="auto" w:fill="auto"/>
            <w:noWrap/>
            <w:vAlign w:val="bottom"/>
            <w:hideMark/>
          </w:tcPr>
          <w:p w14:paraId="4E636C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7437E8B" w14:textId="3A1198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35A78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0C911EE" w14:textId="5C174C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1.190.500 </w:t>
            </w:r>
          </w:p>
        </w:tc>
        <w:tc>
          <w:tcPr>
            <w:tcW w:w="277" w:type="pct"/>
            <w:tcBorders>
              <w:top w:val="nil"/>
              <w:left w:val="nil"/>
              <w:bottom w:val="nil"/>
              <w:right w:val="nil"/>
            </w:tcBorders>
            <w:shd w:val="clear" w:color="auto" w:fill="auto"/>
            <w:noWrap/>
            <w:vAlign w:val="bottom"/>
            <w:hideMark/>
          </w:tcPr>
          <w:p w14:paraId="4CC1B87E" w14:textId="3924A3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490,01 </w:t>
            </w:r>
          </w:p>
        </w:tc>
        <w:tc>
          <w:tcPr>
            <w:tcW w:w="1840" w:type="pct"/>
            <w:tcBorders>
              <w:top w:val="nil"/>
              <w:left w:val="nil"/>
              <w:bottom w:val="nil"/>
              <w:right w:val="nil"/>
            </w:tcBorders>
            <w:shd w:val="clear" w:color="auto" w:fill="auto"/>
            <w:noWrap/>
            <w:vAlign w:val="bottom"/>
            <w:hideMark/>
          </w:tcPr>
          <w:p w14:paraId="3ECF9C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A950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01/03/2019</w:t>
            </w:r>
          </w:p>
        </w:tc>
      </w:tr>
      <w:tr w:rsidR="000A07B4" w:rsidRPr="003B4564" w14:paraId="252DD8F0" w14:textId="77777777" w:rsidTr="000A07B4">
        <w:trPr>
          <w:trHeight w:val="288"/>
        </w:trPr>
        <w:tc>
          <w:tcPr>
            <w:tcW w:w="377" w:type="pct"/>
            <w:tcBorders>
              <w:top w:val="nil"/>
              <w:left w:val="nil"/>
              <w:bottom w:val="nil"/>
              <w:right w:val="nil"/>
            </w:tcBorders>
            <w:shd w:val="clear" w:color="auto" w:fill="auto"/>
            <w:noWrap/>
            <w:vAlign w:val="bottom"/>
            <w:hideMark/>
          </w:tcPr>
          <w:p w14:paraId="3D3CCC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090BC4E" w14:textId="30B30C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B94F7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CEB5458" w14:textId="163526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1.196.037 </w:t>
            </w:r>
          </w:p>
        </w:tc>
        <w:tc>
          <w:tcPr>
            <w:tcW w:w="277" w:type="pct"/>
            <w:tcBorders>
              <w:top w:val="nil"/>
              <w:left w:val="nil"/>
              <w:bottom w:val="nil"/>
              <w:right w:val="nil"/>
            </w:tcBorders>
            <w:shd w:val="clear" w:color="auto" w:fill="auto"/>
            <w:noWrap/>
            <w:vAlign w:val="bottom"/>
            <w:hideMark/>
          </w:tcPr>
          <w:p w14:paraId="3B0F6A71" w14:textId="18DE7E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1.319,11 </w:t>
            </w:r>
          </w:p>
        </w:tc>
        <w:tc>
          <w:tcPr>
            <w:tcW w:w="1840" w:type="pct"/>
            <w:tcBorders>
              <w:top w:val="nil"/>
              <w:left w:val="nil"/>
              <w:bottom w:val="nil"/>
              <w:right w:val="nil"/>
            </w:tcBorders>
            <w:shd w:val="clear" w:color="auto" w:fill="auto"/>
            <w:noWrap/>
            <w:vAlign w:val="bottom"/>
            <w:hideMark/>
          </w:tcPr>
          <w:p w14:paraId="59734C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75A7B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12/03/2019</w:t>
            </w:r>
          </w:p>
        </w:tc>
      </w:tr>
      <w:tr w:rsidR="000A07B4" w:rsidRPr="003B4564" w14:paraId="2A3B45B4" w14:textId="77777777" w:rsidTr="000A07B4">
        <w:trPr>
          <w:trHeight w:val="288"/>
        </w:trPr>
        <w:tc>
          <w:tcPr>
            <w:tcW w:w="377" w:type="pct"/>
            <w:tcBorders>
              <w:top w:val="nil"/>
              <w:left w:val="nil"/>
              <w:bottom w:val="nil"/>
              <w:right w:val="nil"/>
            </w:tcBorders>
            <w:shd w:val="clear" w:color="auto" w:fill="auto"/>
            <w:noWrap/>
            <w:vAlign w:val="bottom"/>
            <w:hideMark/>
          </w:tcPr>
          <w:p w14:paraId="6AE847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C0CE5CD" w14:textId="78BE95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D8C8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28989C80" w14:textId="31A73A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 </w:t>
            </w:r>
          </w:p>
        </w:tc>
        <w:tc>
          <w:tcPr>
            <w:tcW w:w="277" w:type="pct"/>
            <w:tcBorders>
              <w:top w:val="nil"/>
              <w:left w:val="nil"/>
              <w:bottom w:val="nil"/>
              <w:right w:val="nil"/>
            </w:tcBorders>
            <w:shd w:val="clear" w:color="auto" w:fill="auto"/>
            <w:noWrap/>
            <w:vAlign w:val="bottom"/>
            <w:hideMark/>
          </w:tcPr>
          <w:p w14:paraId="01B89EB0" w14:textId="0EE0E4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22AC84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4F69D5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15/03/2019</w:t>
            </w:r>
          </w:p>
        </w:tc>
      </w:tr>
      <w:tr w:rsidR="000A07B4" w:rsidRPr="003B4564" w14:paraId="5FA71092" w14:textId="77777777" w:rsidTr="000A07B4">
        <w:trPr>
          <w:trHeight w:val="288"/>
        </w:trPr>
        <w:tc>
          <w:tcPr>
            <w:tcW w:w="377" w:type="pct"/>
            <w:tcBorders>
              <w:top w:val="nil"/>
              <w:left w:val="nil"/>
              <w:bottom w:val="nil"/>
              <w:right w:val="nil"/>
            </w:tcBorders>
            <w:shd w:val="clear" w:color="auto" w:fill="auto"/>
            <w:noWrap/>
            <w:vAlign w:val="bottom"/>
            <w:hideMark/>
          </w:tcPr>
          <w:p w14:paraId="3EEDE1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6EC4205" w14:textId="1D2595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AD96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WANDSCHEER TERRAPLENAGEM E TRANSPORTE EIRELI</w:t>
            </w:r>
          </w:p>
        </w:tc>
        <w:tc>
          <w:tcPr>
            <w:tcW w:w="236" w:type="pct"/>
            <w:tcBorders>
              <w:top w:val="nil"/>
              <w:left w:val="nil"/>
              <w:bottom w:val="nil"/>
              <w:right w:val="nil"/>
            </w:tcBorders>
            <w:shd w:val="clear" w:color="auto" w:fill="auto"/>
            <w:noWrap/>
            <w:vAlign w:val="bottom"/>
            <w:hideMark/>
          </w:tcPr>
          <w:p w14:paraId="4E6DE10C" w14:textId="2DEC9A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 </w:t>
            </w:r>
          </w:p>
        </w:tc>
        <w:tc>
          <w:tcPr>
            <w:tcW w:w="277" w:type="pct"/>
            <w:tcBorders>
              <w:top w:val="nil"/>
              <w:left w:val="nil"/>
              <w:bottom w:val="nil"/>
              <w:right w:val="nil"/>
            </w:tcBorders>
            <w:shd w:val="clear" w:color="auto" w:fill="auto"/>
            <w:noWrap/>
            <w:vAlign w:val="bottom"/>
            <w:hideMark/>
          </w:tcPr>
          <w:p w14:paraId="685F67FE" w14:textId="754AB8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2F2564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89D8F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15/03/2019</w:t>
            </w:r>
          </w:p>
        </w:tc>
      </w:tr>
      <w:tr w:rsidR="000A07B4" w:rsidRPr="003B4564" w14:paraId="36481707" w14:textId="77777777" w:rsidTr="000A07B4">
        <w:trPr>
          <w:trHeight w:val="288"/>
        </w:trPr>
        <w:tc>
          <w:tcPr>
            <w:tcW w:w="377" w:type="pct"/>
            <w:tcBorders>
              <w:top w:val="nil"/>
              <w:left w:val="nil"/>
              <w:bottom w:val="nil"/>
              <w:right w:val="nil"/>
            </w:tcBorders>
            <w:shd w:val="clear" w:color="auto" w:fill="auto"/>
            <w:noWrap/>
            <w:vAlign w:val="bottom"/>
            <w:hideMark/>
          </w:tcPr>
          <w:p w14:paraId="2733A7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BEF93C" w14:textId="093EB6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6C32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1CB48AB" w14:textId="375CA3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224.807 </w:t>
            </w:r>
          </w:p>
        </w:tc>
        <w:tc>
          <w:tcPr>
            <w:tcW w:w="277" w:type="pct"/>
            <w:tcBorders>
              <w:top w:val="nil"/>
              <w:left w:val="nil"/>
              <w:bottom w:val="nil"/>
              <w:right w:val="nil"/>
            </w:tcBorders>
            <w:shd w:val="clear" w:color="auto" w:fill="auto"/>
            <w:noWrap/>
            <w:vAlign w:val="bottom"/>
            <w:hideMark/>
          </w:tcPr>
          <w:p w14:paraId="4EAFA28F" w14:textId="2FC8BF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8.104,93 </w:t>
            </w:r>
          </w:p>
        </w:tc>
        <w:tc>
          <w:tcPr>
            <w:tcW w:w="1840" w:type="pct"/>
            <w:tcBorders>
              <w:top w:val="nil"/>
              <w:left w:val="nil"/>
              <w:bottom w:val="nil"/>
              <w:right w:val="nil"/>
            </w:tcBorders>
            <w:shd w:val="clear" w:color="auto" w:fill="auto"/>
            <w:noWrap/>
            <w:vAlign w:val="bottom"/>
            <w:hideMark/>
          </w:tcPr>
          <w:p w14:paraId="42FC2B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F0AA4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16/03/2019</w:t>
            </w:r>
          </w:p>
        </w:tc>
      </w:tr>
      <w:tr w:rsidR="000A07B4" w:rsidRPr="003B4564" w14:paraId="7C5F5FAE" w14:textId="77777777" w:rsidTr="000A07B4">
        <w:trPr>
          <w:trHeight w:val="288"/>
        </w:trPr>
        <w:tc>
          <w:tcPr>
            <w:tcW w:w="377" w:type="pct"/>
            <w:tcBorders>
              <w:top w:val="nil"/>
              <w:left w:val="nil"/>
              <w:bottom w:val="nil"/>
              <w:right w:val="nil"/>
            </w:tcBorders>
            <w:shd w:val="clear" w:color="auto" w:fill="auto"/>
            <w:noWrap/>
            <w:vAlign w:val="bottom"/>
            <w:hideMark/>
          </w:tcPr>
          <w:p w14:paraId="06A83D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4BA4FF" w14:textId="153E47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405BA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3AD0C80C" w14:textId="4DE9C2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2.204 </w:t>
            </w:r>
          </w:p>
        </w:tc>
        <w:tc>
          <w:tcPr>
            <w:tcW w:w="277" w:type="pct"/>
            <w:tcBorders>
              <w:top w:val="nil"/>
              <w:left w:val="nil"/>
              <w:bottom w:val="nil"/>
              <w:right w:val="nil"/>
            </w:tcBorders>
            <w:shd w:val="clear" w:color="auto" w:fill="auto"/>
            <w:noWrap/>
            <w:vAlign w:val="bottom"/>
            <w:hideMark/>
          </w:tcPr>
          <w:p w14:paraId="76973E63" w14:textId="43E5A3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9.890,00 </w:t>
            </w:r>
          </w:p>
        </w:tc>
        <w:tc>
          <w:tcPr>
            <w:tcW w:w="1840" w:type="pct"/>
            <w:tcBorders>
              <w:top w:val="nil"/>
              <w:left w:val="nil"/>
              <w:bottom w:val="nil"/>
              <w:right w:val="nil"/>
            </w:tcBorders>
            <w:shd w:val="clear" w:color="auto" w:fill="auto"/>
            <w:noWrap/>
            <w:vAlign w:val="bottom"/>
            <w:hideMark/>
          </w:tcPr>
          <w:p w14:paraId="23414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A6053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20/03/2019</w:t>
            </w:r>
          </w:p>
        </w:tc>
      </w:tr>
      <w:tr w:rsidR="000A07B4" w:rsidRPr="003B4564" w14:paraId="7771C350" w14:textId="77777777" w:rsidTr="000A07B4">
        <w:trPr>
          <w:trHeight w:val="288"/>
        </w:trPr>
        <w:tc>
          <w:tcPr>
            <w:tcW w:w="377" w:type="pct"/>
            <w:tcBorders>
              <w:top w:val="nil"/>
              <w:left w:val="nil"/>
              <w:bottom w:val="nil"/>
              <w:right w:val="nil"/>
            </w:tcBorders>
            <w:shd w:val="clear" w:color="auto" w:fill="auto"/>
            <w:noWrap/>
            <w:vAlign w:val="bottom"/>
            <w:hideMark/>
          </w:tcPr>
          <w:p w14:paraId="71E692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89F93D" w14:textId="237441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2B71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2BF5A7B" w14:textId="0C08DE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224.942 </w:t>
            </w:r>
          </w:p>
        </w:tc>
        <w:tc>
          <w:tcPr>
            <w:tcW w:w="277" w:type="pct"/>
            <w:tcBorders>
              <w:top w:val="nil"/>
              <w:left w:val="nil"/>
              <w:bottom w:val="nil"/>
              <w:right w:val="nil"/>
            </w:tcBorders>
            <w:shd w:val="clear" w:color="auto" w:fill="auto"/>
            <w:noWrap/>
            <w:vAlign w:val="bottom"/>
            <w:hideMark/>
          </w:tcPr>
          <w:p w14:paraId="61FF0D67" w14:textId="438EBF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707,00 </w:t>
            </w:r>
          </w:p>
        </w:tc>
        <w:tc>
          <w:tcPr>
            <w:tcW w:w="1840" w:type="pct"/>
            <w:tcBorders>
              <w:top w:val="nil"/>
              <w:left w:val="nil"/>
              <w:bottom w:val="nil"/>
              <w:right w:val="nil"/>
            </w:tcBorders>
            <w:shd w:val="clear" w:color="auto" w:fill="auto"/>
            <w:noWrap/>
            <w:vAlign w:val="bottom"/>
            <w:hideMark/>
          </w:tcPr>
          <w:p w14:paraId="10B217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B466A8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20/03/2019</w:t>
            </w:r>
          </w:p>
        </w:tc>
      </w:tr>
      <w:tr w:rsidR="000A07B4" w:rsidRPr="003B4564" w14:paraId="3FD8E501" w14:textId="77777777" w:rsidTr="000A07B4">
        <w:trPr>
          <w:trHeight w:val="288"/>
        </w:trPr>
        <w:tc>
          <w:tcPr>
            <w:tcW w:w="377" w:type="pct"/>
            <w:tcBorders>
              <w:top w:val="nil"/>
              <w:left w:val="nil"/>
              <w:bottom w:val="nil"/>
              <w:right w:val="nil"/>
            </w:tcBorders>
            <w:shd w:val="clear" w:color="auto" w:fill="auto"/>
            <w:noWrap/>
            <w:vAlign w:val="bottom"/>
            <w:hideMark/>
          </w:tcPr>
          <w:p w14:paraId="625EC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22278E" w14:textId="189A42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546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1DDEB6EA" w14:textId="69BC68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 </w:t>
            </w:r>
          </w:p>
        </w:tc>
        <w:tc>
          <w:tcPr>
            <w:tcW w:w="277" w:type="pct"/>
            <w:tcBorders>
              <w:top w:val="nil"/>
              <w:left w:val="nil"/>
              <w:bottom w:val="nil"/>
              <w:right w:val="nil"/>
            </w:tcBorders>
            <w:shd w:val="clear" w:color="auto" w:fill="auto"/>
            <w:noWrap/>
            <w:vAlign w:val="bottom"/>
            <w:hideMark/>
          </w:tcPr>
          <w:p w14:paraId="041BE7F5" w14:textId="570C32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3D9E62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0405A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21/03/2019</w:t>
            </w:r>
          </w:p>
        </w:tc>
      </w:tr>
      <w:tr w:rsidR="000A07B4" w:rsidRPr="003B4564" w14:paraId="17292448" w14:textId="77777777" w:rsidTr="000A07B4">
        <w:trPr>
          <w:trHeight w:val="288"/>
        </w:trPr>
        <w:tc>
          <w:tcPr>
            <w:tcW w:w="377" w:type="pct"/>
            <w:tcBorders>
              <w:top w:val="nil"/>
              <w:left w:val="nil"/>
              <w:bottom w:val="nil"/>
              <w:right w:val="nil"/>
            </w:tcBorders>
            <w:shd w:val="clear" w:color="auto" w:fill="auto"/>
            <w:noWrap/>
            <w:vAlign w:val="bottom"/>
            <w:hideMark/>
          </w:tcPr>
          <w:p w14:paraId="7ED62B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3EC28D" w14:textId="4950F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BA8E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4B068C12" w14:textId="203FF3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 </w:t>
            </w:r>
          </w:p>
        </w:tc>
        <w:tc>
          <w:tcPr>
            <w:tcW w:w="277" w:type="pct"/>
            <w:tcBorders>
              <w:top w:val="nil"/>
              <w:left w:val="nil"/>
              <w:bottom w:val="nil"/>
              <w:right w:val="nil"/>
            </w:tcBorders>
            <w:shd w:val="clear" w:color="auto" w:fill="auto"/>
            <w:noWrap/>
            <w:vAlign w:val="bottom"/>
            <w:hideMark/>
          </w:tcPr>
          <w:p w14:paraId="553870C5" w14:textId="261E26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1.996,00 </w:t>
            </w:r>
          </w:p>
        </w:tc>
        <w:tc>
          <w:tcPr>
            <w:tcW w:w="1840" w:type="pct"/>
            <w:tcBorders>
              <w:top w:val="nil"/>
              <w:left w:val="nil"/>
              <w:bottom w:val="nil"/>
              <w:right w:val="nil"/>
            </w:tcBorders>
            <w:shd w:val="clear" w:color="auto" w:fill="auto"/>
            <w:noWrap/>
            <w:vAlign w:val="bottom"/>
            <w:hideMark/>
          </w:tcPr>
          <w:p w14:paraId="714B14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85B71C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21/03/2019</w:t>
            </w:r>
          </w:p>
        </w:tc>
      </w:tr>
      <w:tr w:rsidR="000A07B4" w:rsidRPr="003B4564" w14:paraId="6C9985B3" w14:textId="77777777" w:rsidTr="000A07B4">
        <w:trPr>
          <w:trHeight w:val="288"/>
        </w:trPr>
        <w:tc>
          <w:tcPr>
            <w:tcW w:w="377" w:type="pct"/>
            <w:tcBorders>
              <w:top w:val="nil"/>
              <w:left w:val="nil"/>
              <w:bottom w:val="nil"/>
              <w:right w:val="nil"/>
            </w:tcBorders>
            <w:shd w:val="clear" w:color="auto" w:fill="auto"/>
            <w:noWrap/>
            <w:vAlign w:val="bottom"/>
            <w:hideMark/>
          </w:tcPr>
          <w:p w14:paraId="2061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2D8237" w14:textId="2A3A2D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E96B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JR. REVESTIMENTOS ANTICORROSIVOS E IMPERMEABILIZANTES LTDA.</w:t>
            </w:r>
          </w:p>
        </w:tc>
        <w:tc>
          <w:tcPr>
            <w:tcW w:w="236" w:type="pct"/>
            <w:tcBorders>
              <w:top w:val="nil"/>
              <w:left w:val="nil"/>
              <w:bottom w:val="nil"/>
              <w:right w:val="nil"/>
            </w:tcBorders>
            <w:shd w:val="clear" w:color="auto" w:fill="auto"/>
            <w:noWrap/>
            <w:vAlign w:val="bottom"/>
            <w:hideMark/>
          </w:tcPr>
          <w:p w14:paraId="56C32B1E" w14:textId="4591B1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9.809 </w:t>
            </w:r>
          </w:p>
        </w:tc>
        <w:tc>
          <w:tcPr>
            <w:tcW w:w="277" w:type="pct"/>
            <w:tcBorders>
              <w:top w:val="nil"/>
              <w:left w:val="nil"/>
              <w:bottom w:val="nil"/>
              <w:right w:val="nil"/>
            </w:tcBorders>
            <w:shd w:val="clear" w:color="auto" w:fill="auto"/>
            <w:noWrap/>
            <w:vAlign w:val="bottom"/>
            <w:hideMark/>
          </w:tcPr>
          <w:p w14:paraId="185A0DB2" w14:textId="28361D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22.641,25 </w:t>
            </w:r>
          </w:p>
        </w:tc>
        <w:tc>
          <w:tcPr>
            <w:tcW w:w="1840" w:type="pct"/>
            <w:tcBorders>
              <w:top w:val="nil"/>
              <w:left w:val="nil"/>
              <w:bottom w:val="nil"/>
              <w:right w:val="nil"/>
            </w:tcBorders>
            <w:shd w:val="clear" w:color="auto" w:fill="auto"/>
            <w:noWrap/>
            <w:vAlign w:val="bottom"/>
            <w:hideMark/>
          </w:tcPr>
          <w:p w14:paraId="51CC19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impermeabilizantes, solventes e produtos afins</w:t>
            </w:r>
          </w:p>
        </w:tc>
        <w:tc>
          <w:tcPr>
            <w:tcW w:w="317" w:type="pct"/>
            <w:tcBorders>
              <w:top w:val="nil"/>
              <w:left w:val="nil"/>
              <w:bottom w:val="nil"/>
              <w:right w:val="nil"/>
            </w:tcBorders>
            <w:shd w:val="clear" w:color="auto" w:fill="auto"/>
            <w:noWrap/>
            <w:vAlign w:val="bottom"/>
            <w:hideMark/>
          </w:tcPr>
          <w:p w14:paraId="1DF8CB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21/03/2019</w:t>
            </w:r>
          </w:p>
        </w:tc>
      </w:tr>
      <w:tr w:rsidR="000A07B4" w:rsidRPr="003B4564" w14:paraId="6B642AA0" w14:textId="77777777" w:rsidTr="000A07B4">
        <w:trPr>
          <w:trHeight w:val="288"/>
        </w:trPr>
        <w:tc>
          <w:tcPr>
            <w:tcW w:w="377" w:type="pct"/>
            <w:tcBorders>
              <w:top w:val="nil"/>
              <w:left w:val="nil"/>
              <w:bottom w:val="nil"/>
              <w:right w:val="nil"/>
            </w:tcBorders>
            <w:shd w:val="clear" w:color="auto" w:fill="auto"/>
            <w:noWrap/>
            <w:vAlign w:val="bottom"/>
            <w:hideMark/>
          </w:tcPr>
          <w:p w14:paraId="58AB1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715AE91" w14:textId="46370B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D6B6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935BD61" w14:textId="0756C2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3.944 </w:t>
            </w:r>
          </w:p>
        </w:tc>
        <w:tc>
          <w:tcPr>
            <w:tcW w:w="277" w:type="pct"/>
            <w:tcBorders>
              <w:top w:val="nil"/>
              <w:left w:val="nil"/>
              <w:bottom w:val="nil"/>
              <w:right w:val="nil"/>
            </w:tcBorders>
            <w:shd w:val="clear" w:color="auto" w:fill="auto"/>
            <w:noWrap/>
            <w:vAlign w:val="bottom"/>
            <w:hideMark/>
          </w:tcPr>
          <w:p w14:paraId="0DAF0D0E" w14:textId="4BF95E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F948B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0AF2D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22/03/2019</w:t>
            </w:r>
          </w:p>
        </w:tc>
      </w:tr>
      <w:tr w:rsidR="000A07B4" w:rsidRPr="003B4564" w14:paraId="647A7245" w14:textId="77777777" w:rsidTr="000A07B4">
        <w:trPr>
          <w:trHeight w:val="288"/>
        </w:trPr>
        <w:tc>
          <w:tcPr>
            <w:tcW w:w="377" w:type="pct"/>
            <w:tcBorders>
              <w:top w:val="nil"/>
              <w:left w:val="nil"/>
              <w:bottom w:val="nil"/>
              <w:right w:val="nil"/>
            </w:tcBorders>
            <w:shd w:val="clear" w:color="auto" w:fill="auto"/>
            <w:noWrap/>
            <w:vAlign w:val="bottom"/>
            <w:hideMark/>
          </w:tcPr>
          <w:p w14:paraId="7CC426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12394F" w14:textId="7D73EE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2D38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0BD4FEEC" w14:textId="4AE890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 </w:t>
            </w:r>
          </w:p>
        </w:tc>
        <w:tc>
          <w:tcPr>
            <w:tcW w:w="277" w:type="pct"/>
            <w:tcBorders>
              <w:top w:val="nil"/>
              <w:left w:val="nil"/>
              <w:bottom w:val="nil"/>
              <w:right w:val="nil"/>
            </w:tcBorders>
            <w:shd w:val="clear" w:color="auto" w:fill="auto"/>
            <w:noWrap/>
            <w:vAlign w:val="bottom"/>
            <w:hideMark/>
          </w:tcPr>
          <w:p w14:paraId="05445245" w14:textId="1390EC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101,70 </w:t>
            </w:r>
          </w:p>
        </w:tc>
        <w:tc>
          <w:tcPr>
            <w:tcW w:w="1840" w:type="pct"/>
            <w:tcBorders>
              <w:top w:val="nil"/>
              <w:left w:val="nil"/>
              <w:bottom w:val="nil"/>
              <w:right w:val="nil"/>
            </w:tcBorders>
            <w:shd w:val="clear" w:color="auto" w:fill="auto"/>
            <w:noWrap/>
            <w:vAlign w:val="bottom"/>
            <w:hideMark/>
          </w:tcPr>
          <w:p w14:paraId="2914CC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E0297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22/03/2019</w:t>
            </w:r>
          </w:p>
        </w:tc>
      </w:tr>
      <w:tr w:rsidR="000A07B4" w:rsidRPr="003B4564" w14:paraId="45CD9937" w14:textId="77777777" w:rsidTr="000A07B4">
        <w:trPr>
          <w:trHeight w:val="288"/>
        </w:trPr>
        <w:tc>
          <w:tcPr>
            <w:tcW w:w="377" w:type="pct"/>
            <w:tcBorders>
              <w:top w:val="nil"/>
              <w:left w:val="nil"/>
              <w:bottom w:val="nil"/>
              <w:right w:val="nil"/>
            </w:tcBorders>
            <w:shd w:val="clear" w:color="auto" w:fill="auto"/>
            <w:noWrap/>
            <w:vAlign w:val="bottom"/>
            <w:hideMark/>
          </w:tcPr>
          <w:p w14:paraId="487EB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031A2C" w14:textId="47D11E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0FE2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66A69E9" w14:textId="39D7FC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225.165 </w:t>
            </w:r>
          </w:p>
        </w:tc>
        <w:tc>
          <w:tcPr>
            <w:tcW w:w="277" w:type="pct"/>
            <w:tcBorders>
              <w:top w:val="nil"/>
              <w:left w:val="nil"/>
              <w:bottom w:val="nil"/>
              <w:right w:val="nil"/>
            </w:tcBorders>
            <w:shd w:val="clear" w:color="auto" w:fill="auto"/>
            <w:noWrap/>
            <w:vAlign w:val="bottom"/>
            <w:hideMark/>
          </w:tcPr>
          <w:p w14:paraId="7B6DEEBA" w14:textId="101C9D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7.563,90 </w:t>
            </w:r>
          </w:p>
        </w:tc>
        <w:tc>
          <w:tcPr>
            <w:tcW w:w="1840" w:type="pct"/>
            <w:tcBorders>
              <w:top w:val="nil"/>
              <w:left w:val="nil"/>
              <w:bottom w:val="nil"/>
              <w:right w:val="nil"/>
            </w:tcBorders>
            <w:shd w:val="clear" w:color="auto" w:fill="auto"/>
            <w:noWrap/>
            <w:vAlign w:val="bottom"/>
            <w:hideMark/>
          </w:tcPr>
          <w:p w14:paraId="436C42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B465F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23/03/2019</w:t>
            </w:r>
          </w:p>
        </w:tc>
      </w:tr>
      <w:tr w:rsidR="000A07B4" w:rsidRPr="003B4564" w14:paraId="44E7C27B" w14:textId="77777777" w:rsidTr="000A07B4">
        <w:trPr>
          <w:trHeight w:val="288"/>
        </w:trPr>
        <w:tc>
          <w:tcPr>
            <w:tcW w:w="377" w:type="pct"/>
            <w:tcBorders>
              <w:top w:val="nil"/>
              <w:left w:val="nil"/>
              <w:bottom w:val="nil"/>
              <w:right w:val="nil"/>
            </w:tcBorders>
            <w:shd w:val="clear" w:color="auto" w:fill="auto"/>
            <w:noWrap/>
            <w:vAlign w:val="bottom"/>
            <w:hideMark/>
          </w:tcPr>
          <w:p w14:paraId="7B7BB4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3D27840" w14:textId="3E65AB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5C20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054AE133" w14:textId="616573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3.213 </w:t>
            </w:r>
          </w:p>
        </w:tc>
        <w:tc>
          <w:tcPr>
            <w:tcW w:w="277" w:type="pct"/>
            <w:tcBorders>
              <w:top w:val="nil"/>
              <w:left w:val="nil"/>
              <w:bottom w:val="nil"/>
              <w:right w:val="nil"/>
            </w:tcBorders>
            <w:shd w:val="clear" w:color="auto" w:fill="auto"/>
            <w:noWrap/>
            <w:vAlign w:val="bottom"/>
            <w:hideMark/>
          </w:tcPr>
          <w:p w14:paraId="24AE1142" w14:textId="764B3E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244,00 </w:t>
            </w:r>
          </w:p>
        </w:tc>
        <w:tc>
          <w:tcPr>
            <w:tcW w:w="1840" w:type="pct"/>
            <w:tcBorders>
              <w:top w:val="nil"/>
              <w:left w:val="nil"/>
              <w:bottom w:val="nil"/>
              <w:right w:val="nil"/>
            </w:tcBorders>
            <w:shd w:val="clear" w:color="auto" w:fill="auto"/>
            <w:noWrap/>
            <w:vAlign w:val="bottom"/>
            <w:hideMark/>
          </w:tcPr>
          <w:p w14:paraId="44D8DF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0319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26/03/2019</w:t>
            </w:r>
          </w:p>
        </w:tc>
      </w:tr>
      <w:tr w:rsidR="000A07B4" w:rsidRPr="003B4564" w14:paraId="344E7DA2" w14:textId="77777777" w:rsidTr="000A07B4">
        <w:trPr>
          <w:trHeight w:val="288"/>
        </w:trPr>
        <w:tc>
          <w:tcPr>
            <w:tcW w:w="377" w:type="pct"/>
            <w:tcBorders>
              <w:top w:val="nil"/>
              <w:left w:val="nil"/>
              <w:bottom w:val="nil"/>
              <w:right w:val="nil"/>
            </w:tcBorders>
            <w:shd w:val="clear" w:color="auto" w:fill="auto"/>
            <w:noWrap/>
            <w:vAlign w:val="bottom"/>
            <w:hideMark/>
          </w:tcPr>
          <w:p w14:paraId="0A1CCB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A7119D" w14:textId="2748D9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5B5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NEOTHERMA CLIMATIZACAO LTDA</w:t>
            </w:r>
          </w:p>
        </w:tc>
        <w:tc>
          <w:tcPr>
            <w:tcW w:w="236" w:type="pct"/>
            <w:tcBorders>
              <w:top w:val="nil"/>
              <w:left w:val="nil"/>
              <w:bottom w:val="nil"/>
              <w:right w:val="nil"/>
            </w:tcBorders>
            <w:shd w:val="clear" w:color="auto" w:fill="auto"/>
            <w:noWrap/>
            <w:vAlign w:val="bottom"/>
            <w:hideMark/>
          </w:tcPr>
          <w:p w14:paraId="15236F56" w14:textId="444070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0B72F02A" w14:textId="7ADA84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15.000,00 </w:t>
            </w:r>
          </w:p>
        </w:tc>
        <w:tc>
          <w:tcPr>
            <w:tcW w:w="1840" w:type="pct"/>
            <w:tcBorders>
              <w:top w:val="nil"/>
              <w:left w:val="nil"/>
              <w:bottom w:val="nil"/>
              <w:right w:val="nil"/>
            </w:tcBorders>
            <w:shd w:val="clear" w:color="auto" w:fill="auto"/>
            <w:noWrap/>
            <w:vAlign w:val="bottom"/>
            <w:hideMark/>
          </w:tcPr>
          <w:p w14:paraId="53743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2D8A78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26/03/2019</w:t>
            </w:r>
          </w:p>
        </w:tc>
      </w:tr>
      <w:tr w:rsidR="000A07B4" w:rsidRPr="003B4564" w14:paraId="0432943C" w14:textId="77777777" w:rsidTr="000A07B4">
        <w:trPr>
          <w:trHeight w:val="288"/>
        </w:trPr>
        <w:tc>
          <w:tcPr>
            <w:tcW w:w="377" w:type="pct"/>
            <w:tcBorders>
              <w:top w:val="nil"/>
              <w:left w:val="nil"/>
              <w:bottom w:val="nil"/>
              <w:right w:val="nil"/>
            </w:tcBorders>
            <w:shd w:val="clear" w:color="auto" w:fill="auto"/>
            <w:noWrap/>
            <w:vAlign w:val="bottom"/>
            <w:hideMark/>
          </w:tcPr>
          <w:p w14:paraId="42367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CBEE4D" w14:textId="623D71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81E8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4BC138E3" w14:textId="2CAD3A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2.108 </w:t>
            </w:r>
          </w:p>
        </w:tc>
        <w:tc>
          <w:tcPr>
            <w:tcW w:w="277" w:type="pct"/>
            <w:tcBorders>
              <w:top w:val="nil"/>
              <w:left w:val="nil"/>
              <w:bottom w:val="nil"/>
              <w:right w:val="nil"/>
            </w:tcBorders>
            <w:shd w:val="clear" w:color="auto" w:fill="auto"/>
            <w:noWrap/>
            <w:vAlign w:val="bottom"/>
            <w:hideMark/>
          </w:tcPr>
          <w:p w14:paraId="4EB033C1" w14:textId="774AEB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2.559,70 </w:t>
            </w:r>
          </w:p>
        </w:tc>
        <w:tc>
          <w:tcPr>
            <w:tcW w:w="1840" w:type="pct"/>
            <w:tcBorders>
              <w:top w:val="nil"/>
              <w:left w:val="nil"/>
              <w:bottom w:val="nil"/>
              <w:right w:val="nil"/>
            </w:tcBorders>
            <w:shd w:val="clear" w:color="auto" w:fill="auto"/>
            <w:noWrap/>
            <w:vAlign w:val="bottom"/>
            <w:hideMark/>
          </w:tcPr>
          <w:p w14:paraId="58BE64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B1EB5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27/03/2019</w:t>
            </w:r>
          </w:p>
        </w:tc>
      </w:tr>
      <w:tr w:rsidR="000A07B4" w:rsidRPr="003B4564" w14:paraId="706449D6" w14:textId="77777777" w:rsidTr="000A07B4">
        <w:trPr>
          <w:trHeight w:val="288"/>
        </w:trPr>
        <w:tc>
          <w:tcPr>
            <w:tcW w:w="377" w:type="pct"/>
            <w:tcBorders>
              <w:top w:val="nil"/>
              <w:left w:val="nil"/>
              <w:bottom w:val="nil"/>
              <w:right w:val="nil"/>
            </w:tcBorders>
            <w:shd w:val="clear" w:color="auto" w:fill="auto"/>
            <w:noWrap/>
            <w:vAlign w:val="bottom"/>
            <w:hideMark/>
          </w:tcPr>
          <w:p w14:paraId="236D6B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CEA066" w14:textId="10684D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EC30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5C11BC6B" w14:textId="71E934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 </w:t>
            </w:r>
          </w:p>
        </w:tc>
        <w:tc>
          <w:tcPr>
            <w:tcW w:w="277" w:type="pct"/>
            <w:tcBorders>
              <w:top w:val="nil"/>
              <w:left w:val="nil"/>
              <w:bottom w:val="nil"/>
              <w:right w:val="nil"/>
            </w:tcBorders>
            <w:shd w:val="clear" w:color="auto" w:fill="auto"/>
            <w:noWrap/>
            <w:vAlign w:val="bottom"/>
            <w:hideMark/>
          </w:tcPr>
          <w:p w14:paraId="2F76365B" w14:textId="09EE7A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13.650,00 </w:t>
            </w:r>
          </w:p>
        </w:tc>
        <w:tc>
          <w:tcPr>
            <w:tcW w:w="1840" w:type="pct"/>
            <w:tcBorders>
              <w:top w:val="nil"/>
              <w:left w:val="nil"/>
              <w:bottom w:val="nil"/>
              <w:right w:val="nil"/>
            </w:tcBorders>
            <w:shd w:val="clear" w:color="auto" w:fill="auto"/>
            <w:noWrap/>
            <w:vAlign w:val="bottom"/>
            <w:hideMark/>
          </w:tcPr>
          <w:p w14:paraId="651000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31F3C8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27/03/2019</w:t>
            </w:r>
          </w:p>
        </w:tc>
      </w:tr>
      <w:tr w:rsidR="000A07B4" w:rsidRPr="003B4564" w14:paraId="38073C0B" w14:textId="77777777" w:rsidTr="000A07B4">
        <w:trPr>
          <w:trHeight w:val="288"/>
        </w:trPr>
        <w:tc>
          <w:tcPr>
            <w:tcW w:w="377" w:type="pct"/>
            <w:tcBorders>
              <w:top w:val="nil"/>
              <w:left w:val="nil"/>
              <w:bottom w:val="nil"/>
              <w:right w:val="nil"/>
            </w:tcBorders>
            <w:shd w:val="clear" w:color="auto" w:fill="auto"/>
            <w:noWrap/>
            <w:vAlign w:val="bottom"/>
            <w:hideMark/>
          </w:tcPr>
          <w:p w14:paraId="52717A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858407" w14:textId="546491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26E7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MARUMBI COMERCIO DE FERRAGENS LTDA</w:t>
            </w:r>
          </w:p>
        </w:tc>
        <w:tc>
          <w:tcPr>
            <w:tcW w:w="236" w:type="pct"/>
            <w:tcBorders>
              <w:top w:val="nil"/>
              <w:left w:val="nil"/>
              <w:bottom w:val="nil"/>
              <w:right w:val="nil"/>
            </w:tcBorders>
            <w:shd w:val="clear" w:color="auto" w:fill="auto"/>
            <w:noWrap/>
            <w:vAlign w:val="bottom"/>
            <w:hideMark/>
          </w:tcPr>
          <w:p w14:paraId="0E917C63" w14:textId="788924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7.510 </w:t>
            </w:r>
          </w:p>
        </w:tc>
        <w:tc>
          <w:tcPr>
            <w:tcW w:w="277" w:type="pct"/>
            <w:tcBorders>
              <w:top w:val="nil"/>
              <w:left w:val="nil"/>
              <w:bottom w:val="nil"/>
              <w:right w:val="nil"/>
            </w:tcBorders>
            <w:shd w:val="clear" w:color="auto" w:fill="auto"/>
            <w:noWrap/>
            <w:vAlign w:val="bottom"/>
            <w:hideMark/>
          </w:tcPr>
          <w:p w14:paraId="7E5D9477" w14:textId="545F58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p>
        </w:tc>
        <w:tc>
          <w:tcPr>
            <w:tcW w:w="1840" w:type="pct"/>
            <w:tcBorders>
              <w:top w:val="nil"/>
              <w:left w:val="nil"/>
              <w:bottom w:val="nil"/>
              <w:right w:val="nil"/>
            </w:tcBorders>
            <w:shd w:val="clear" w:color="auto" w:fill="auto"/>
            <w:noWrap/>
            <w:vAlign w:val="bottom"/>
            <w:hideMark/>
          </w:tcPr>
          <w:p w14:paraId="67158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3F5EEF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27/03/2019</w:t>
            </w:r>
          </w:p>
        </w:tc>
      </w:tr>
      <w:tr w:rsidR="000A07B4" w:rsidRPr="003B4564" w14:paraId="75602777" w14:textId="77777777" w:rsidTr="000A07B4">
        <w:trPr>
          <w:trHeight w:val="288"/>
        </w:trPr>
        <w:tc>
          <w:tcPr>
            <w:tcW w:w="377" w:type="pct"/>
            <w:tcBorders>
              <w:top w:val="nil"/>
              <w:left w:val="nil"/>
              <w:bottom w:val="nil"/>
              <w:right w:val="nil"/>
            </w:tcBorders>
            <w:shd w:val="clear" w:color="auto" w:fill="auto"/>
            <w:noWrap/>
            <w:vAlign w:val="bottom"/>
            <w:hideMark/>
          </w:tcPr>
          <w:p w14:paraId="089741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DA7350A" w14:textId="1A1E80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2AA85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BRASMIX COMERCIO E IMPORTACAO LTDA</w:t>
            </w:r>
          </w:p>
        </w:tc>
        <w:tc>
          <w:tcPr>
            <w:tcW w:w="236" w:type="pct"/>
            <w:tcBorders>
              <w:top w:val="nil"/>
              <w:left w:val="nil"/>
              <w:bottom w:val="nil"/>
              <w:right w:val="nil"/>
            </w:tcBorders>
            <w:shd w:val="clear" w:color="auto" w:fill="auto"/>
            <w:noWrap/>
            <w:vAlign w:val="bottom"/>
            <w:hideMark/>
          </w:tcPr>
          <w:p w14:paraId="62D5C994" w14:textId="79F1EB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123.822 </w:t>
            </w:r>
          </w:p>
        </w:tc>
        <w:tc>
          <w:tcPr>
            <w:tcW w:w="277" w:type="pct"/>
            <w:tcBorders>
              <w:top w:val="nil"/>
              <w:left w:val="nil"/>
              <w:bottom w:val="nil"/>
              <w:right w:val="nil"/>
            </w:tcBorders>
            <w:shd w:val="clear" w:color="auto" w:fill="auto"/>
            <w:noWrap/>
            <w:vAlign w:val="bottom"/>
            <w:hideMark/>
          </w:tcPr>
          <w:p w14:paraId="3EA32D47" w14:textId="592026D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48.900,78 </w:t>
            </w:r>
          </w:p>
        </w:tc>
        <w:tc>
          <w:tcPr>
            <w:tcW w:w="1840" w:type="pct"/>
            <w:tcBorders>
              <w:top w:val="nil"/>
              <w:left w:val="nil"/>
              <w:bottom w:val="nil"/>
              <w:right w:val="nil"/>
            </w:tcBorders>
            <w:shd w:val="clear" w:color="auto" w:fill="auto"/>
            <w:noWrap/>
            <w:vAlign w:val="bottom"/>
            <w:hideMark/>
          </w:tcPr>
          <w:p w14:paraId="150CC6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62BB2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28/03/2019</w:t>
            </w:r>
          </w:p>
        </w:tc>
      </w:tr>
      <w:tr w:rsidR="000A07B4" w:rsidRPr="003B4564" w14:paraId="1E10326E" w14:textId="77777777" w:rsidTr="000A07B4">
        <w:trPr>
          <w:trHeight w:val="288"/>
        </w:trPr>
        <w:tc>
          <w:tcPr>
            <w:tcW w:w="377" w:type="pct"/>
            <w:tcBorders>
              <w:top w:val="nil"/>
              <w:left w:val="nil"/>
              <w:bottom w:val="nil"/>
              <w:right w:val="nil"/>
            </w:tcBorders>
            <w:shd w:val="clear" w:color="auto" w:fill="auto"/>
            <w:noWrap/>
            <w:vAlign w:val="bottom"/>
            <w:hideMark/>
          </w:tcPr>
          <w:p w14:paraId="04D6F1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F6AE24" w14:textId="56468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8372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MORUMBI TERRAPLENAGEM EIRELI</w:t>
            </w:r>
          </w:p>
        </w:tc>
        <w:tc>
          <w:tcPr>
            <w:tcW w:w="236" w:type="pct"/>
            <w:tcBorders>
              <w:top w:val="nil"/>
              <w:left w:val="nil"/>
              <w:bottom w:val="nil"/>
              <w:right w:val="nil"/>
            </w:tcBorders>
            <w:shd w:val="clear" w:color="auto" w:fill="auto"/>
            <w:noWrap/>
            <w:vAlign w:val="bottom"/>
            <w:hideMark/>
          </w:tcPr>
          <w:p w14:paraId="3BD5D0CB" w14:textId="5080A4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201.931 </w:t>
            </w:r>
          </w:p>
        </w:tc>
        <w:tc>
          <w:tcPr>
            <w:tcW w:w="277" w:type="pct"/>
            <w:tcBorders>
              <w:top w:val="nil"/>
              <w:left w:val="nil"/>
              <w:bottom w:val="nil"/>
              <w:right w:val="nil"/>
            </w:tcBorders>
            <w:shd w:val="clear" w:color="auto" w:fill="auto"/>
            <w:noWrap/>
            <w:vAlign w:val="bottom"/>
            <w:hideMark/>
          </w:tcPr>
          <w:p w14:paraId="14B7D98F" w14:textId="44DC60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5.775,00 </w:t>
            </w:r>
          </w:p>
        </w:tc>
        <w:tc>
          <w:tcPr>
            <w:tcW w:w="1840" w:type="pct"/>
            <w:tcBorders>
              <w:top w:val="nil"/>
              <w:left w:val="nil"/>
              <w:bottom w:val="nil"/>
              <w:right w:val="nil"/>
            </w:tcBorders>
            <w:shd w:val="clear" w:color="auto" w:fill="auto"/>
            <w:noWrap/>
            <w:vAlign w:val="bottom"/>
            <w:hideMark/>
          </w:tcPr>
          <w:p w14:paraId="6C220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7058E9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28/03/2019</w:t>
            </w:r>
          </w:p>
        </w:tc>
      </w:tr>
      <w:tr w:rsidR="000A07B4" w:rsidRPr="003B4564" w14:paraId="38ECE853" w14:textId="77777777" w:rsidTr="000A07B4">
        <w:trPr>
          <w:trHeight w:val="288"/>
        </w:trPr>
        <w:tc>
          <w:tcPr>
            <w:tcW w:w="377" w:type="pct"/>
            <w:tcBorders>
              <w:top w:val="nil"/>
              <w:left w:val="nil"/>
              <w:bottom w:val="nil"/>
              <w:right w:val="nil"/>
            </w:tcBorders>
            <w:shd w:val="clear" w:color="auto" w:fill="auto"/>
            <w:noWrap/>
            <w:vAlign w:val="bottom"/>
            <w:hideMark/>
          </w:tcPr>
          <w:p w14:paraId="6E6B5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166691" w14:textId="040500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6996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33C08851" w14:textId="74E50C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296.040 </w:t>
            </w:r>
          </w:p>
        </w:tc>
        <w:tc>
          <w:tcPr>
            <w:tcW w:w="277" w:type="pct"/>
            <w:tcBorders>
              <w:top w:val="nil"/>
              <w:left w:val="nil"/>
              <w:bottom w:val="nil"/>
              <w:right w:val="nil"/>
            </w:tcBorders>
            <w:shd w:val="clear" w:color="auto" w:fill="auto"/>
            <w:noWrap/>
            <w:vAlign w:val="bottom"/>
            <w:hideMark/>
          </w:tcPr>
          <w:p w14:paraId="7C3A6C28" w14:textId="20C03C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4.506,00 </w:t>
            </w:r>
          </w:p>
        </w:tc>
        <w:tc>
          <w:tcPr>
            <w:tcW w:w="1840" w:type="pct"/>
            <w:tcBorders>
              <w:top w:val="nil"/>
              <w:left w:val="nil"/>
              <w:bottom w:val="nil"/>
              <w:right w:val="nil"/>
            </w:tcBorders>
            <w:shd w:val="clear" w:color="auto" w:fill="auto"/>
            <w:noWrap/>
            <w:vAlign w:val="bottom"/>
            <w:hideMark/>
          </w:tcPr>
          <w:p w14:paraId="685427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7F7B51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30/03/2019</w:t>
            </w:r>
          </w:p>
        </w:tc>
      </w:tr>
      <w:tr w:rsidR="000A07B4" w:rsidRPr="003B4564" w14:paraId="72A6F3FA" w14:textId="77777777" w:rsidTr="000A07B4">
        <w:trPr>
          <w:trHeight w:val="288"/>
        </w:trPr>
        <w:tc>
          <w:tcPr>
            <w:tcW w:w="377" w:type="pct"/>
            <w:tcBorders>
              <w:top w:val="nil"/>
              <w:left w:val="nil"/>
              <w:bottom w:val="nil"/>
              <w:right w:val="nil"/>
            </w:tcBorders>
            <w:shd w:val="clear" w:color="auto" w:fill="auto"/>
            <w:noWrap/>
            <w:vAlign w:val="bottom"/>
            <w:hideMark/>
          </w:tcPr>
          <w:p w14:paraId="739991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60107F" w14:textId="2976F0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65BC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70782DF" w14:textId="0C553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225.731 </w:t>
            </w:r>
          </w:p>
        </w:tc>
        <w:tc>
          <w:tcPr>
            <w:tcW w:w="277" w:type="pct"/>
            <w:tcBorders>
              <w:top w:val="nil"/>
              <w:left w:val="nil"/>
              <w:bottom w:val="nil"/>
              <w:right w:val="nil"/>
            </w:tcBorders>
            <w:shd w:val="clear" w:color="auto" w:fill="auto"/>
            <w:noWrap/>
            <w:vAlign w:val="bottom"/>
            <w:hideMark/>
          </w:tcPr>
          <w:p w14:paraId="66346C6B" w14:textId="62FD5F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3.211,29 </w:t>
            </w:r>
          </w:p>
        </w:tc>
        <w:tc>
          <w:tcPr>
            <w:tcW w:w="1840" w:type="pct"/>
            <w:tcBorders>
              <w:top w:val="nil"/>
              <w:left w:val="nil"/>
              <w:bottom w:val="nil"/>
              <w:right w:val="nil"/>
            </w:tcBorders>
            <w:shd w:val="clear" w:color="auto" w:fill="auto"/>
            <w:noWrap/>
            <w:vAlign w:val="bottom"/>
            <w:hideMark/>
          </w:tcPr>
          <w:p w14:paraId="043022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5AF56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01/04/2019</w:t>
            </w:r>
          </w:p>
        </w:tc>
      </w:tr>
      <w:tr w:rsidR="000A07B4" w:rsidRPr="003B4564" w14:paraId="304CD2F7" w14:textId="77777777" w:rsidTr="000A07B4">
        <w:trPr>
          <w:trHeight w:val="288"/>
        </w:trPr>
        <w:tc>
          <w:tcPr>
            <w:tcW w:w="377" w:type="pct"/>
            <w:tcBorders>
              <w:top w:val="nil"/>
              <w:left w:val="nil"/>
              <w:bottom w:val="nil"/>
              <w:right w:val="nil"/>
            </w:tcBorders>
            <w:shd w:val="clear" w:color="auto" w:fill="auto"/>
            <w:noWrap/>
            <w:vAlign w:val="bottom"/>
            <w:hideMark/>
          </w:tcPr>
          <w:p w14:paraId="09EA9F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0531EB" w14:textId="571B01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58C5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39A1A19" w14:textId="2BF1D5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95.797 </w:t>
            </w:r>
          </w:p>
        </w:tc>
        <w:tc>
          <w:tcPr>
            <w:tcW w:w="277" w:type="pct"/>
            <w:tcBorders>
              <w:top w:val="nil"/>
              <w:left w:val="nil"/>
              <w:bottom w:val="nil"/>
              <w:right w:val="nil"/>
            </w:tcBorders>
            <w:shd w:val="clear" w:color="auto" w:fill="auto"/>
            <w:noWrap/>
            <w:vAlign w:val="bottom"/>
            <w:hideMark/>
          </w:tcPr>
          <w:p w14:paraId="19E7F977" w14:textId="7E221A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 </w:t>
            </w:r>
          </w:p>
        </w:tc>
        <w:tc>
          <w:tcPr>
            <w:tcW w:w="1840" w:type="pct"/>
            <w:tcBorders>
              <w:top w:val="nil"/>
              <w:left w:val="nil"/>
              <w:bottom w:val="nil"/>
              <w:right w:val="nil"/>
            </w:tcBorders>
            <w:shd w:val="clear" w:color="auto" w:fill="auto"/>
            <w:noWrap/>
            <w:vAlign w:val="bottom"/>
            <w:hideMark/>
          </w:tcPr>
          <w:p w14:paraId="735A0F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112FB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01/04/2019</w:t>
            </w:r>
          </w:p>
        </w:tc>
      </w:tr>
      <w:tr w:rsidR="000A07B4" w:rsidRPr="003B4564" w14:paraId="13E038BE" w14:textId="77777777" w:rsidTr="000A07B4">
        <w:trPr>
          <w:trHeight w:val="288"/>
        </w:trPr>
        <w:tc>
          <w:tcPr>
            <w:tcW w:w="377" w:type="pct"/>
            <w:tcBorders>
              <w:top w:val="nil"/>
              <w:left w:val="nil"/>
              <w:bottom w:val="nil"/>
              <w:right w:val="nil"/>
            </w:tcBorders>
            <w:shd w:val="clear" w:color="auto" w:fill="auto"/>
            <w:noWrap/>
            <w:vAlign w:val="bottom"/>
            <w:hideMark/>
          </w:tcPr>
          <w:p w14:paraId="0E4628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887C4A" w14:textId="6E4154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14F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61383B0" w14:textId="09E530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225.797 </w:t>
            </w:r>
          </w:p>
        </w:tc>
        <w:tc>
          <w:tcPr>
            <w:tcW w:w="277" w:type="pct"/>
            <w:tcBorders>
              <w:top w:val="nil"/>
              <w:left w:val="nil"/>
              <w:bottom w:val="nil"/>
              <w:right w:val="nil"/>
            </w:tcBorders>
            <w:shd w:val="clear" w:color="auto" w:fill="auto"/>
            <w:noWrap/>
            <w:vAlign w:val="bottom"/>
            <w:hideMark/>
          </w:tcPr>
          <w:p w14:paraId="35AF9C07" w14:textId="0E1018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945,90 </w:t>
            </w:r>
          </w:p>
        </w:tc>
        <w:tc>
          <w:tcPr>
            <w:tcW w:w="1840" w:type="pct"/>
            <w:tcBorders>
              <w:top w:val="nil"/>
              <w:left w:val="nil"/>
              <w:bottom w:val="nil"/>
              <w:right w:val="nil"/>
            </w:tcBorders>
            <w:shd w:val="clear" w:color="auto" w:fill="auto"/>
            <w:noWrap/>
            <w:vAlign w:val="bottom"/>
            <w:hideMark/>
          </w:tcPr>
          <w:p w14:paraId="2D018F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FD831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02/04/2019</w:t>
            </w:r>
          </w:p>
        </w:tc>
      </w:tr>
      <w:tr w:rsidR="000A07B4" w:rsidRPr="003B4564" w14:paraId="6464B5C1" w14:textId="77777777" w:rsidTr="000A07B4">
        <w:trPr>
          <w:trHeight w:val="288"/>
        </w:trPr>
        <w:tc>
          <w:tcPr>
            <w:tcW w:w="377" w:type="pct"/>
            <w:tcBorders>
              <w:top w:val="nil"/>
              <w:left w:val="nil"/>
              <w:bottom w:val="nil"/>
              <w:right w:val="nil"/>
            </w:tcBorders>
            <w:shd w:val="clear" w:color="auto" w:fill="auto"/>
            <w:noWrap/>
            <w:vAlign w:val="bottom"/>
            <w:hideMark/>
          </w:tcPr>
          <w:p w14:paraId="1BED8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7C631B" w14:textId="62938A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F2AE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5A2E2CDD" w14:textId="3B9DE9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2.019.325 </w:t>
            </w:r>
          </w:p>
        </w:tc>
        <w:tc>
          <w:tcPr>
            <w:tcW w:w="277" w:type="pct"/>
            <w:tcBorders>
              <w:top w:val="nil"/>
              <w:left w:val="nil"/>
              <w:bottom w:val="nil"/>
              <w:right w:val="nil"/>
            </w:tcBorders>
            <w:shd w:val="clear" w:color="auto" w:fill="auto"/>
            <w:noWrap/>
            <w:vAlign w:val="bottom"/>
            <w:hideMark/>
          </w:tcPr>
          <w:p w14:paraId="387C07E8" w14:textId="42FE50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434,65 </w:t>
            </w:r>
          </w:p>
        </w:tc>
        <w:tc>
          <w:tcPr>
            <w:tcW w:w="1840" w:type="pct"/>
            <w:tcBorders>
              <w:top w:val="nil"/>
              <w:left w:val="nil"/>
              <w:bottom w:val="nil"/>
              <w:right w:val="nil"/>
            </w:tcBorders>
            <w:shd w:val="clear" w:color="auto" w:fill="auto"/>
            <w:noWrap/>
            <w:vAlign w:val="bottom"/>
            <w:hideMark/>
          </w:tcPr>
          <w:p w14:paraId="09481F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engenharia</w:t>
            </w:r>
          </w:p>
        </w:tc>
        <w:tc>
          <w:tcPr>
            <w:tcW w:w="317" w:type="pct"/>
            <w:tcBorders>
              <w:top w:val="nil"/>
              <w:left w:val="nil"/>
              <w:bottom w:val="nil"/>
              <w:right w:val="nil"/>
            </w:tcBorders>
            <w:shd w:val="clear" w:color="auto" w:fill="auto"/>
            <w:noWrap/>
            <w:vAlign w:val="bottom"/>
            <w:hideMark/>
          </w:tcPr>
          <w:p w14:paraId="2EE00D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02/04/2019</w:t>
            </w:r>
          </w:p>
        </w:tc>
      </w:tr>
      <w:tr w:rsidR="000A07B4" w:rsidRPr="003B4564" w14:paraId="5FFF57BC" w14:textId="77777777" w:rsidTr="000A07B4">
        <w:trPr>
          <w:trHeight w:val="288"/>
        </w:trPr>
        <w:tc>
          <w:tcPr>
            <w:tcW w:w="377" w:type="pct"/>
            <w:tcBorders>
              <w:top w:val="nil"/>
              <w:left w:val="nil"/>
              <w:bottom w:val="nil"/>
              <w:right w:val="nil"/>
            </w:tcBorders>
            <w:shd w:val="clear" w:color="auto" w:fill="auto"/>
            <w:noWrap/>
            <w:vAlign w:val="bottom"/>
            <w:hideMark/>
          </w:tcPr>
          <w:p w14:paraId="069D96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9975EE" w14:textId="300919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4E08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49B67BB" w14:textId="4944DD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2.019.513 </w:t>
            </w:r>
          </w:p>
        </w:tc>
        <w:tc>
          <w:tcPr>
            <w:tcW w:w="277" w:type="pct"/>
            <w:tcBorders>
              <w:top w:val="nil"/>
              <w:left w:val="nil"/>
              <w:bottom w:val="nil"/>
              <w:right w:val="nil"/>
            </w:tcBorders>
            <w:shd w:val="clear" w:color="auto" w:fill="auto"/>
            <w:noWrap/>
            <w:vAlign w:val="bottom"/>
            <w:hideMark/>
          </w:tcPr>
          <w:p w14:paraId="68E7472D" w14:textId="478D8B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3.840,00 </w:t>
            </w:r>
          </w:p>
        </w:tc>
        <w:tc>
          <w:tcPr>
            <w:tcW w:w="1840" w:type="pct"/>
            <w:tcBorders>
              <w:top w:val="nil"/>
              <w:left w:val="nil"/>
              <w:bottom w:val="nil"/>
              <w:right w:val="nil"/>
            </w:tcBorders>
            <w:shd w:val="clear" w:color="auto" w:fill="auto"/>
            <w:noWrap/>
            <w:vAlign w:val="bottom"/>
            <w:hideMark/>
          </w:tcPr>
          <w:p w14:paraId="0BA265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02895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02/04/2019</w:t>
            </w:r>
          </w:p>
        </w:tc>
      </w:tr>
      <w:tr w:rsidR="000A07B4" w:rsidRPr="003B4564" w14:paraId="56EF747B" w14:textId="77777777" w:rsidTr="000A07B4">
        <w:trPr>
          <w:trHeight w:val="288"/>
        </w:trPr>
        <w:tc>
          <w:tcPr>
            <w:tcW w:w="377" w:type="pct"/>
            <w:tcBorders>
              <w:top w:val="nil"/>
              <w:left w:val="nil"/>
              <w:bottom w:val="nil"/>
              <w:right w:val="nil"/>
            </w:tcBorders>
            <w:shd w:val="clear" w:color="auto" w:fill="auto"/>
            <w:noWrap/>
            <w:vAlign w:val="bottom"/>
            <w:hideMark/>
          </w:tcPr>
          <w:p w14:paraId="61D5A2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BCD0ACC" w14:textId="7FCC83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242E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5B0BFD56" w14:textId="4104AC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225.841 </w:t>
            </w:r>
          </w:p>
        </w:tc>
        <w:tc>
          <w:tcPr>
            <w:tcW w:w="277" w:type="pct"/>
            <w:tcBorders>
              <w:top w:val="nil"/>
              <w:left w:val="nil"/>
              <w:bottom w:val="nil"/>
              <w:right w:val="nil"/>
            </w:tcBorders>
            <w:shd w:val="clear" w:color="auto" w:fill="auto"/>
            <w:noWrap/>
            <w:vAlign w:val="bottom"/>
            <w:hideMark/>
          </w:tcPr>
          <w:p w14:paraId="7602C4A6" w14:textId="7F9107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20.171,56 </w:t>
            </w:r>
          </w:p>
        </w:tc>
        <w:tc>
          <w:tcPr>
            <w:tcW w:w="1840" w:type="pct"/>
            <w:tcBorders>
              <w:top w:val="nil"/>
              <w:left w:val="nil"/>
              <w:bottom w:val="nil"/>
              <w:right w:val="nil"/>
            </w:tcBorders>
            <w:shd w:val="clear" w:color="auto" w:fill="auto"/>
            <w:noWrap/>
            <w:vAlign w:val="bottom"/>
            <w:hideMark/>
          </w:tcPr>
          <w:p w14:paraId="633F10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56A37E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03/04/2019</w:t>
            </w:r>
          </w:p>
        </w:tc>
      </w:tr>
      <w:tr w:rsidR="000A07B4" w:rsidRPr="003B4564" w14:paraId="25898F9F" w14:textId="77777777" w:rsidTr="000A07B4">
        <w:trPr>
          <w:trHeight w:val="288"/>
        </w:trPr>
        <w:tc>
          <w:tcPr>
            <w:tcW w:w="377" w:type="pct"/>
            <w:tcBorders>
              <w:top w:val="nil"/>
              <w:left w:val="nil"/>
              <w:bottom w:val="nil"/>
              <w:right w:val="nil"/>
            </w:tcBorders>
            <w:shd w:val="clear" w:color="auto" w:fill="auto"/>
            <w:noWrap/>
            <w:vAlign w:val="bottom"/>
            <w:hideMark/>
          </w:tcPr>
          <w:p w14:paraId="3B546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A064AE" w14:textId="1F3165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433E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2B06691" w14:textId="503825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2.019.517 </w:t>
            </w:r>
          </w:p>
        </w:tc>
        <w:tc>
          <w:tcPr>
            <w:tcW w:w="277" w:type="pct"/>
            <w:tcBorders>
              <w:top w:val="nil"/>
              <w:left w:val="nil"/>
              <w:bottom w:val="nil"/>
              <w:right w:val="nil"/>
            </w:tcBorders>
            <w:shd w:val="clear" w:color="auto" w:fill="auto"/>
            <w:noWrap/>
            <w:vAlign w:val="bottom"/>
            <w:hideMark/>
          </w:tcPr>
          <w:p w14:paraId="745BAD74" w14:textId="009CC9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 </w:t>
            </w:r>
          </w:p>
        </w:tc>
        <w:tc>
          <w:tcPr>
            <w:tcW w:w="1840" w:type="pct"/>
            <w:tcBorders>
              <w:top w:val="nil"/>
              <w:left w:val="nil"/>
              <w:bottom w:val="nil"/>
              <w:right w:val="nil"/>
            </w:tcBorders>
            <w:shd w:val="clear" w:color="auto" w:fill="auto"/>
            <w:noWrap/>
            <w:vAlign w:val="bottom"/>
            <w:hideMark/>
          </w:tcPr>
          <w:p w14:paraId="7C1A20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169DE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03/04/2019</w:t>
            </w:r>
          </w:p>
        </w:tc>
      </w:tr>
      <w:tr w:rsidR="000A07B4" w:rsidRPr="003B4564" w14:paraId="5531C82E" w14:textId="77777777" w:rsidTr="000A07B4">
        <w:trPr>
          <w:trHeight w:val="288"/>
        </w:trPr>
        <w:tc>
          <w:tcPr>
            <w:tcW w:w="377" w:type="pct"/>
            <w:tcBorders>
              <w:top w:val="nil"/>
              <w:left w:val="nil"/>
              <w:bottom w:val="nil"/>
              <w:right w:val="nil"/>
            </w:tcBorders>
            <w:shd w:val="clear" w:color="auto" w:fill="auto"/>
            <w:noWrap/>
            <w:vAlign w:val="bottom"/>
            <w:hideMark/>
          </w:tcPr>
          <w:p w14:paraId="29578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DC81303" w14:textId="2FF13F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F8E28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2BA7B770" w14:textId="27A0B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10.520 </w:t>
            </w:r>
          </w:p>
        </w:tc>
        <w:tc>
          <w:tcPr>
            <w:tcW w:w="277" w:type="pct"/>
            <w:tcBorders>
              <w:top w:val="nil"/>
              <w:left w:val="nil"/>
              <w:bottom w:val="nil"/>
              <w:right w:val="nil"/>
            </w:tcBorders>
            <w:shd w:val="clear" w:color="auto" w:fill="auto"/>
            <w:noWrap/>
            <w:vAlign w:val="bottom"/>
            <w:hideMark/>
          </w:tcPr>
          <w:p w14:paraId="5C3517E8" w14:textId="4A6D3E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343,25 </w:t>
            </w:r>
          </w:p>
        </w:tc>
        <w:tc>
          <w:tcPr>
            <w:tcW w:w="1840" w:type="pct"/>
            <w:tcBorders>
              <w:top w:val="nil"/>
              <w:left w:val="nil"/>
              <w:bottom w:val="nil"/>
              <w:right w:val="nil"/>
            </w:tcBorders>
            <w:shd w:val="clear" w:color="auto" w:fill="auto"/>
            <w:noWrap/>
            <w:vAlign w:val="bottom"/>
            <w:hideMark/>
          </w:tcPr>
          <w:p w14:paraId="7BE2FF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E6D61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04/04/2019</w:t>
            </w:r>
          </w:p>
        </w:tc>
      </w:tr>
      <w:tr w:rsidR="000A07B4" w:rsidRPr="003B4564" w14:paraId="08952893" w14:textId="77777777" w:rsidTr="000A07B4">
        <w:trPr>
          <w:trHeight w:val="288"/>
        </w:trPr>
        <w:tc>
          <w:tcPr>
            <w:tcW w:w="377" w:type="pct"/>
            <w:tcBorders>
              <w:top w:val="nil"/>
              <w:left w:val="nil"/>
              <w:bottom w:val="nil"/>
              <w:right w:val="nil"/>
            </w:tcBorders>
            <w:shd w:val="clear" w:color="auto" w:fill="auto"/>
            <w:noWrap/>
            <w:vAlign w:val="bottom"/>
            <w:hideMark/>
          </w:tcPr>
          <w:p w14:paraId="71D961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90A8C9" w14:textId="4CC032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A7EF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L. DAMKE E CIA LTDA</w:t>
            </w:r>
          </w:p>
        </w:tc>
        <w:tc>
          <w:tcPr>
            <w:tcW w:w="236" w:type="pct"/>
            <w:tcBorders>
              <w:top w:val="nil"/>
              <w:left w:val="nil"/>
              <w:bottom w:val="nil"/>
              <w:right w:val="nil"/>
            </w:tcBorders>
            <w:shd w:val="clear" w:color="auto" w:fill="auto"/>
            <w:noWrap/>
            <w:vAlign w:val="bottom"/>
            <w:hideMark/>
          </w:tcPr>
          <w:p w14:paraId="409527DB" w14:textId="4BACF5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3526DB32" w14:textId="1F37F5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481,24 </w:t>
            </w:r>
          </w:p>
        </w:tc>
        <w:tc>
          <w:tcPr>
            <w:tcW w:w="1840" w:type="pct"/>
            <w:tcBorders>
              <w:top w:val="nil"/>
              <w:left w:val="nil"/>
              <w:bottom w:val="nil"/>
              <w:right w:val="nil"/>
            </w:tcBorders>
            <w:shd w:val="clear" w:color="auto" w:fill="auto"/>
            <w:noWrap/>
            <w:vAlign w:val="bottom"/>
            <w:hideMark/>
          </w:tcPr>
          <w:p w14:paraId="2EB3D0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350A9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04/04/2019</w:t>
            </w:r>
          </w:p>
        </w:tc>
      </w:tr>
      <w:tr w:rsidR="000A07B4" w:rsidRPr="003B4564" w14:paraId="7F31C049" w14:textId="77777777" w:rsidTr="000A07B4">
        <w:trPr>
          <w:trHeight w:val="288"/>
        </w:trPr>
        <w:tc>
          <w:tcPr>
            <w:tcW w:w="377" w:type="pct"/>
            <w:tcBorders>
              <w:top w:val="nil"/>
              <w:left w:val="nil"/>
              <w:bottom w:val="nil"/>
              <w:right w:val="nil"/>
            </w:tcBorders>
            <w:shd w:val="clear" w:color="auto" w:fill="auto"/>
            <w:noWrap/>
            <w:vAlign w:val="bottom"/>
            <w:hideMark/>
          </w:tcPr>
          <w:p w14:paraId="5D4239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A81372" w14:textId="294BF1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FEE2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7F3478D9" w14:textId="698694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3.299 </w:t>
            </w:r>
          </w:p>
        </w:tc>
        <w:tc>
          <w:tcPr>
            <w:tcW w:w="277" w:type="pct"/>
            <w:tcBorders>
              <w:top w:val="nil"/>
              <w:left w:val="nil"/>
              <w:bottom w:val="nil"/>
              <w:right w:val="nil"/>
            </w:tcBorders>
            <w:shd w:val="clear" w:color="auto" w:fill="auto"/>
            <w:noWrap/>
            <w:vAlign w:val="bottom"/>
            <w:hideMark/>
          </w:tcPr>
          <w:p w14:paraId="1B0D1DA3" w14:textId="672E42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21.230,47 </w:t>
            </w:r>
          </w:p>
        </w:tc>
        <w:tc>
          <w:tcPr>
            <w:tcW w:w="1840" w:type="pct"/>
            <w:tcBorders>
              <w:top w:val="nil"/>
              <w:left w:val="nil"/>
              <w:bottom w:val="nil"/>
              <w:right w:val="nil"/>
            </w:tcBorders>
            <w:shd w:val="clear" w:color="auto" w:fill="auto"/>
            <w:noWrap/>
            <w:vAlign w:val="bottom"/>
            <w:hideMark/>
          </w:tcPr>
          <w:p w14:paraId="6136B2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A7D2C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05/04/2019</w:t>
            </w:r>
          </w:p>
        </w:tc>
      </w:tr>
      <w:tr w:rsidR="000A07B4" w:rsidRPr="003B4564" w14:paraId="64190458" w14:textId="77777777" w:rsidTr="000A07B4">
        <w:trPr>
          <w:trHeight w:val="288"/>
        </w:trPr>
        <w:tc>
          <w:tcPr>
            <w:tcW w:w="377" w:type="pct"/>
            <w:tcBorders>
              <w:top w:val="nil"/>
              <w:left w:val="nil"/>
              <w:bottom w:val="nil"/>
              <w:right w:val="nil"/>
            </w:tcBorders>
            <w:shd w:val="clear" w:color="auto" w:fill="auto"/>
            <w:noWrap/>
            <w:vAlign w:val="bottom"/>
            <w:hideMark/>
          </w:tcPr>
          <w:p w14:paraId="32AAAD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8C360F5" w14:textId="111CF8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A6B72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UNISOLO FUNDACOES E COMERCIO LTDA</w:t>
            </w:r>
          </w:p>
        </w:tc>
        <w:tc>
          <w:tcPr>
            <w:tcW w:w="236" w:type="pct"/>
            <w:tcBorders>
              <w:top w:val="nil"/>
              <w:left w:val="nil"/>
              <w:bottom w:val="nil"/>
              <w:right w:val="nil"/>
            </w:tcBorders>
            <w:shd w:val="clear" w:color="auto" w:fill="auto"/>
            <w:noWrap/>
            <w:vAlign w:val="bottom"/>
            <w:hideMark/>
          </w:tcPr>
          <w:p w14:paraId="670B7DAE" w14:textId="3D3B0B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1.251 </w:t>
            </w:r>
          </w:p>
        </w:tc>
        <w:tc>
          <w:tcPr>
            <w:tcW w:w="277" w:type="pct"/>
            <w:tcBorders>
              <w:top w:val="nil"/>
              <w:left w:val="nil"/>
              <w:bottom w:val="nil"/>
              <w:right w:val="nil"/>
            </w:tcBorders>
            <w:shd w:val="clear" w:color="auto" w:fill="auto"/>
            <w:noWrap/>
            <w:vAlign w:val="bottom"/>
            <w:hideMark/>
          </w:tcPr>
          <w:p w14:paraId="3EE17A64" w14:textId="75D30C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8.085,00 </w:t>
            </w:r>
          </w:p>
        </w:tc>
        <w:tc>
          <w:tcPr>
            <w:tcW w:w="1840" w:type="pct"/>
            <w:tcBorders>
              <w:top w:val="nil"/>
              <w:left w:val="nil"/>
              <w:bottom w:val="nil"/>
              <w:right w:val="nil"/>
            </w:tcBorders>
            <w:shd w:val="clear" w:color="auto" w:fill="auto"/>
            <w:noWrap/>
            <w:vAlign w:val="bottom"/>
            <w:hideMark/>
          </w:tcPr>
          <w:p w14:paraId="6B212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t>
            </w:r>
          </w:p>
        </w:tc>
        <w:tc>
          <w:tcPr>
            <w:tcW w:w="317" w:type="pct"/>
            <w:tcBorders>
              <w:top w:val="nil"/>
              <w:left w:val="nil"/>
              <w:bottom w:val="nil"/>
              <w:right w:val="nil"/>
            </w:tcBorders>
            <w:shd w:val="clear" w:color="auto" w:fill="auto"/>
            <w:noWrap/>
            <w:vAlign w:val="bottom"/>
            <w:hideMark/>
          </w:tcPr>
          <w:p w14:paraId="716253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05/04/2019</w:t>
            </w:r>
          </w:p>
        </w:tc>
      </w:tr>
      <w:tr w:rsidR="000A07B4" w:rsidRPr="003B4564" w14:paraId="16EC9BAB" w14:textId="77777777" w:rsidTr="000A07B4">
        <w:trPr>
          <w:trHeight w:val="288"/>
        </w:trPr>
        <w:tc>
          <w:tcPr>
            <w:tcW w:w="377" w:type="pct"/>
            <w:tcBorders>
              <w:top w:val="nil"/>
              <w:left w:val="nil"/>
              <w:bottom w:val="nil"/>
              <w:right w:val="nil"/>
            </w:tcBorders>
            <w:shd w:val="clear" w:color="auto" w:fill="auto"/>
            <w:noWrap/>
            <w:vAlign w:val="bottom"/>
            <w:hideMark/>
          </w:tcPr>
          <w:p w14:paraId="2EC890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F4CA050" w14:textId="1E0AD7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AF14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BELENUS S.A.</w:t>
            </w:r>
          </w:p>
        </w:tc>
        <w:tc>
          <w:tcPr>
            <w:tcW w:w="236" w:type="pct"/>
            <w:tcBorders>
              <w:top w:val="nil"/>
              <w:left w:val="nil"/>
              <w:bottom w:val="nil"/>
              <w:right w:val="nil"/>
            </w:tcBorders>
            <w:shd w:val="clear" w:color="auto" w:fill="auto"/>
            <w:noWrap/>
            <w:vAlign w:val="bottom"/>
            <w:hideMark/>
          </w:tcPr>
          <w:p w14:paraId="6CBADA1E" w14:textId="1EFCF7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38.490 </w:t>
            </w:r>
          </w:p>
        </w:tc>
        <w:tc>
          <w:tcPr>
            <w:tcW w:w="277" w:type="pct"/>
            <w:tcBorders>
              <w:top w:val="nil"/>
              <w:left w:val="nil"/>
              <w:bottom w:val="nil"/>
              <w:right w:val="nil"/>
            </w:tcBorders>
            <w:shd w:val="clear" w:color="auto" w:fill="auto"/>
            <w:noWrap/>
            <w:vAlign w:val="bottom"/>
            <w:hideMark/>
          </w:tcPr>
          <w:p w14:paraId="574E93BA" w14:textId="33569C3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4.739,69 </w:t>
            </w:r>
          </w:p>
        </w:tc>
        <w:tc>
          <w:tcPr>
            <w:tcW w:w="1840" w:type="pct"/>
            <w:tcBorders>
              <w:top w:val="nil"/>
              <w:left w:val="nil"/>
              <w:bottom w:val="nil"/>
              <w:right w:val="nil"/>
            </w:tcBorders>
            <w:shd w:val="clear" w:color="auto" w:fill="auto"/>
            <w:noWrap/>
            <w:vAlign w:val="bottom"/>
            <w:hideMark/>
          </w:tcPr>
          <w:p w14:paraId="7C8636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43F487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2EA865CE" w14:textId="77777777" w:rsidTr="000A07B4">
        <w:trPr>
          <w:trHeight w:val="288"/>
        </w:trPr>
        <w:tc>
          <w:tcPr>
            <w:tcW w:w="377" w:type="pct"/>
            <w:tcBorders>
              <w:top w:val="nil"/>
              <w:left w:val="nil"/>
              <w:bottom w:val="nil"/>
              <w:right w:val="nil"/>
            </w:tcBorders>
            <w:shd w:val="clear" w:color="auto" w:fill="auto"/>
            <w:noWrap/>
            <w:vAlign w:val="bottom"/>
            <w:hideMark/>
          </w:tcPr>
          <w:p w14:paraId="0E1CA2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B8839E6" w14:textId="46A6E4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221A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1B615F94" w14:textId="7AC599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10.525 </w:t>
            </w:r>
          </w:p>
        </w:tc>
        <w:tc>
          <w:tcPr>
            <w:tcW w:w="277" w:type="pct"/>
            <w:tcBorders>
              <w:top w:val="nil"/>
              <w:left w:val="nil"/>
              <w:bottom w:val="nil"/>
              <w:right w:val="nil"/>
            </w:tcBorders>
            <w:shd w:val="clear" w:color="auto" w:fill="auto"/>
            <w:noWrap/>
            <w:vAlign w:val="bottom"/>
            <w:hideMark/>
          </w:tcPr>
          <w:p w14:paraId="019C67C4" w14:textId="2DE3AE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68458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ED078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1396CF09" w14:textId="77777777" w:rsidTr="000A07B4">
        <w:trPr>
          <w:trHeight w:val="288"/>
        </w:trPr>
        <w:tc>
          <w:tcPr>
            <w:tcW w:w="377" w:type="pct"/>
            <w:tcBorders>
              <w:top w:val="nil"/>
              <w:left w:val="nil"/>
              <w:bottom w:val="nil"/>
              <w:right w:val="nil"/>
            </w:tcBorders>
            <w:shd w:val="clear" w:color="auto" w:fill="auto"/>
            <w:noWrap/>
            <w:vAlign w:val="bottom"/>
            <w:hideMark/>
          </w:tcPr>
          <w:p w14:paraId="0D566D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C1DC47" w14:textId="261A2D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2C68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09B4FF56" w14:textId="4ED084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10.553 </w:t>
            </w:r>
          </w:p>
        </w:tc>
        <w:tc>
          <w:tcPr>
            <w:tcW w:w="277" w:type="pct"/>
            <w:tcBorders>
              <w:top w:val="nil"/>
              <w:left w:val="nil"/>
              <w:bottom w:val="nil"/>
              <w:right w:val="nil"/>
            </w:tcBorders>
            <w:shd w:val="clear" w:color="auto" w:fill="auto"/>
            <w:noWrap/>
            <w:vAlign w:val="bottom"/>
            <w:hideMark/>
          </w:tcPr>
          <w:p w14:paraId="7FB44C99" w14:textId="24AC2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42EB78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5E8AF2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34F6F7D9" w14:textId="77777777" w:rsidTr="000A07B4">
        <w:trPr>
          <w:trHeight w:val="288"/>
        </w:trPr>
        <w:tc>
          <w:tcPr>
            <w:tcW w:w="377" w:type="pct"/>
            <w:tcBorders>
              <w:top w:val="nil"/>
              <w:left w:val="nil"/>
              <w:bottom w:val="nil"/>
              <w:right w:val="nil"/>
            </w:tcBorders>
            <w:shd w:val="clear" w:color="auto" w:fill="auto"/>
            <w:noWrap/>
            <w:vAlign w:val="bottom"/>
            <w:hideMark/>
          </w:tcPr>
          <w:p w14:paraId="1B914A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EB012E" w14:textId="45C79F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9900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39C36FEF" w14:textId="1C1485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31.169 </w:t>
            </w:r>
          </w:p>
        </w:tc>
        <w:tc>
          <w:tcPr>
            <w:tcW w:w="277" w:type="pct"/>
            <w:tcBorders>
              <w:top w:val="nil"/>
              <w:left w:val="nil"/>
              <w:bottom w:val="nil"/>
              <w:right w:val="nil"/>
            </w:tcBorders>
            <w:shd w:val="clear" w:color="auto" w:fill="auto"/>
            <w:noWrap/>
            <w:vAlign w:val="bottom"/>
            <w:hideMark/>
          </w:tcPr>
          <w:p w14:paraId="19AA0682" w14:textId="432E92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 </w:t>
            </w:r>
          </w:p>
        </w:tc>
        <w:tc>
          <w:tcPr>
            <w:tcW w:w="1840" w:type="pct"/>
            <w:tcBorders>
              <w:top w:val="nil"/>
              <w:left w:val="nil"/>
              <w:bottom w:val="nil"/>
              <w:right w:val="nil"/>
            </w:tcBorders>
            <w:shd w:val="clear" w:color="auto" w:fill="auto"/>
            <w:noWrap/>
            <w:vAlign w:val="bottom"/>
            <w:hideMark/>
          </w:tcPr>
          <w:p w14:paraId="2AC86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4DE08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137B44D2" w14:textId="77777777" w:rsidTr="000A07B4">
        <w:trPr>
          <w:trHeight w:val="288"/>
        </w:trPr>
        <w:tc>
          <w:tcPr>
            <w:tcW w:w="377" w:type="pct"/>
            <w:tcBorders>
              <w:top w:val="nil"/>
              <w:left w:val="nil"/>
              <w:bottom w:val="nil"/>
              <w:right w:val="nil"/>
            </w:tcBorders>
            <w:shd w:val="clear" w:color="auto" w:fill="auto"/>
            <w:noWrap/>
            <w:vAlign w:val="bottom"/>
            <w:hideMark/>
          </w:tcPr>
          <w:p w14:paraId="018F12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B37A58" w14:textId="04DD7E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6980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26332BF" w14:textId="21BC93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31.170 </w:t>
            </w:r>
          </w:p>
        </w:tc>
        <w:tc>
          <w:tcPr>
            <w:tcW w:w="277" w:type="pct"/>
            <w:tcBorders>
              <w:top w:val="nil"/>
              <w:left w:val="nil"/>
              <w:bottom w:val="nil"/>
              <w:right w:val="nil"/>
            </w:tcBorders>
            <w:shd w:val="clear" w:color="auto" w:fill="auto"/>
            <w:noWrap/>
            <w:vAlign w:val="bottom"/>
            <w:hideMark/>
          </w:tcPr>
          <w:p w14:paraId="029E74B3" w14:textId="4A236F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13EFAA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C5BA9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06/04/2019</w:t>
            </w:r>
          </w:p>
        </w:tc>
      </w:tr>
      <w:tr w:rsidR="000A07B4" w:rsidRPr="003B4564" w14:paraId="6F800A4D" w14:textId="77777777" w:rsidTr="000A07B4">
        <w:trPr>
          <w:trHeight w:val="288"/>
        </w:trPr>
        <w:tc>
          <w:tcPr>
            <w:tcW w:w="377" w:type="pct"/>
            <w:tcBorders>
              <w:top w:val="nil"/>
              <w:left w:val="nil"/>
              <w:bottom w:val="nil"/>
              <w:right w:val="nil"/>
            </w:tcBorders>
            <w:shd w:val="clear" w:color="auto" w:fill="auto"/>
            <w:noWrap/>
            <w:vAlign w:val="bottom"/>
            <w:hideMark/>
          </w:tcPr>
          <w:p w14:paraId="7B0BEF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EA18FA" w14:textId="574166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6CCF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ARCELORMITTAL BRASIL S.A.</w:t>
            </w:r>
          </w:p>
        </w:tc>
        <w:tc>
          <w:tcPr>
            <w:tcW w:w="236" w:type="pct"/>
            <w:tcBorders>
              <w:top w:val="nil"/>
              <w:left w:val="nil"/>
              <w:bottom w:val="nil"/>
              <w:right w:val="nil"/>
            </w:tcBorders>
            <w:shd w:val="clear" w:color="auto" w:fill="auto"/>
            <w:noWrap/>
            <w:vAlign w:val="bottom"/>
            <w:hideMark/>
          </w:tcPr>
          <w:p w14:paraId="50CCA458" w14:textId="1546CA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88.083 </w:t>
            </w:r>
          </w:p>
        </w:tc>
        <w:tc>
          <w:tcPr>
            <w:tcW w:w="277" w:type="pct"/>
            <w:tcBorders>
              <w:top w:val="nil"/>
              <w:left w:val="nil"/>
              <w:bottom w:val="nil"/>
              <w:right w:val="nil"/>
            </w:tcBorders>
            <w:shd w:val="clear" w:color="auto" w:fill="auto"/>
            <w:noWrap/>
            <w:vAlign w:val="bottom"/>
            <w:hideMark/>
          </w:tcPr>
          <w:p w14:paraId="55C9AA3F" w14:textId="037010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16.657,00 </w:t>
            </w:r>
          </w:p>
        </w:tc>
        <w:tc>
          <w:tcPr>
            <w:tcW w:w="1840" w:type="pct"/>
            <w:tcBorders>
              <w:top w:val="nil"/>
              <w:left w:val="nil"/>
              <w:bottom w:val="nil"/>
              <w:right w:val="nil"/>
            </w:tcBorders>
            <w:shd w:val="clear" w:color="auto" w:fill="auto"/>
            <w:noWrap/>
            <w:vAlign w:val="bottom"/>
            <w:hideMark/>
          </w:tcPr>
          <w:p w14:paraId="34950A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54BCF1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29270A17" w14:textId="77777777" w:rsidTr="000A07B4">
        <w:trPr>
          <w:trHeight w:val="288"/>
        </w:trPr>
        <w:tc>
          <w:tcPr>
            <w:tcW w:w="377" w:type="pct"/>
            <w:tcBorders>
              <w:top w:val="nil"/>
              <w:left w:val="nil"/>
              <w:bottom w:val="nil"/>
              <w:right w:val="nil"/>
            </w:tcBorders>
            <w:shd w:val="clear" w:color="auto" w:fill="auto"/>
            <w:noWrap/>
            <w:vAlign w:val="bottom"/>
            <w:hideMark/>
          </w:tcPr>
          <w:p w14:paraId="1E1814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CE87430" w14:textId="338EFC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CBE1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41D8B83" w14:textId="1BE769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3.996 </w:t>
            </w:r>
          </w:p>
        </w:tc>
        <w:tc>
          <w:tcPr>
            <w:tcW w:w="277" w:type="pct"/>
            <w:tcBorders>
              <w:top w:val="nil"/>
              <w:left w:val="nil"/>
              <w:bottom w:val="nil"/>
              <w:right w:val="nil"/>
            </w:tcBorders>
            <w:shd w:val="clear" w:color="auto" w:fill="auto"/>
            <w:noWrap/>
            <w:vAlign w:val="bottom"/>
            <w:hideMark/>
          </w:tcPr>
          <w:p w14:paraId="3C7DFE40" w14:textId="139DDB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488FB9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CBA7B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08CC21AE" w14:textId="77777777" w:rsidTr="000A07B4">
        <w:trPr>
          <w:trHeight w:val="288"/>
        </w:trPr>
        <w:tc>
          <w:tcPr>
            <w:tcW w:w="377" w:type="pct"/>
            <w:tcBorders>
              <w:top w:val="nil"/>
              <w:left w:val="nil"/>
              <w:bottom w:val="nil"/>
              <w:right w:val="nil"/>
            </w:tcBorders>
            <w:shd w:val="clear" w:color="auto" w:fill="auto"/>
            <w:noWrap/>
            <w:vAlign w:val="bottom"/>
            <w:hideMark/>
          </w:tcPr>
          <w:p w14:paraId="59BAEC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08E911" w14:textId="0FF71A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E224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79AD1D81" w14:textId="67B1B6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 </w:t>
            </w:r>
          </w:p>
        </w:tc>
        <w:tc>
          <w:tcPr>
            <w:tcW w:w="277" w:type="pct"/>
            <w:tcBorders>
              <w:top w:val="nil"/>
              <w:left w:val="nil"/>
              <w:bottom w:val="nil"/>
              <w:right w:val="nil"/>
            </w:tcBorders>
            <w:shd w:val="clear" w:color="auto" w:fill="auto"/>
            <w:noWrap/>
            <w:vAlign w:val="bottom"/>
            <w:hideMark/>
          </w:tcPr>
          <w:p w14:paraId="0151DB4C" w14:textId="0F0AD2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4.100,00 </w:t>
            </w:r>
          </w:p>
        </w:tc>
        <w:tc>
          <w:tcPr>
            <w:tcW w:w="1840" w:type="pct"/>
            <w:tcBorders>
              <w:top w:val="nil"/>
              <w:left w:val="nil"/>
              <w:bottom w:val="nil"/>
              <w:right w:val="nil"/>
            </w:tcBorders>
            <w:shd w:val="clear" w:color="auto" w:fill="auto"/>
            <w:noWrap/>
            <w:vAlign w:val="bottom"/>
            <w:hideMark/>
          </w:tcPr>
          <w:p w14:paraId="3C56A8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6395E7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4F950E76" w14:textId="77777777" w:rsidTr="000A07B4">
        <w:trPr>
          <w:trHeight w:val="288"/>
        </w:trPr>
        <w:tc>
          <w:tcPr>
            <w:tcW w:w="377" w:type="pct"/>
            <w:tcBorders>
              <w:top w:val="nil"/>
              <w:left w:val="nil"/>
              <w:bottom w:val="nil"/>
              <w:right w:val="nil"/>
            </w:tcBorders>
            <w:shd w:val="clear" w:color="auto" w:fill="auto"/>
            <w:noWrap/>
            <w:vAlign w:val="bottom"/>
            <w:hideMark/>
          </w:tcPr>
          <w:p w14:paraId="1A34BD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585336" w14:textId="1BA317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7D3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DB4DD7D" w14:textId="2F1B01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226.151 </w:t>
            </w:r>
          </w:p>
        </w:tc>
        <w:tc>
          <w:tcPr>
            <w:tcW w:w="277" w:type="pct"/>
            <w:tcBorders>
              <w:top w:val="nil"/>
              <w:left w:val="nil"/>
              <w:bottom w:val="nil"/>
              <w:right w:val="nil"/>
            </w:tcBorders>
            <w:shd w:val="clear" w:color="auto" w:fill="auto"/>
            <w:noWrap/>
            <w:vAlign w:val="bottom"/>
            <w:hideMark/>
          </w:tcPr>
          <w:p w14:paraId="6EA1C512" w14:textId="625CEB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5.488,53 </w:t>
            </w:r>
          </w:p>
        </w:tc>
        <w:tc>
          <w:tcPr>
            <w:tcW w:w="1840" w:type="pct"/>
            <w:tcBorders>
              <w:top w:val="nil"/>
              <w:left w:val="nil"/>
              <w:bottom w:val="nil"/>
              <w:right w:val="nil"/>
            </w:tcBorders>
            <w:shd w:val="clear" w:color="auto" w:fill="auto"/>
            <w:noWrap/>
            <w:vAlign w:val="bottom"/>
            <w:hideMark/>
          </w:tcPr>
          <w:p w14:paraId="4F123A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95652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59D0B885" w14:textId="77777777" w:rsidTr="000A07B4">
        <w:trPr>
          <w:trHeight w:val="288"/>
        </w:trPr>
        <w:tc>
          <w:tcPr>
            <w:tcW w:w="377" w:type="pct"/>
            <w:tcBorders>
              <w:top w:val="nil"/>
              <w:left w:val="nil"/>
              <w:bottom w:val="nil"/>
              <w:right w:val="nil"/>
            </w:tcBorders>
            <w:shd w:val="clear" w:color="auto" w:fill="auto"/>
            <w:noWrap/>
            <w:vAlign w:val="bottom"/>
            <w:hideMark/>
          </w:tcPr>
          <w:p w14:paraId="2458A8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4E8618" w14:textId="24F77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7B37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D06B861" w14:textId="073D56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226.153 </w:t>
            </w:r>
          </w:p>
        </w:tc>
        <w:tc>
          <w:tcPr>
            <w:tcW w:w="277" w:type="pct"/>
            <w:tcBorders>
              <w:top w:val="nil"/>
              <w:left w:val="nil"/>
              <w:bottom w:val="nil"/>
              <w:right w:val="nil"/>
            </w:tcBorders>
            <w:shd w:val="clear" w:color="auto" w:fill="auto"/>
            <w:noWrap/>
            <w:vAlign w:val="bottom"/>
            <w:hideMark/>
          </w:tcPr>
          <w:p w14:paraId="15DC4EDC" w14:textId="6D4078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1.206,76 </w:t>
            </w:r>
          </w:p>
        </w:tc>
        <w:tc>
          <w:tcPr>
            <w:tcW w:w="1840" w:type="pct"/>
            <w:tcBorders>
              <w:top w:val="nil"/>
              <w:left w:val="nil"/>
              <w:bottom w:val="nil"/>
              <w:right w:val="nil"/>
            </w:tcBorders>
            <w:shd w:val="clear" w:color="auto" w:fill="auto"/>
            <w:noWrap/>
            <w:vAlign w:val="bottom"/>
            <w:hideMark/>
          </w:tcPr>
          <w:p w14:paraId="3FCA1D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7E5E6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0D667501" w14:textId="77777777" w:rsidTr="000A07B4">
        <w:trPr>
          <w:trHeight w:val="288"/>
        </w:trPr>
        <w:tc>
          <w:tcPr>
            <w:tcW w:w="377" w:type="pct"/>
            <w:tcBorders>
              <w:top w:val="nil"/>
              <w:left w:val="nil"/>
              <w:bottom w:val="nil"/>
              <w:right w:val="nil"/>
            </w:tcBorders>
            <w:shd w:val="clear" w:color="auto" w:fill="auto"/>
            <w:noWrap/>
            <w:vAlign w:val="bottom"/>
            <w:hideMark/>
          </w:tcPr>
          <w:p w14:paraId="3743AF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AE55D2" w14:textId="6C8CEE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1F35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416685BF" w14:textId="0423E0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7.917 </w:t>
            </w:r>
          </w:p>
        </w:tc>
        <w:tc>
          <w:tcPr>
            <w:tcW w:w="277" w:type="pct"/>
            <w:tcBorders>
              <w:top w:val="nil"/>
              <w:left w:val="nil"/>
              <w:bottom w:val="nil"/>
              <w:right w:val="nil"/>
            </w:tcBorders>
            <w:shd w:val="clear" w:color="auto" w:fill="auto"/>
            <w:noWrap/>
            <w:vAlign w:val="bottom"/>
            <w:hideMark/>
          </w:tcPr>
          <w:p w14:paraId="1525C6A2" w14:textId="5B2E5B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 </w:t>
            </w:r>
          </w:p>
        </w:tc>
        <w:tc>
          <w:tcPr>
            <w:tcW w:w="1840" w:type="pct"/>
            <w:tcBorders>
              <w:top w:val="nil"/>
              <w:left w:val="nil"/>
              <w:bottom w:val="nil"/>
              <w:right w:val="nil"/>
            </w:tcBorders>
            <w:shd w:val="clear" w:color="auto" w:fill="auto"/>
            <w:noWrap/>
            <w:vAlign w:val="bottom"/>
            <w:hideMark/>
          </w:tcPr>
          <w:p w14:paraId="6541EA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2CDF4B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4E187C94" w14:textId="77777777" w:rsidTr="000A07B4">
        <w:trPr>
          <w:trHeight w:val="288"/>
        </w:trPr>
        <w:tc>
          <w:tcPr>
            <w:tcW w:w="377" w:type="pct"/>
            <w:tcBorders>
              <w:top w:val="nil"/>
              <w:left w:val="nil"/>
              <w:bottom w:val="nil"/>
              <w:right w:val="nil"/>
            </w:tcBorders>
            <w:shd w:val="clear" w:color="auto" w:fill="auto"/>
            <w:noWrap/>
            <w:vAlign w:val="bottom"/>
            <w:hideMark/>
          </w:tcPr>
          <w:p w14:paraId="2EA35C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1A3931" w14:textId="0780C1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10E0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3813DDC" w14:textId="53BBA3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52.125 </w:t>
            </w:r>
          </w:p>
        </w:tc>
        <w:tc>
          <w:tcPr>
            <w:tcW w:w="277" w:type="pct"/>
            <w:tcBorders>
              <w:top w:val="nil"/>
              <w:left w:val="nil"/>
              <w:bottom w:val="nil"/>
              <w:right w:val="nil"/>
            </w:tcBorders>
            <w:shd w:val="clear" w:color="auto" w:fill="auto"/>
            <w:noWrap/>
            <w:vAlign w:val="bottom"/>
            <w:hideMark/>
          </w:tcPr>
          <w:p w14:paraId="602ECC9A" w14:textId="17AC4A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1.281,00 </w:t>
            </w:r>
          </w:p>
        </w:tc>
        <w:tc>
          <w:tcPr>
            <w:tcW w:w="1840" w:type="pct"/>
            <w:tcBorders>
              <w:top w:val="nil"/>
              <w:left w:val="nil"/>
              <w:bottom w:val="nil"/>
              <w:right w:val="nil"/>
            </w:tcBorders>
            <w:shd w:val="clear" w:color="auto" w:fill="auto"/>
            <w:noWrap/>
            <w:vAlign w:val="bottom"/>
            <w:hideMark/>
          </w:tcPr>
          <w:p w14:paraId="7E6C2C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6E79A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2402ABFA" w14:textId="77777777" w:rsidTr="000A07B4">
        <w:trPr>
          <w:trHeight w:val="288"/>
        </w:trPr>
        <w:tc>
          <w:tcPr>
            <w:tcW w:w="377" w:type="pct"/>
            <w:tcBorders>
              <w:top w:val="nil"/>
              <w:left w:val="nil"/>
              <w:bottom w:val="nil"/>
              <w:right w:val="nil"/>
            </w:tcBorders>
            <w:shd w:val="clear" w:color="auto" w:fill="auto"/>
            <w:noWrap/>
            <w:vAlign w:val="bottom"/>
            <w:hideMark/>
          </w:tcPr>
          <w:p w14:paraId="1C7021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4C0BB0F" w14:textId="4538AA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0D4E6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4295AB24" w14:textId="1FDBD5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78.900 </w:t>
            </w:r>
          </w:p>
        </w:tc>
        <w:tc>
          <w:tcPr>
            <w:tcW w:w="277" w:type="pct"/>
            <w:tcBorders>
              <w:top w:val="nil"/>
              <w:left w:val="nil"/>
              <w:bottom w:val="nil"/>
              <w:right w:val="nil"/>
            </w:tcBorders>
            <w:shd w:val="clear" w:color="auto" w:fill="auto"/>
            <w:noWrap/>
            <w:vAlign w:val="bottom"/>
            <w:hideMark/>
          </w:tcPr>
          <w:p w14:paraId="02D35082" w14:textId="6EA8AE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4.610,40 </w:t>
            </w:r>
          </w:p>
        </w:tc>
        <w:tc>
          <w:tcPr>
            <w:tcW w:w="1840" w:type="pct"/>
            <w:tcBorders>
              <w:top w:val="nil"/>
              <w:left w:val="nil"/>
              <w:bottom w:val="nil"/>
              <w:right w:val="nil"/>
            </w:tcBorders>
            <w:shd w:val="clear" w:color="auto" w:fill="auto"/>
            <w:noWrap/>
            <w:vAlign w:val="bottom"/>
            <w:hideMark/>
          </w:tcPr>
          <w:p w14:paraId="7FC449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2838BE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325F0542" w14:textId="77777777" w:rsidTr="000A07B4">
        <w:trPr>
          <w:trHeight w:val="288"/>
        </w:trPr>
        <w:tc>
          <w:tcPr>
            <w:tcW w:w="377" w:type="pct"/>
            <w:tcBorders>
              <w:top w:val="nil"/>
              <w:left w:val="nil"/>
              <w:bottom w:val="nil"/>
              <w:right w:val="nil"/>
            </w:tcBorders>
            <w:shd w:val="clear" w:color="auto" w:fill="auto"/>
            <w:noWrap/>
            <w:vAlign w:val="bottom"/>
            <w:hideMark/>
          </w:tcPr>
          <w:p w14:paraId="158C49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1F319A3" w14:textId="68B97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62B47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SOLUZIONE REVESTIMENTOS EIRELI</w:t>
            </w:r>
          </w:p>
        </w:tc>
        <w:tc>
          <w:tcPr>
            <w:tcW w:w="236" w:type="pct"/>
            <w:tcBorders>
              <w:top w:val="nil"/>
              <w:left w:val="nil"/>
              <w:bottom w:val="nil"/>
              <w:right w:val="nil"/>
            </w:tcBorders>
            <w:shd w:val="clear" w:color="auto" w:fill="auto"/>
            <w:noWrap/>
            <w:vAlign w:val="bottom"/>
            <w:hideMark/>
          </w:tcPr>
          <w:p w14:paraId="654F9B19" w14:textId="4F1930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7.475 </w:t>
            </w:r>
          </w:p>
        </w:tc>
        <w:tc>
          <w:tcPr>
            <w:tcW w:w="277" w:type="pct"/>
            <w:tcBorders>
              <w:top w:val="nil"/>
              <w:left w:val="nil"/>
              <w:bottom w:val="nil"/>
              <w:right w:val="nil"/>
            </w:tcBorders>
            <w:shd w:val="clear" w:color="auto" w:fill="auto"/>
            <w:noWrap/>
            <w:vAlign w:val="bottom"/>
            <w:hideMark/>
          </w:tcPr>
          <w:p w14:paraId="39FDEE97" w14:textId="53DC92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10.627,00 </w:t>
            </w:r>
          </w:p>
        </w:tc>
        <w:tc>
          <w:tcPr>
            <w:tcW w:w="1840" w:type="pct"/>
            <w:tcBorders>
              <w:top w:val="nil"/>
              <w:left w:val="nil"/>
              <w:bottom w:val="nil"/>
              <w:right w:val="nil"/>
            </w:tcBorders>
            <w:shd w:val="clear" w:color="auto" w:fill="auto"/>
            <w:noWrap/>
            <w:vAlign w:val="bottom"/>
            <w:hideMark/>
          </w:tcPr>
          <w:p w14:paraId="5DB6EE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DF7B1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08/04/2019</w:t>
            </w:r>
          </w:p>
        </w:tc>
      </w:tr>
      <w:tr w:rsidR="000A07B4" w:rsidRPr="003B4564" w14:paraId="60E6E80D" w14:textId="77777777" w:rsidTr="000A07B4">
        <w:trPr>
          <w:trHeight w:val="288"/>
        </w:trPr>
        <w:tc>
          <w:tcPr>
            <w:tcW w:w="377" w:type="pct"/>
            <w:tcBorders>
              <w:top w:val="nil"/>
              <w:left w:val="nil"/>
              <w:bottom w:val="nil"/>
              <w:right w:val="nil"/>
            </w:tcBorders>
            <w:shd w:val="clear" w:color="auto" w:fill="auto"/>
            <w:noWrap/>
            <w:vAlign w:val="bottom"/>
            <w:hideMark/>
          </w:tcPr>
          <w:p w14:paraId="02597A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B23D2A" w14:textId="4AC4F8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9E13C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BELENUS S.A.</w:t>
            </w:r>
          </w:p>
        </w:tc>
        <w:tc>
          <w:tcPr>
            <w:tcW w:w="236" w:type="pct"/>
            <w:tcBorders>
              <w:top w:val="nil"/>
              <w:left w:val="nil"/>
              <w:bottom w:val="nil"/>
              <w:right w:val="nil"/>
            </w:tcBorders>
            <w:shd w:val="clear" w:color="auto" w:fill="auto"/>
            <w:noWrap/>
            <w:vAlign w:val="bottom"/>
            <w:hideMark/>
          </w:tcPr>
          <w:p w14:paraId="50C93CEC" w14:textId="5975BC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39.057 </w:t>
            </w:r>
          </w:p>
        </w:tc>
        <w:tc>
          <w:tcPr>
            <w:tcW w:w="277" w:type="pct"/>
            <w:tcBorders>
              <w:top w:val="nil"/>
              <w:left w:val="nil"/>
              <w:bottom w:val="nil"/>
              <w:right w:val="nil"/>
            </w:tcBorders>
            <w:shd w:val="clear" w:color="auto" w:fill="auto"/>
            <w:noWrap/>
            <w:vAlign w:val="bottom"/>
            <w:hideMark/>
          </w:tcPr>
          <w:p w14:paraId="53331C26" w14:textId="712259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1.601,07 </w:t>
            </w:r>
          </w:p>
        </w:tc>
        <w:tc>
          <w:tcPr>
            <w:tcW w:w="1840" w:type="pct"/>
            <w:tcBorders>
              <w:top w:val="nil"/>
              <w:left w:val="nil"/>
              <w:bottom w:val="nil"/>
              <w:right w:val="nil"/>
            </w:tcBorders>
            <w:shd w:val="clear" w:color="auto" w:fill="auto"/>
            <w:noWrap/>
            <w:vAlign w:val="bottom"/>
            <w:hideMark/>
          </w:tcPr>
          <w:p w14:paraId="6ACBC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266A8E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32ECE08E" w14:textId="77777777" w:rsidTr="000A07B4">
        <w:trPr>
          <w:trHeight w:val="288"/>
        </w:trPr>
        <w:tc>
          <w:tcPr>
            <w:tcW w:w="377" w:type="pct"/>
            <w:tcBorders>
              <w:top w:val="nil"/>
              <w:left w:val="nil"/>
              <w:bottom w:val="nil"/>
              <w:right w:val="nil"/>
            </w:tcBorders>
            <w:shd w:val="clear" w:color="auto" w:fill="auto"/>
            <w:noWrap/>
            <w:vAlign w:val="bottom"/>
            <w:hideMark/>
          </w:tcPr>
          <w:p w14:paraId="15612F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6C5B4C" w14:textId="3B7493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F754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2703B9C" w14:textId="6F13C5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226.222 </w:t>
            </w:r>
          </w:p>
        </w:tc>
        <w:tc>
          <w:tcPr>
            <w:tcW w:w="277" w:type="pct"/>
            <w:tcBorders>
              <w:top w:val="nil"/>
              <w:left w:val="nil"/>
              <w:bottom w:val="nil"/>
              <w:right w:val="nil"/>
            </w:tcBorders>
            <w:shd w:val="clear" w:color="auto" w:fill="auto"/>
            <w:noWrap/>
            <w:vAlign w:val="bottom"/>
            <w:hideMark/>
          </w:tcPr>
          <w:p w14:paraId="56ABBC8B" w14:textId="32327A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328,56 </w:t>
            </w:r>
          </w:p>
        </w:tc>
        <w:tc>
          <w:tcPr>
            <w:tcW w:w="1840" w:type="pct"/>
            <w:tcBorders>
              <w:top w:val="nil"/>
              <w:left w:val="nil"/>
              <w:bottom w:val="nil"/>
              <w:right w:val="nil"/>
            </w:tcBorders>
            <w:shd w:val="clear" w:color="auto" w:fill="auto"/>
            <w:noWrap/>
            <w:vAlign w:val="bottom"/>
            <w:hideMark/>
          </w:tcPr>
          <w:p w14:paraId="156CF7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05F4B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629AF34E" w14:textId="77777777" w:rsidTr="000A07B4">
        <w:trPr>
          <w:trHeight w:val="288"/>
        </w:trPr>
        <w:tc>
          <w:tcPr>
            <w:tcW w:w="377" w:type="pct"/>
            <w:tcBorders>
              <w:top w:val="nil"/>
              <w:left w:val="nil"/>
              <w:bottom w:val="nil"/>
              <w:right w:val="nil"/>
            </w:tcBorders>
            <w:shd w:val="clear" w:color="auto" w:fill="auto"/>
            <w:noWrap/>
            <w:vAlign w:val="bottom"/>
            <w:hideMark/>
          </w:tcPr>
          <w:p w14:paraId="446F67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E550E4" w14:textId="29A426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5CF0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2076D4C7" w14:textId="34F119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24.811 </w:t>
            </w:r>
          </w:p>
        </w:tc>
        <w:tc>
          <w:tcPr>
            <w:tcW w:w="277" w:type="pct"/>
            <w:tcBorders>
              <w:top w:val="nil"/>
              <w:left w:val="nil"/>
              <w:bottom w:val="nil"/>
              <w:right w:val="nil"/>
            </w:tcBorders>
            <w:shd w:val="clear" w:color="auto" w:fill="auto"/>
            <w:noWrap/>
            <w:vAlign w:val="bottom"/>
            <w:hideMark/>
          </w:tcPr>
          <w:p w14:paraId="09CDA100" w14:textId="7FCD8A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930,48 </w:t>
            </w:r>
          </w:p>
        </w:tc>
        <w:tc>
          <w:tcPr>
            <w:tcW w:w="1840" w:type="pct"/>
            <w:tcBorders>
              <w:top w:val="nil"/>
              <w:left w:val="nil"/>
              <w:bottom w:val="nil"/>
              <w:right w:val="nil"/>
            </w:tcBorders>
            <w:shd w:val="clear" w:color="auto" w:fill="auto"/>
            <w:noWrap/>
            <w:vAlign w:val="bottom"/>
            <w:hideMark/>
          </w:tcPr>
          <w:p w14:paraId="30A634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732B63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25474DBA" w14:textId="77777777" w:rsidTr="000A07B4">
        <w:trPr>
          <w:trHeight w:val="288"/>
        </w:trPr>
        <w:tc>
          <w:tcPr>
            <w:tcW w:w="377" w:type="pct"/>
            <w:tcBorders>
              <w:top w:val="nil"/>
              <w:left w:val="nil"/>
              <w:bottom w:val="nil"/>
              <w:right w:val="nil"/>
            </w:tcBorders>
            <w:shd w:val="clear" w:color="auto" w:fill="auto"/>
            <w:noWrap/>
            <w:vAlign w:val="bottom"/>
            <w:hideMark/>
          </w:tcPr>
          <w:p w14:paraId="6D74D8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91F11F" w14:textId="13C280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DC10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06A0BDF" w14:textId="77F8F5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2.019.542 </w:t>
            </w:r>
          </w:p>
        </w:tc>
        <w:tc>
          <w:tcPr>
            <w:tcW w:w="277" w:type="pct"/>
            <w:tcBorders>
              <w:top w:val="nil"/>
              <w:left w:val="nil"/>
              <w:bottom w:val="nil"/>
              <w:right w:val="nil"/>
            </w:tcBorders>
            <w:shd w:val="clear" w:color="auto" w:fill="auto"/>
            <w:noWrap/>
            <w:vAlign w:val="bottom"/>
            <w:hideMark/>
          </w:tcPr>
          <w:p w14:paraId="2F56692B" w14:textId="2A6E54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210D53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74AA2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318A38DE" w14:textId="77777777" w:rsidTr="000A07B4">
        <w:trPr>
          <w:trHeight w:val="288"/>
        </w:trPr>
        <w:tc>
          <w:tcPr>
            <w:tcW w:w="377" w:type="pct"/>
            <w:tcBorders>
              <w:top w:val="nil"/>
              <w:left w:val="nil"/>
              <w:bottom w:val="nil"/>
              <w:right w:val="nil"/>
            </w:tcBorders>
            <w:shd w:val="clear" w:color="auto" w:fill="auto"/>
            <w:noWrap/>
            <w:vAlign w:val="bottom"/>
            <w:hideMark/>
          </w:tcPr>
          <w:p w14:paraId="3B7DAF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FC7DC9A" w14:textId="1FEC1D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66D8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31872826" w14:textId="17D23F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19.762 </w:t>
            </w:r>
          </w:p>
        </w:tc>
        <w:tc>
          <w:tcPr>
            <w:tcW w:w="277" w:type="pct"/>
            <w:tcBorders>
              <w:top w:val="nil"/>
              <w:left w:val="nil"/>
              <w:bottom w:val="nil"/>
              <w:right w:val="nil"/>
            </w:tcBorders>
            <w:shd w:val="clear" w:color="auto" w:fill="auto"/>
            <w:noWrap/>
            <w:vAlign w:val="bottom"/>
            <w:hideMark/>
          </w:tcPr>
          <w:p w14:paraId="291C14C5" w14:textId="63225D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5.054,84 </w:t>
            </w:r>
          </w:p>
        </w:tc>
        <w:tc>
          <w:tcPr>
            <w:tcW w:w="1840" w:type="pct"/>
            <w:tcBorders>
              <w:top w:val="nil"/>
              <w:left w:val="nil"/>
              <w:bottom w:val="nil"/>
              <w:right w:val="nil"/>
            </w:tcBorders>
            <w:shd w:val="clear" w:color="auto" w:fill="auto"/>
            <w:noWrap/>
            <w:vAlign w:val="bottom"/>
            <w:hideMark/>
          </w:tcPr>
          <w:p w14:paraId="355590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E9BFEC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1C7A1CF6" w14:textId="77777777" w:rsidTr="000A07B4">
        <w:trPr>
          <w:trHeight w:val="288"/>
        </w:trPr>
        <w:tc>
          <w:tcPr>
            <w:tcW w:w="377" w:type="pct"/>
            <w:tcBorders>
              <w:top w:val="nil"/>
              <w:left w:val="nil"/>
              <w:bottom w:val="nil"/>
              <w:right w:val="nil"/>
            </w:tcBorders>
            <w:shd w:val="clear" w:color="auto" w:fill="auto"/>
            <w:noWrap/>
            <w:vAlign w:val="bottom"/>
            <w:hideMark/>
          </w:tcPr>
          <w:p w14:paraId="1EB459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7EB3C5C" w14:textId="1CE94F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67745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8B8D6CB" w14:textId="4E2A77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19.767 </w:t>
            </w:r>
          </w:p>
        </w:tc>
        <w:tc>
          <w:tcPr>
            <w:tcW w:w="277" w:type="pct"/>
            <w:tcBorders>
              <w:top w:val="nil"/>
              <w:left w:val="nil"/>
              <w:bottom w:val="nil"/>
              <w:right w:val="nil"/>
            </w:tcBorders>
            <w:shd w:val="clear" w:color="auto" w:fill="auto"/>
            <w:noWrap/>
            <w:vAlign w:val="bottom"/>
            <w:hideMark/>
          </w:tcPr>
          <w:p w14:paraId="3614CE2A" w14:textId="7D755F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727,02 </w:t>
            </w:r>
          </w:p>
        </w:tc>
        <w:tc>
          <w:tcPr>
            <w:tcW w:w="1840" w:type="pct"/>
            <w:tcBorders>
              <w:top w:val="nil"/>
              <w:left w:val="nil"/>
              <w:bottom w:val="nil"/>
              <w:right w:val="nil"/>
            </w:tcBorders>
            <w:shd w:val="clear" w:color="auto" w:fill="auto"/>
            <w:noWrap/>
            <w:vAlign w:val="bottom"/>
            <w:hideMark/>
          </w:tcPr>
          <w:p w14:paraId="5735DF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C72F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09/04/2019</w:t>
            </w:r>
          </w:p>
        </w:tc>
      </w:tr>
      <w:tr w:rsidR="000A07B4" w:rsidRPr="003B4564" w14:paraId="2CC15ED2" w14:textId="77777777" w:rsidTr="000A07B4">
        <w:trPr>
          <w:trHeight w:val="288"/>
        </w:trPr>
        <w:tc>
          <w:tcPr>
            <w:tcW w:w="377" w:type="pct"/>
            <w:tcBorders>
              <w:top w:val="nil"/>
              <w:left w:val="nil"/>
              <w:bottom w:val="nil"/>
              <w:right w:val="nil"/>
            </w:tcBorders>
            <w:shd w:val="clear" w:color="auto" w:fill="auto"/>
            <w:noWrap/>
            <w:vAlign w:val="bottom"/>
            <w:hideMark/>
          </w:tcPr>
          <w:p w14:paraId="13B5C0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961694" w14:textId="4F294C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ED13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081C248B" w14:textId="6524B4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 </w:t>
            </w:r>
          </w:p>
        </w:tc>
        <w:tc>
          <w:tcPr>
            <w:tcW w:w="277" w:type="pct"/>
            <w:tcBorders>
              <w:top w:val="nil"/>
              <w:left w:val="nil"/>
              <w:bottom w:val="nil"/>
              <w:right w:val="nil"/>
            </w:tcBorders>
            <w:shd w:val="clear" w:color="auto" w:fill="auto"/>
            <w:noWrap/>
            <w:vAlign w:val="bottom"/>
            <w:hideMark/>
          </w:tcPr>
          <w:p w14:paraId="3AB28FE9" w14:textId="0957FA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p>
        </w:tc>
        <w:tc>
          <w:tcPr>
            <w:tcW w:w="1840" w:type="pct"/>
            <w:tcBorders>
              <w:top w:val="nil"/>
              <w:left w:val="nil"/>
              <w:bottom w:val="nil"/>
              <w:right w:val="nil"/>
            </w:tcBorders>
            <w:shd w:val="clear" w:color="auto" w:fill="auto"/>
            <w:noWrap/>
            <w:vAlign w:val="bottom"/>
            <w:hideMark/>
          </w:tcPr>
          <w:p w14:paraId="6F47A5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2AB63F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10/04/2019</w:t>
            </w:r>
          </w:p>
        </w:tc>
      </w:tr>
      <w:tr w:rsidR="000A07B4" w:rsidRPr="003B4564" w14:paraId="3175B931" w14:textId="77777777" w:rsidTr="000A07B4">
        <w:trPr>
          <w:trHeight w:val="288"/>
        </w:trPr>
        <w:tc>
          <w:tcPr>
            <w:tcW w:w="377" w:type="pct"/>
            <w:tcBorders>
              <w:top w:val="nil"/>
              <w:left w:val="nil"/>
              <w:bottom w:val="nil"/>
              <w:right w:val="nil"/>
            </w:tcBorders>
            <w:shd w:val="clear" w:color="auto" w:fill="auto"/>
            <w:noWrap/>
            <w:vAlign w:val="bottom"/>
            <w:hideMark/>
          </w:tcPr>
          <w:p w14:paraId="115F61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2F2297" w14:textId="661F04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4EBA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15D0F36" w14:textId="088B23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226.225 </w:t>
            </w:r>
          </w:p>
        </w:tc>
        <w:tc>
          <w:tcPr>
            <w:tcW w:w="277" w:type="pct"/>
            <w:tcBorders>
              <w:top w:val="nil"/>
              <w:left w:val="nil"/>
              <w:bottom w:val="nil"/>
              <w:right w:val="nil"/>
            </w:tcBorders>
            <w:shd w:val="clear" w:color="auto" w:fill="auto"/>
            <w:noWrap/>
            <w:vAlign w:val="bottom"/>
            <w:hideMark/>
          </w:tcPr>
          <w:p w14:paraId="1A1D6E93" w14:textId="43892A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781,85 </w:t>
            </w:r>
          </w:p>
        </w:tc>
        <w:tc>
          <w:tcPr>
            <w:tcW w:w="1840" w:type="pct"/>
            <w:tcBorders>
              <w:top w:val="nil"/>
              <w:left w:val="nil"/>
              <w:bottom w:val="nil"/>
              <w:right w:val="nil"/>
            </w:tcBorders>
            <w:shd w:val="clear" w:color="auto" w:fill="auto"/>
            <w:noWrap/>
            <w:vAlign w:val="bottom"/>
            <w:hideMark/>
          </w:tcPr>
          <w:p w14:paraId="7627BC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D8564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10/04/2019</w:t>
            </w:r>
          </w:p>
        </w:tc>
      </w:tr>
      <w:tr w:rsidR="000A07B4" w:rsidRPr="003B4564" w14:paraId="584983B2" w14:textId="77777777" w:rsidTr="000A07B4">
        <w:trPr>
          <w:trHeight w:val="288"/>
        </w:trPr>
        <w:tc>
          <w:tcPr>
            <w:tcW w:w="377" w:type="pct"/>
            <w:tcBorders>
              <w:top w:val="nil"/>
              <w:left w:val="nil"/>
              <w:bottom w:val="nil"/>
              <w:right w:val="nil"/>
            </w:tcBorders>
            <w:shd w:val="clear" w:color="auto" w:fill="auto"/>
            <w:noWrap/>
            <w:vAlign w:val="bottom"/>
            <w:hideMark/>
          </w:tcPr>
          <w:p w14:paraId="0C4E5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49C8C15" w14:textId="59AFC4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B6CC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23D535E0" w14:textId="4B1929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5.737 </w:t>
            </w:r>
          </w:p>
        </w:tc>
        <w:tc>
          <w:tcPr>
            <w:tcW w:w="277" w:type="pct"/>
            <w:tcBorders>
              <w:top w:val="nil"/>
              <w:left w:val="nil"/>
              <w:bottom w:val="nil"/>
              <w:right w:val="nil"/>
            </w:tcBorders>
            <w:shd w:val="clear" w:color="auto" w:fill="auto"/>
            <w:noWrap/>
            <w:vAlign w:val="bottom"/>
            <w:hideMark/>
          </w:tcPr>
          <w:p w14:paraId="45808FBE" w14:textId="1EC0DD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70173C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68430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74CF8D88" w14:textId="77777777" w:rsidTr="000A07B4">
        <w:trPr>
          <w:trHeight w:val="288"/>
        </w:trPr>
        <w:tc>
          <w:tcPr>
            <w:tcW w:w="377" w:type="pct"/>
            <w:tcBorders>
              <w:top w:val="nil"/>
              <w:left w:val="nil"/>
              <w:bottom w:val="nil"/>
              <w:right w:val="nil"/>
            </w:tcBorders>
            <w:shd w:val="clear" w:color="auto" w:fill="auto"/>
            <w:noWrap/>
            <w:vAlign w:val="bottom"/>
            <w:hideMark/>
          </w:tcPr>
          <w:p w14:paraId="174E38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ED0E15E" w14:textId="2A9EB0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629F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487F6F82" w14:textId="1AF21A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2.019.569 </w:t>
            </w:r>
          </w:p>
        </w:tc>
        <w:tc>
          <w:tcPr>
            <w:tcW w:w="277" w:type="pct"/>
            <w:tcBorders>
              <w:top w:val="nil"/>
              <w:left w:val="nil"/>
              <w:bottom w:val="nil"/>
              <w:right w:val="nil"/>
            </w:tcBorders>
            <w:shd w:val="clear" w:color="auto" w:fill="auto"/>
            <w:noWrap/>
            <w:vAlign w:val="bottom"/>
            <w:hideMark/>
          </w:tcPr>
          <w:p w14:paraId="5BE5A2BF" w14:textId="46DC05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4.160,00 </w:t>
            </w:r>
          </w:p>
        </w:tc>
        <w:tc>
          <w:tcPr>
            <w:tcW w:w="1840" w:type="pct"/>
            <w:tcBorders>
              <w:top w:val="nil"/>
              <w:left w:val="nil"/>
              <w:bottom w:val="nil"/>
              <w:right w:val="nil"/>
            </w:tcBorders>
            <w:shd w:val="clear" w:color="auto" w:fill="auto"/>
            <w:noWrap/>
            <w:vAlign w:val="bottom"/>
            <w:hideMark/>
          </w:tcPr>
          <w:p w14:paraId="13A14F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2E61B0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5C4F537C" w14:textId="77777777" w:rsidTr="000A07B4">
        <w:trPr>
          <w:trHeight w:val="288"/>
        </w:trPr>
        <w:tc>
          <w:tcPr>
            <w:tcW w:w="377" w:type="pct"/>
            <w:tcBorders>
              <w:top w:val="nil"/>
              <w:left w:val="nil"/>
              <w:bottom w:val="nil"/>
              <w:right w:val="nil"/>
            </w:tcBorders>
            <w:shd w:val="clear" w:color="auto" w:fill="auto"/>
            <w:noWrap/>
            <w:vAlign w:val="bottom"/>
            <w:hideMark/>
          </w:tcPr>
          <w:p w14:paraId="5975A0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967A64" w14:textId="5E665C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E1F6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NR6 PROTECAO INDIVIDUAL - EIRELI</w:t>
            </w:r>
          </w:p>
        </w:tc>
        <w:tc>
          <w:tcPr>
            <w:tcW w:w="236" w:type="pct"/>
            <w:tcBorders>
              <w:top w:val="nil"/>
              <w:left w:val="nil"/>
              <w:bottom w:val="nil"/>
              <w:right w:val="nil"/>
            </w:tcBorders>
            <w:shd w:val="clear" w:color="auto" w:fill="auto"/>
            <w:noWrap/>
            <w:vAlign w:val="bottom"/>
            <w:hideMark/>
          </w:tcPr>
          <w:p w14:paraId="32CB4043" w14:textId="3AB266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7.021 </w:t>
            </w:r>
          </w:p>
        </w:tc>
        <w:tc>
          <w:tcPr>
            <w:tcW w:w="277" w:type="pct"/>
            <w:tcBorders>
              <w:top w:val="nil"/>
              <w:left w:val="nil"/>
              <w:bottom w:val="nil"/>
              <w:right w:val="nil"/>
            </w:tcBorders>
            <w:shd w:val="clear" w:color="auto" w:fill="auto"/>
            <w:noWrap/>
            <w:vAlign w:val="bottom"/>
            <w:hideMark/>
          </w:tcPr>
          <w:p w14:paraId="3A6D138C" w14:textId="6057EA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1.298,00 </w:t>
            </w:r>
          </w:p>
        </w:tc>
        <w:tc>
          <w:tcPr>
            <w:tcW w:w="1840" w:type="pct"/>
            <w:tcBorders>
              <w:top w:val="nil"/>
              <w:left w:val="nil"/>
              <w:bottom w:val="nil"/>
              <w:right w:val="nil"/>
            </w:tcBorders>
            <w:shd w:val="clear" w:color="auto" w:fill="auto"/>
            <w:noWrap/>
            <w:vAlign w:val="bottom"/>
            <w:hideMark/>
          </w:tcPr>
          <w:p w14:paraId="0593A7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0C7E17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2C859391" w14:textId="77777777" w:rsidTr="000A07B4">
        <w:trPr>
          <w:trHeight w:val="288"/>
        </w:trPr>
        <w:tc>
          <w:tcPr>
            <w:tcW w:w="377" w:type="pct"/>
            <w:tcBorders>
              <w:top w:val="nil"/>
              <w:left w:val="nil"/>
              <w:bottom w:val="nil"/>
              <w:right w:val="nil"/>
            </w:tcBorders>
            <w:shd w:val="clear" w:color="auto" w:fill="auto"/>
            <w:noWrap/>
            <w:vAlign w:val="bottom"/>
            <w:hideMark/>
          </w:tcPr>
          <w:p w14:paraId="6A4296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78E365D" w14:textId="3AE77B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C84E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PÓLO ENGENHARIA LTDA</w:t>
            </w:r>
          </w:p>
        </w:tc>
        <w:tc>
          <w:tcPr>
            <w:tcW w:w="236" w:type="pct"/>
            <w:tcBorders>
              <w:top w:val="nil"/>
              <w:left w:val="nil"/>
              <w:bottom w:val="nil"/>
              <w:right w:val="nil"/>
            </w:tcBorders>
            <w:shd w:val="clear" w:color="auto" w:fill="auto"/>
            <w:noWrap/>
            <w:vAlign w:val="bottom"/>
            <w:hideMark/>
          </w:tcPr>
          <w:p w14:paraId="30766240" w14:textId="0B0024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 </w:t>
            </w:r>
          </w:p>
        </w:tc>
        <w:tc>
          <w:tcPr>
            <w:tcW w:w="277" w:type="pct"/>
            <w:tcBorders>
              <w:top w:val="nil"/>
              <w:left w:val="nil"/>
              <w:bottom w:val="nil"/>
              <w:right w:val="nil"/>
            </w:tcBorders>
            <w:shd w:val="clear" w:color="auto" w:fill="auto"/>
            <w:noWrap/>
            <w:vAlign w:val="bottom"/>
            <w:hideMark/>
          </w:tcPr>
          <w:p w14:paraId="48A40E3C" w14:textId="68BB07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17.170,00 </w:t>
            </w:r>
          </w:p>
        </w:tc>
        <w:tc>
          <w:tcPr>
            <w:tcW w:w="1840" w:type="pct"/>
            <w:tcBorders>
              <w:top w:val="nil"/>
              <w:left w:val="nil"/>
              <w:bottom w:val="nil"/>
              <w:right w:val="nil"/>
            </w:tcBorders>
            <w:shd w:val="clear" w:color="auto" w:fill="auto"/>
            <w:noWrap/>
            <w:vAlign w:val="bottom"/>
            <w:hideMark/>
          </w:tcPr>
          <w:p w14:paraId="58C2FD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B879C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11/04/2019</w:t>
            </w:r>
          </w:p>
        </w:tc>
      </w:tr>
      <w:tr w:rsidR="000A07B4" w:rsidRPr="003B4564" w14:paraId="75EFF3E3" w14:textId="77777777" w:rsidTr="000A07B4">
        <w:trPr>
          <w:trHeight w:val="288"/>
        </w:trPr>
        <w:tc>
          <w:tcPr>
            <w:tcW w:w="377" w:type="pct"/>
            <w:tcBorders>
              <w:top w:val="nil"/>
              <w:left w:val="nil"/>
              <w:bottom w:val="nil"/>
              <w:right w:val="nil"/>
            </w:tcBorders>
            <w:shd w:val="clear" w:color="auto" w:fill="auto"/>
            <w:noWrap/>
            <w:vAlign w:val="bottom"/>
            <w:hideMark/>
          </w:tcPr>
          <w:p w14:paraId="1B7AF2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6C8175E" w14:textId="55AA8D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3553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79E38E0F" w14:textId="2DC4BC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5.758 </w:t>
            </w:r>
          </w:p>
        </w:tc>
        <w:tc>
          <w:tcPr>
            <w:tcW w:w="277" w:type="pct"/>
            <w:tcBorders>
              <w:top w:val="nil"/>
              <w:left w:val="nil"/>
              <w:bottom w:val="nil"/>
              <w:right w:val="nil"/>
            </w:tcBorders>
            <w:shd w:val="clear" w:color="auto" w:fill="auto"/>
            <w:noWrap/>
            <w:vAlign w:val="bottom"/>
            <w:hideMark/>
          </w:tcPr>
          <w:p w14:paraId="29CDD966" w14:textId="44021C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5919F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38A26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4106D2A8" w14:textId="77777777" w:rsidTr="000A07B4">
        <w:trPr>
          <w:trHeight w:val="288"/>
        </w:trPr>
        <w:tc>
          <w:tcPr>
            <w:tcW w:w="377" w:type="pct"/>
            <w:tcBorders>
              <w:top w:val="nil"/>
              <w:left w:val="nil"/>
              <w:bottom w:val="nil"/>
              <w:right w:val="nil"/>
            </w:tcBorders>
            <w:shd w:val="clear" w:color="auto" w:fill="auto"/>
            <w:noWrap/>
            <w:vAlign w:val="bottom"/>
            <w:hideMark/>
          </w:tcPr>
          <w:p w14:paraId="116C4D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ED4D74" w14:textId="418019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C11F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5FF29732" w14:textId="0FA850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7.980 </w:t>
            </w:r>
          </w:p>
        </w:tc>
        <w:tc>
          <w:tcPr>
            <w:tcW w:w="277" w:type="pct"/>
            <w:tcBorders>
              <w:top w:val="nil"/>
              <w:left w:val="nil"/>
              <w:bottom w:val="nil"/>
              <w:right w:val="nil"/>
            </w:tcBorders>
            <w:shd w:val="clear" w:color="auto" w:fill="auto"/>
            <w:noWrap/>
            <w:vAlign w:val="bottom"/>
            <w:hideMark/>
          </w:tcPr>
          <w:p w14:paraId="789F50AC" w14:textId="2FB57F4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474,00 </w:t>
            </w:r>
          </w:p>
        </w:tc>
        <w:tc>
          <w:tcPr>
            <w:tcW w:w="1840" w:type="pct"/>
            <w:tcBorders>
              <w:top w:val="nil"/>
              <w:left w:val="nil"/>
              <w:bottom w:val="nil"/>
              <w:right w:val="nil"/>
            </w:tcBorders>
            <w:shd w:val="clear" w:color="auto" w:fill="auto"/>
            <w:noWrap/>
            <w:vAlign w:val="bottom"/>
            <w:hideMark/>
          </w:tcPr>
          <w:p w14:paraId="12E6CB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3B2622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173C9816" w14:textId="77777777" w:rsidTr="000A07B4">
        <w:trPr>
          <w:trHeight w:val="288"/>
        </w:trPr>
        <w:tc>
          <w:tcPr>
            <w:tcW w:w="377" w:type="pct"/>
            <w:tcBorders>
              <w:top w:val="nil"/>
              <w:left w:val="nil"/>
              <w:bottom w:val="nil"/>
              <w:right w:val="nil"/>
            </w:tcBorders>
            <w:shd w:val="clear" w:color="auto" w:fill="auto"/>
            <w:noWrap/>
            <w:vAlign w:val="bottom"/>
            <w:hideMark/>
          </w:tcPr>
          <w:p w14:paraId="3DCC5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A90849" w14:textId="398887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AFBF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NESTOR FERREIRA LIMA CONSTRUCAO E REFORMAS DE QUADRAS ESPORTIVAS</w:t>
            </w:r>
          </w:p>
        </w:tc>
        <w:tc>
          <w:tcPr>
            <w:tcW w:w="236" w:type="pct"/>
            <w:tcBorders>
              <w:top w:val="nil"/>
              <w:left w:val="nil"/>
              <w:bottom w:val="nil"/>
              <w:right w:val="nil"/>
            </w:tcBorders>
            <w:shd w:val="clear" w:color="auto" w:fill="auto"/>
            <w:noWrap/>
            <w:vAlign w:val="bottom"/>
            <w:hideMark/>
          </w:tcPr>
          <w:p w14:paraId="3648AEDA" w14:textId="390461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1D68A84E" w14:textId="30A174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16.500,00 </w:t>
            </w:r>
          </w:p>
        </w:tc>
        <w:tc>
          <w:tcPr>
            <w:tcW w:w="1840" w:type="pct"/>
            <w:tcBorders>
              <w:top w:val="nil"/>
              <w:left w:val="nil"/>
              <w:bottom w:val="nil"/>
              <w:right w:val="nil"/>
            </w:tcBorders>
            <w:shd w:val="clear" w:color="auto" w:fill="auto"/>
            <w:noWrap/>
            <w:vAlign w:val="bottom"/>
            <w:hideMark/>
          </w:tcPr>
          <w:p w14:paraId="530D7A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4718A3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6BB10D55" w14:textId="77777777" w:rsidTr="000A07B4">
        <w:trPr>
          <w:trHeight w:val="288"/>
        </w:trPr>
        <w:tc>
          <w:tcPr>
            <w:tcW w:w="377" w:type="pct"/>
            <w:tcBorders>
              <w:top w:val="nil"/>
              <w:left w:val="nil"/>
              <w:bottom w:val="nil"/>
              <w:right w:val="nil"/>
            </w:tcBorders>
            <w:shd w:val="clear" w:color="auto" w:fill="auto"/>
            <w:noWrap/>
            <w:vAlign w:val="bottom"/>
            <w:hideMark/>
          </w:tcPr>
          <w:p w14:paraId="0AA34D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5EC61BA" w14:textId="2437A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86DF5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3D706D5E" w14:textId="48BE98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19.555 </w:t>
            </w:r>
          </w:p>
        </w:tc>
        <w:tc>
          <w:tcPr>
            <w:tcW w:w="277" w:type="pct"/>
            <w:tcBorders>
              <w:top w:val="nil"/>
              <w:left w:val="nil"/>
              <w:bottom w:val="nil"/>
              <w:right w:val="nil"/>
            </w:tcBorders>
            <w:shd w:val="clear" w:color="auto" w:fill="auto"/>
            <w:noWrap/>
            <w:vAlign w:val="bottom"/>
            <w:hideMark/>
          </w:tcPr>
          <w:p w14:paraId="1D2093A1" w14:textId="3CB73D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p>
        </w:tc>
        <w:tc>
          <w:tcPr>
            <w:tcW w:w="1840" w:type="pct"/>
            <w:tcBorders>
              <w:top w:val="nil"/>
              <w:left w:val="nil"/>
              <w:bottom w:val="nil"/>
              <w:right w:val="nil"/>
            </w:tcBorders>
            <w:shd w:val="clear" w:color="auto" w:fill="auto"/>
            <w:noWrap/>
            <w:vAlign w:val="bottom"/>
            <w:hideMark/>
          </w:tcPr>
          <w:p w14:paraId="05CC51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0A54A0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4A60B1CC" w14:textId="77777777" w:rsidTr="000A07B4">
        <w:trPr>
          <w:trHeight w:val="288"/>
        </w:trPr>
        <w:tc>
          <w:tcPr>
            <w:tcW w:w="377" w:type="pct"/>
            <w:tcBorders>
              <w:top w:val="nil"/>
              <w:left w:val="nil"/>
              <w:bottom w:val="nil"/>
              <w:right w:val="nil"/>
            </w:tcBorders>
            <w:shd w:val="clear" w:color="auto" w:fill="auto"/>
            <w:noWrap/>
            <w:vAlign w:val="bottom"/>
            <w:hideMark/>
          </w:tcPr>
          <w:p w14:paraId="025966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C3B004" w14:textId="354EF5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0446E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5C59E922" w14:textId="33EA0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19.561 </w:t>
            </w:r>
          </w:p>
        </w:tc>
        <w:tc>
          <w:tcPr>
            <w:tcW w:w="277" w:type="pct"/>
            <w:tcBorders>
              <w:top w:val="nil"/>
              <w:left w:val="nil"/>
              <w:bottom w:val="nil"/>
              <w:right w:val="nil"/>
            </w:tcBorders>
            <w:shd w:val="clear" w:color="auto" w:fill="auto"/>
            <w:noWrap/>
            <w:vAlign w:val="bottom"/>
            <w:hideMark/>
          </w:tcPr>
          <w:p w14:paraId="0051A356" w14:textId="530D37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56F3BD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5FC958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16825032" w14:textId="77777777" w:rsidTr="000A07B4">
        <w:trPr>
          <w:trHeight w:val="288"/>
        </w:trPr>
        <w:tc>
          <w:tcPr>
            <w:tcW w:w="377" w:type="pct"/>
            <w:tcBorders>
              <w:top w:val="nil"/>
              <w:left w:val="nil"/>
              <w:bottom w:val="nil"/>
              <w:right w:val="nil"/>
            </w:tcBorders>
            <w:shd w:val="clear" w:color="auto" w:fill="auto"/>
            <w:noWrap/>
            <w:vAlign w:val="bottom"/>
            <w:hideMark/>
          </w:tcPr>
          <w:p w14:paraId="7A91CC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6623211" w14:textId="3A66C5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0278A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7E6C579" w14:textId="65E835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19.569 </w:t>
            </w:r>
          </w:p>
        </w:tc>
        <w:tc>
          <w:tcPr>
            <w:tcW w:w="277" w:type="pct"/>
            <w:tcBorders>
              <w:top w:val="nil"/>
              <w:left w:val="nil"/>
              <w:bottom w:val="nil"/>
              <w:right w:val="nil"/>
            </w:tcBorders>
            <w:shd w:val="clear" w:color="auto" w:fill="auto"/>
            <w:noWrap/>
            <w:vAlign w:val="bottom"/>
            <w:hideMark/>
          </w:tcPr>
          <w:p w14:paraId="7B327CC2" w14:textId="31B779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5AE91B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3BCF30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12/04/2019</w:t>
            </w:r>
          </w:p>
        </w:tc>
      </w:tr>
      <w:tr w:rsidR="000A07B4" w:rsidRPr="003B4564" w14:paraId="72101703" w14:textId="77777777" w:rsidTr="000A07B4">
        <w:trPr>
          <w:trHeight w:val="288"/>
        </w:trPr>
        <w:tc>
          <w:tcPr>
            <w:tcW w:w="377" w:type="pct"/>
            <w:tcBorders>
              <w:top w:val="nil"/>
              <w:left w:val="nil"/>
              <w:bottom w:val="nil"/>
              <w:right w:val="nil"/>
            </w:tcBorders>
            <w:shd w:val="clear" w:color="auto" w:fill="auto"/>
            <w:noWrap/>
            <w:vAlign w:val="bottom"/>
            <w:hideMark/>
          </w:tcPr>
          <w:p w14:paraId="204B4C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BA2FE4" w14:textId="49402E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CBE7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MAGALHAES &amp; NURNBERG LTDA</w:t>
            </w:r>
          </w:p>
        </w:tc>
        <w:tc>
          <w:tcPr>
            <w:tcW w:w="236" w:type="pct"/>
            <w:tcBorders>
              <w:top w:val="nil"/>
              <w:left w:val="nil"/>
              <w:bottom w:val="nil"/>
              <w:right w:val="nil"/>
            </w:tcBorders>
            <w:shd w:val="clear" w:color="auto" w:fill="auto"/>
            <w:noWrap/>
            <w:vAlign w:val="bottom"/>
            <w:hideMark/>
          </w:tcPr>
          <w:p w14:paraId="616E2098" w14:textId="503326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1.192 </w:t>
            </w:r>
          </w:p>
        </w:tc>
        <w:tc>
          <w:tcPr>
            <w:tcW w:w="277" w:type="pct"/>
            <w:tcBorders>
              <w:top w:val="nil"/>
              <w:left w:val="nil"/>
              <w:bottom w:val="nil"/>
              <w:right w:val="nil"/>
            </w:tcBorders>
            <w:shd w:val="clear" w:color="auto" w:fill="auto"/>
            <w:noWrap/>
            <w:vAlign w:val="bottom"/>
            <w:hideMark/>
          </w:tcPr>
          <w:p w14:paraId="58E557FC" w14:textId="122F81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4.572,00 </w:t>
            </w:r>
          </w:p>
        </w:tc>
        <w:tc>
          <w:tcPr>
            <w:tcW w:w="1840" w:type="pct"/>
            <w:tcBorders>
              <w:top w:val="nil"/>
              <w:left w:val="nil"/>
              <w:bottom w:val="nil"/>
              <w:right w:val="nil"/>
            </w:tcBorders>
            <w:shd w:val="clear" w:color="auto" w:fill="auto"/>
            <w:noWrap/>
            <w:vAlign w:val="bottom"/>
            <w:hideMark/>
          </w:tcPr>
          <w:p w14:paraId="716D46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83847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13/04/2019</w:t>
            </w:r>
          </w:p>
        </w:tc>
      </w:tr>
      <w:tr w:rsidR="000A07B4" w:rsidRPr="003B4564" w14:paraId="5503C00C" w14:textId="77777777" w:rsidTr="000A07B4">
        <w:trPr>
          <w:trHeight w:val="288"/>
        </w:trPr>
        <w:tc>
          <w:tcPr>
            <w:tcW w:w="377" w:type="pct"/>
            <w:tcBorders>
              <w:top w:val="nil"/>
              <w:left w:val="nil"/>
              <w:bottom w:val="nil"/>
              <w:right w:val="nil"/>
            </w:tcBorders>
            <w:shd w:val="clear" w:color="auto" w:fill="auto"/>
            <w:noWrap/>
            <w:vAlign w:val="bottom"/>
            <w:hideMark/>
          </w:tcPr>
          <w:p w14:paraId="6E4FC3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14974F" w14:textId="148359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1FD5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ARCELORMITTAL BRASIL S.A.</w:t>
            </w:r>
          </w:p>
        </w:tc>
        <w:tc>
          <w:tcPr>
            <w:tcW w:w="236" w:type="pct"/>
            <w:tcBorders>
              <w:top w:val="nil"/>
              <w:left w:val="nil"/>
              <w:bottom w:val="nil"/>
              <w:right w:val="nil"/>
            </w:tcBorders>
            <w:shd w:val="clear" w:color="auto" w:fill="auto"/>
            <w:noWrap/>
            <w:vAlign w:val="bottom"/>
            <w:hideMark/>
          </w:tcPr>
          <w:p w14:paraId="6E3F6220" w14:textId="673969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88.250 </w:t>
            </w:r>
          </w:p>
        </w:tc>
        <w:tc>
          <w:tcPr>
            <w:tcW w:w="277" w:type="pct"/>
            <w:tcBorders>
              <w:top w:val="nil"/>
              <w:left w:val="nil"/>
              <w:bottom w:val="nil"/>
              <w:right w:val="nil"/>
            </w:tcBorders>
            <w:shd w:val="clear" w:color="auto" w:fill="auto"/>
            <w:noWrap/>
            <w:vAlign w:val="bottom"/>
            <w:hideMark/>
          </w:tcPr>
          <w:p w14:paraId="10A45234" w14:textId="5DA82B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76.675,59 </w:t>
            </w:r>
          </w:p>
        </w:tc>
        <w:tc>
          <w:tcPr>
            <w:tcW w:w="1840" w:type="pct"/>
            <w:tcBorders>
              <w:top w:val="nil"/>
              <w:left w:val="nil"/>
              <w:bottom w:val="nil"/>
              <w:right w:val="nil"/>
            </w:tcBorders>
            <w:shd w:val="clear" w:color="auto" w:fill="auto"/>
            <w:noWrap/>
            <w:vAlign w:val="bottom"/>
            <w:hideMark/>
          </w:tcPr>
          <w:p w14:paraId="0AF240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0AA41D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11A80AC1" w14:textId="77777777" w:rsidTr="000A07B4">
        <w:trPr>
          <w:trHeight w:val="288"/>
        </w:trPr>
        <w:tc>
          <w:tcPr>
            <w:tcW w:w="377" w:type="pct"/>
            <w:tcBorders>
              <w:top w:val="nil"/>
              <w:left w:val="nil"/>
              <w:bottom w:val="nil"/>
              <w:right w:val="nil"/>
            </w:tcBorders>
            <w:shd w:val="clear" w:color="auto" w:fill="auto"/>
            <w:noWrap/>
            <w:vAlign w:val="bottom"/>
            <w:hideMark/>
          </w:tcPr>
          <w:p w14:paraId="0BEB80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A7B710" w14:textId="534A56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126CD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ARCELORMITTAL BRASIL S.A.</w:t>
            </w:r>
          </w:p>
        </w:tc>
        <w:tc>
          <w:tcPr>
            <w:tcW w:w="236" w:type="pct"/>
            <w:tcBorders>
              <w:top w:val="nil"/>
              <w:left w:val="nil"/>
              <w:bottom w:val="nil"/>
              <w:right w:val="nil"/>
            </w:tcBorders>
            <w:shd w:val="clear" w:color="auto" w:fill="auto"/>
            <w:noWrap/>
            <w:vAlign w:val="bottom"/>
            <w:hideMark/>
          </w:tcPr>
          <w:p w14:paraId="18B0695D" w14:textId="593989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102.811 </w:t>
            </w:r>
          </w:p>
        </w:tc>
        <w:tc>
          <w:tcPr>
            <w:tcW w:w="277" w:type="pct"/>
            <w:tcBorders>
              <w:top w:val="nil"/>
              <w:left w:val="nil"/>
              <w:bottom w:val="nil"/>
              <w:right w:val="nil"/>
            </w:tcBorders>
            <w:shd w:val="clear" w:color="auto" w:fill="auto"/>
            <w:noWrap/>
            <w:vAlign w:val="bottom"/>
            <w:hideMark/>
          </w:tcPr>
          <w:p w14:paraId="42C6DF1D" w14:textId="55B539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18.976,64 </w:t>
            </w:r>
          </w:p>
        </w:tc>
        <w:tc>
          <w:tcPr>
            <w:tcW w:w="1840" w:type="pct"/>
            <w:tcBorders>
              <w:top w:val="nil"/>
              <w:left w:val="nil"/>
              <w:bottom w:val="nil"/>
              <w:right w:val="nil"/>
            </w:tcBorders>
            <w:shd w:val="clear" w:color="auto" w:fill="auto"/>
            <w:noWrap/>
            <w:vAlign w:val="bottom"/>
            <w:hideMark/>
          </w:tcPr>
          <w:p w14:paraId="626A3C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20A269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45CB5C99" w14:textId="77777777" w:rsidTr="000A07B4">
        <w:trPr>
          <w:trHeight w:val="288"/>
        </w:trPr>
        <w:tc>
          <w:tcPr>
            <w:tcW w:w="377" w:type="pct"/>
            <w:tcBorders>
              <w:top w:val="nil"/>
              <w:left w:val="nil"/>
              <w:bottom w:val="nil"/>
              <w:right w:val="nil"/>
            </w:tcBorders>
            <w:shd w:val="clear" w:color="auto" w:fill="auto"/>
            <w:noWrap/>
            <w:vAlign w:val="bottom"/>
            <w:hideMark/>
          </w:tcPr>
          <w:p w14:paraId="76B159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D44580" w14:textId="518646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67AF5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63B2D51" w14:textId="044CB9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215.005 </w:t>
            </w:r>
          </w:p>
        </w:tc>
        <w:tc>
          <w:tcPr>
            <w:tcW w:w="277" w:type="pct"/>
            <w:tcBorders>
              <w:top w:val="nil"/>
              <w:left w:val="nil"/>
              <w:bottom w:val="nil"/>
              <w:right w:val="nil"/>
            </w:tcBorders>
            <w:shd w:val="clear" w:color="auto" w:fill="auto"/>
            <w:noWrap/>
            <w:vAlign w:val="bottom"/>
            <w:hideMark/>
          </w:tcPr>
          <w:p w14:paraId="574670CA" w14:textId="65F2AF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782,22 </w:t>
            </w:r>
          </w:p>
        </w:tc>
        <w:tc>
          <w:tcPr>
            <w:tcW w:w="1840" w:type="pct"/>
            <w:tcBorders>
              <w:top w:val="nil"/>
              <w:left w:val="nil"/>
              <w:bottom w:val="nil"/>
              <w:right w:val="nil"/>
            </w:tcBorders>
            <w:shd w:val="clear" w:color="auto" w:fill="auto"/>
            <w:noWrap/>
            <w:vAlign w:val="bottom"/>
            <w:hideMark/>
          </w:tcPr>
          <w:p w14:paraId="4461D2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7DBC9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5F960F6B" w14:textId="77777777" w:rsidTr="000A07B4">
        <w:trPr>
          <w:trHeight w:val="288"/>
        </w:trPr>
        <w:tc>
          <w:tcPr>
            <w:tcW w:w="377" w:type="pct"/>
            <w:tcBorders>
              <w:top w:val="nil"/>
              <w:left w:val="nil"/>
              <w:bottom w:val="nil"/>
              <w:right w:val="nil"/>
            </w:tcBorders>
            <w:shd w:val="clear" w:color="auto" w:fill="auto"/>
            <w:noWrap/>
            <w:vAlign w:val="bottom"/>
            <w:hideMark/>
          </w:tcPr>
          <w:p w14:paraId="25AC39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B17FE13" w14:textId="4562A4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7B18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07626C20" w14:textId="1011DE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441 </w:t>
            </w:r>
          </w:p>
        </w:tc>
        <w:tc>
          <w:tcPr>
            <w:tcW w:w="277" w:type="pct"/>
            <w:tcBorders>
              <w:top w:val="nil"/>
              <w:left w:val="nil"/>
              <w:bottom w:val="nil"/>
              <w:right w:val="nil"/>
            </w:tcBorders>
            <w:shd w:val="clear" w:color="auto" w:fill="auto"/>
            <w:noWrap/>
            <w:vAlign w:val="bottom"/>
            <w:hideMark/>
          </w:tcPr>
          <w:p w14:paraId="65DAADE9" w14:textId="655E94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114EBC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14B0D98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640F0402" w14:textId="77777777" w:rsidTr="000A07B4">
        <w:trPr>
          <w:trHeight w:val="288"/>
        </w:trPr>
        <w:tc>
          <w:tcPr>
            <w:tcW w:w="377" w:type="pct"/>
            <w:tcBorders>
              <w:top w:val="nil"/>
              <w:left w:val="nil"/>
              <w:bottom w:val="nil"/>
              <w:right w:val="nil"/>
            </w:tcBorders>
            <w:shd w:val="clear" w:color="auto" w:fill="auto"/>
            <w:noWrap/>
            <w:vAlign w:val="bottom"/>
            <w:hideMark/>
          </w:tcPr>
          <w:p w14:paraId="1ADA73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A0448B" w14:textId="0A276B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7252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DEGRAUS ANDAIMES, MAQUINAS E EQUIPAMENTOS PARA CONSTRUCAO CIVIL S.A.</w:t>
            </w:r>
          </w:p>
        </w:tc>
        <w:tc>
          <w:tcPr>
            <w:tcW w:w="236" w:type="pct"/>
            <w:tcBorders>
              <w:top w:val="nil"/>
              <w:left w:val="nil"/>
              <w:bottom w:val="nil"/>
              <w:right w:val="nil"/>
            </w:tcBorders>
            <w:shd w:val="clear" w:color="auto" w:fill="auto"/>
            <w:noWrap/>
            <w:vAlign w:val="bottom"/>
            <w:hideMark/>
          </w:tcPr>
          <w:p w14:paraId="50D7AA12" w14:textId="65D6EF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34.296 </w:t>
            </w:r>
          </w:p>
        </w:tc>
        <w:tc>
          <w:tcPr>
            <w:tcW w:w="277" w:type="pct"/>
            <w:tcBorders>
              <w:top w:val="nil"/>
              <w:left w:val="nil"/>
              <w:bottom w:val="nil"/>
              <w:right w:val="nil"/>
            </w:tcBorders>
            <w:shd w:val="clear" w:color="auto" w:fill="auto"/>
            <w:noWrap/>
            <w:vAlign w:val="bottom"/>
            <w:hideMark/>
          </w:tcPr>
          <w:p w14:paraId="7CA4635B" w14:textId="56F22B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p>
        </w:tc>
        <w:tc>
          <w:tcPr>
            <w:tcW w:w="1840" w:type="pct"/>
            <w:tcBorders>
              <w:top w:val="nil"/>
              <w:left w:val="nil"/>
              <w:bottom w:val="nil"/>
              <w:right w:val="nil"/>
            </w:tcBorders>
            <w:shd w:val="clear" w:color="auto" w:fill="auto"/>
            <w:noWrap/>
            <w:vAlign w:val="bottom"/>
            <w:hideMark/>
          </w:tcPr>
          <w:p w14:paraId="49848C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D1685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05C52E02" w14:textId="77777777" w:rsidTr="000A07B4">
        <w:trPr>
          <w:trHeight w:val="288"/>
        </w:trPr>
        <w:tc>
          <w:tcPr>
            <w:tcW w:w="377" w:type="pct"/>
            <w:tcBorders>
              <w:top w:val="nil"/>
              <w:left w:val="nil"/>
              <w:bottom w:val="nil"/>
              <w:right w:val="nil"/>
            </w:tcBorders>
            <w:shd w:val="clear" w:color="auto" w:fill="auto"/>
            <w:noWrap/>
            <w:vAlign w:val="bottom"/>
            <w:hideMark/>
          </w:tcPr>
          <w:p w14:paraId="2F19B6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6D4EC2" w14:textId="1A1B34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732D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1A4D30D" w14:textId="787FF0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2.019.598 </w:t>
            </w:r>
          </w:p>
        </w:tc>
        <w:tc>
          <w:tcPr>
            <w:tcW w:w="277" w:type="pct"/>
            <w:tcBorders>
              <w:top w:val="nil"/>
              <w:left w:val="nil"/>
              <w:bottom w:val="nil"/>
              <w:right w:val="nil"/>
            </w:tcBorders>
            <w:shd w:val="clear" w:color="auto" w:fill="auto"/>
            <w:noWrap/>
            <w:vAlign w:val="bottom"/>
            <w:hideMark/>
          </w:tcPr>
          <w:p w14:paraId="1B416DDF" w14:textId="1ED079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 </w:t>
            </w:r>
          </w:p>
        </w:tc>
        <w:tc>
          <w:tcPr>
            <w:tcW w:w="1840" w:type="pct"/>
            <w:tcBorders>
              <w:top w:val="nil"/>
              <w:left w:val="nil"/>
              <w:bottom w:val="nil"/>
              <w:right w:val="nil"/>
            </w:tcBorders>
            <w:shd w:val="clear" w:color="auto" w:fill="auto"/>
            <w:noWrap/>
            <w:vAlign w:val="bottom"/>
            <w:hideMark/>
          </w:tcPr>
          <w:p w14:paraId="3820B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5A1229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6D7098F0" w14:textId="77777777" w:rsidTr="000A07B4">
        <w:trPr>
          <w:trHeight w:val="288"/>
        </w:trPr>
        <w:tc>
          <w:tcPr>
            <w:tcW w:w="377" w:type="pct"/>
            <w:tcBorders>
              <w:top w:val="nil"/>
              <w:left w:val="nil"/>
              <w:bottom w:val="nil"/>
              <w:right w:val="nil"/>
            </w:tcBorders>
            <w:shd w:val="clear" w:color="auto" w:fill="auto"/>
            <w:noWrap/>
            <w:vAlign w:val="bottom"/>
            <w:hideMark/>
          </w:tcPr>
          <w:p w14:paraId="7882A7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55D46D" w14:textId="5A9260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C345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MAGALHAES &amp; NURNBERG LTDA</w:t>
            </w:r>
          </w:p>
        </w:tc>
        <w:tc>
          <w:tcPr>
            <w:tcW w:w="236" w:type="pct"/>
            <w:tcBorders>
              <w:top w:val="nil"/>
              <w:left w:val="nil"/>
              <w:bottom w:val="nil"/>
              <w:right w:val="nil"/>
            </w:tcBorders>
            <w:shd w:val="clear" w:color="auto" w:fill="auto"/>
            <w:noWrap/>
            <w:vAlign w:val="bottom"/>
            <w:hideMark/>
          </w:tcPr>
          <w:p w14:paraId="585681CD" w14:textId="7BC0E8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1.193 </w:t>
            </w:r>
          </w:p>
        </w:tc>
        <w:tc>
          <w:tcPr>
            <w:tcW w:w="277" w:type="pct"/>
            <w:tcBorders>
              <w:top w:val="nil"/>
              <w:left w:val="nil"/>
              <w:bottom w:val="nil"/>
              <w:right w:val="nil"/>
            </w:tcBorders>
            <w:shd w:val="clear" w:color="auto" w:fill="auto"/>
            <w:noWrap/>
            <w:vAlign w:val="bottom"/>
            <w:hideMark/>
          </w:tcPr>
          <w:p w14:paraId="09BE8D23" w14:textId="21C969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4.580,00 </w:t>
            </w:r>
          </w:p>
        </w:tc>
        <w:tc>
          <w:tcPr>
            <w:tcW w:w="1840" w:type="pct"/>
            <w:tcBorders>
              <w:top w:val="nil"/>
              <w:left w:val="nil"/>
              <w:bottom w:val="nil"/>
              <w:right w:val="nil"/>
            </w:tcBorders>
            <w:shd w:val="clear" w:color="auto" w:fill="auto"/>
            <w:noWrap/>
            <w:vAlign w:val="bottom"/>
            <w:hideMark/>
          </w:tcPr>
          <w:p w14:paraId="6E392E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2B0A3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57ED2C4B" w14:textId="77777777" w:rsidTr="000A07B4">
        <w:trPr>
          <w:trHeight w:val="288"/>
        </w:trPr>
        <w:tc>
          <w:tcPr>
            <w:tcW w:w="377" w:type="pct"/>
            <w:tcBorders>
              <w:top w:val="nil"/>
              <w:left w:val="nil"/>
              <w:bottom w:val="nil"/>
              <w:right w:val="nil"/>
            </w:tcBorders>
            <w:shd w:val="clear" w:color="auto" w:fill="auto"/>
            <w:noWrap/>
            <w:vAlign w:val="bottom"/>
            <w:hideMark/>
          </w:tcPr>
          <w:p w14:paraId="13A813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0A30DF" w14:textId="0B3164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01B4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8758183" w14:textId="06BB5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87.058 </w:t>
            </w:r>
          </w:p>
        </w:tc>
        <w:tc>
          <w:tcPr>
            <w:tcW w:w="277" w:type="pct"/>
            <w:tcBorders>
              <w:top w:val="nil"/>
              <w:left w:val="nil"/>
              <w:bottom w:val="nil"/>
              <w:right w:val="nil"/>
            </w:tcBorders>
            <w:shd w:val="clear" w:color="auto" w:fill="auto"/>
            <w:noWrap/>
            <w:vAlign w:val="bottom"/>
            <w:hideMark/>
          </w:tcPr>
          <w:p w14:paraId="4EF66C96" w14:textId="35E9D5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339,15 </w:t>
            </w:r>
          </w:p>
        </w:tc>
        <w:tc>
          <w:tcPr>
            <w:tcW w:w="1840" w:type="pct"/>
            <w:tcBorders>
              <w:top w:val="nil"/>
              <w:left w:val="nil"/>
              <w:bottom w:val="nil"/>
              <w:right w:val="nil"/>
            </w:tcBorders>
            <w:shd w:val="clear" w:color="auto" w:fill="auto"/>
            <w:noWrap/>
            <w:vAlign w:val="bottom"/>
            <w:hideMark/>
          </w:tcPr>
          <w:p w14:paraId="5EB082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9875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41FA9689" w14:textId="77777777" w:rsidTr="000A07B4">
        <w:trPr>
          <w:trHeight w:val="288"/>
        </w:trPr>
        <w:tc>
          <w:tcPr>
            <w:tcW w:w="377" w:type="pct"/>
            <w:tcBorders>
              <w:top w:val="nil"/>
              <w:left w:val="nil"/>
              <w:bottom w:val="nil"/>
              <w:right w:val="nil"/>
            </w:tcBorders>
            <w:shd w:val="clear" w:color="auto" w:fill="auto"/>
            <w:noWrap/>
            <w:vAlign w:val="bottom"/>
            <w:hideMark/>
          </w:tcPr>
          <w:p w14:paraId="40C910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C94E8AB" w14:textId="2E37A8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7AEF4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DE814E6" w14:textId="617B34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1.216.848 </w:t>
            </w:r>
          </w:p>
        </w:tc>
        <w:tc>
          <w:tcPr>
            <w:tcW w:w="277" w:type="pct"/>
            <w:tcBorders>
              <w:top w:val="nil"/>
              <w:left w:val="nil"/>
              <w:bottom w:val="nil"/>
              <w:right w:val="nil"/>
            </w:tcBorders>
            <w:shd w:val="clear" w:color="auto" w:fill="auto"/>
            <w:noWrap/>
            <w:vAlign w:val="bottom"/>
            <w:hideMark/>
          </w:tcPr>
          <w:p w14:paraId="1B76690A" w14:textId="137F19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535,51 </w:t>
            </w:r>
          </w:p>
        </w:tc>
        <w:tc>
          <w:tcPr>
            <w:tcW w:w="1840" w:type="pct"/>
            <w:tcBorders>
              <w:top w:val="nil"/>
              <w:left w:val="nil"/>
              <w:bottom w:val="nil"/>
              <w:right w:val="nil"/>
            </w:tcBorders>
            <w:shd w:val="clear" w:color="auto" w:fill="auto"/>
            <w:noWrap/>
            <w:vAlign w:val="bottom"/>
            <w:hideMark/>
          </w:tcPr>
          <w:p w14:paraId="28A861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EC18A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277EF805" w14:textId="77777777" w:rsidTr="000A07B4">
        <w:trPr>
          <w:trHeight w:val="288"/>
        </w:trPr>
        <w:tc>
          <w:tcPr>
            <w:tcW w:w="377" w:type="pct"/>
            <w:tcBorders>
              <w:top w:val="nil"/>
              <w:left w:val="nil"/>
              <w:bottom w:val="nil"/>
              <w:right w:val="nil"/>
            </w:tcBorders>
            <w:shd w:val="clear" w:color="auto" w:fill="auto"/>
            <w:noWrap/>
            <w:vAlign w:val="bottom"/>
            <w:hideMark/>
          </w:tcPr>
          <w:p w14:paraId="456DDE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305B6E6" w14:textId="18F3AB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D4653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04B736" w14:textId="33BDA7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1.216.883 </w:t>
            </w:r>
          </w:p>
        </w:tc>
        <w:tc>
          <w:tcPr>
            <w:tcW w:w="277" w:type="pct"/>
            <w:tcBorders>
              <w:top w:val="nil"/>
              <w:left w:val="nil"/>
              <w:bottom w:val="nil"/>
              <w:right w:val="nil"/>
            </w:tcBorders>
            <w:shd w:val="clear" w:color="auto" w:fill="auto"/>
            <w:noWrap/>
            <w:vAlign w:val="bottom"/>
            <w:hideMark/>
          </w:tcPr>
          <w:p w14:paraId="15F588A2" w14:textId="41FB2C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355,09 </w:t>
            </w:r>
          </w:p>
        </w:tc>
        <w:tc>
          <w:tcPr>
            <w:tcW w:w="1840" w:type="pct"/>
            <w:tcBorders>
              <w:top w:val="nil"/>
              <w:left w:val="nil"/>
              <w:bottom w:val="nil"/>
              <w:right w:val="nil"/>
            </w:tcBorders>
            <w:shd w:val="clear" w:color="auto" w:fill="auto"/>
            <w:noWrap/>
            <w:vAlign w:val="bottom"/>
            <w:hideMark/>
          </w:tcPr>
          <w:p w14:paraId="078765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0527C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6B43547B" w14:textId="77777777" w:rsidTr="000A07B4">
        <w:trPr>
          <w:trHeight w:val="288"/>
        </w:trPr>
        <w:tc>
          <w:tcPr>
            <w:tcW w:w="377" w:type="pct"/>
            <w:tcBorders>
              <w:top w:val="nil"/>
              <w:left w:val="nil"/>
              <w:bottom w:val="nil"/>
              <w:right w:val="nil"/>
            </w:tcBorders>
            <w:shd w:val="clear" w:color="auto" w:fill="auto"/>
            <w:noWrap/>
            <w:vAlign w:val="bottom"/>
            <w:hideMark/>
          </w:tcPr>
          <w:p w14:paraId="4CFD90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6934562" w14:textId="13D18D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AD996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8713973" w14:textId="48080D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1.217.187 </w:t>
            </w:r>
          </w:p>
        </w:tc>
        <w:tc>
          <w:tcPr>
            <w:tcW w:w="277" w:type="pct"/>
            <w:tcBorders>
              <w:top w:val="nil"/>
              <w:left w:val="nil"/>
              <w:bottom w:val="nil"/>
              <w:right w:val="nil"/>
            </w:tcBorders>
            <w:shd w:val="clear" w:color="auto" w:fill="auto"/>
            <w:noWrap/>
            <w:vAlign w:val="bottom"/>
            <w:hideMark/>
          </w:tcPr>
          <w:p w14:paraId="4AB5BA48" w14:textId="0BFE7C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372,31 </w:t>
            </w:r>
          </w:p>
        </w:tc>
        <w:tc>
          <w:tcPr>
            <w:tcW w:w="1840" w:type="pct"/>
            <w:tcBorders>
              <w:top w:val="nil"/>
              <w:left w:val="nil"/>
              <w:bottom w:val="nil"/>
              <w:right w:val="nil"/>
            </w:tcBorders>
            <w:shd w:val="clear" w:color="auto" w:fill="auto"/>
            <w:noWrap/>
            <w:vAlign w:val="bottom"/>
            <w:hideMark/>
          </w:tcPr>
          <w:p w14:paraId="38B83D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F131C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15/04/2019</w:t>
            </w:r>
          </w:p>
        </w:tc>
      </w:tr>
      <w:tr w:rsidR="000A07B4" w:rsidRPr="003B4564" w14:paraId="2963F72E" w14:textId="77777777" w:rsidTr="000A07B4">
        <w:trPr>
          <w:trHeight w:val="288"/>
        </w:trPr>
        <w:tc>
          <w:tcPr>
            <w:tcW w:w="377" w:type="pct"/>
            <w:tcBorders>
              <w:top w:val="nil"/>
              <w:left w:val="nil"/>
              <w:bottom w:val="nil"/>
              <w:right w:val="nil"/>
            </w:tcBorders>
            <w:shd w:val="clear" w:color="auto" w:fill="auto"/>
            <w:noWrap/>
            <w:vAlign w:val="bottom"/>
            <w:hideMark/>
          </w:tcPr>
          <w:p w14:paraId="110CE5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6C397C0" w14:textId="3EAAD3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A16F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344DB706" w14:textId="43A412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445.993 </w:t>
            </w:r>
          </w:p>
        </w:tc>
        <w:tc>
          <w:tcPr>
            <w:tcW w:w="277" w:type="pct"/>
            <w:tcBorders>
              <w:top w:val="nil"/>
              <w:left w:val="nil"/>
              <w:bottom w:val="nil"/>
              <w:right w:val="nil"/>
            </w:tcBorders>
            <w:shd w:val="clear" w:color="auto" w:fill="auto"/>
            <w:noWrap/>
            <w:vAlign w:val="bottom"/>
            <w:hideMark/>
          </w:tcPr>
          <w:p w14:paraId="24732212" w14:textId="054E36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135,78 </w:t>
            </w:r>
          </w:p>
        </w:tc>
        <w:tc>
          <w:tcPr>
            <w:tcW w:w="1840" w:type="pct"/>
            <w:tcBorders>
              <w:top w:val="nil"/>
              <w:left w:val="nil"/>
              <w:bottom w:val="nil"/>
              <w:right w:val="nil"/>
            </w:tcBorders>
            <w:shd w:val="clear" w:color="auto" w:fill="auto"/>
            <w:noWrap/>
            <w:vAlign w:val="bottom"/>
            <w:hideMark/>
          </w:tcPr>
          <w:p w14:paraId="6FEECB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703D7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28215D92" w14:textId="77777777" w:rsidTr="000A07B4">
        <w:trPr>
          <w:trHeight w:val="288"/>
        </w:trPr>
        <w:tc>
          <w:tcPr>
            <w:tcW w:w="377" w:type="pct"/>
            <w:tcBorders>
              <w:top w:val="nil"/>
              <w:left w:val="nil"/>
              <w:bottom w:val="nil"/>
              <w:right w:val="nil"/>
            </w:tcBorders>
            <w:shd w:val="clear" w:color="auto" w:fill="auto"/>
            <w:noWrap/>
            <w:vAlign w:val="bottom"/>
            <w:hideMark/>
          </w:tcPr>
          <w:p w14:paraId="7B0E5A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C23CC9" w14:textId="2AD9FE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6A2E8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E OLARIA ABCD INDUSTRIA DE BLOCOS CERAMICOS LTDA</w:t>
            </w:r>
          </w:p>
        </w:tc>
        <w:tc>
          <w:tcPr>
            <w:tcW w:w="236" w:type="pct"/>
            <w:tcBorders>
              <w:top w:val="nil"/>
              <w:left w:val="nil"/>
              <w:bottom w:val="nil"/>
              <w:right w:val="nil"/>
            </w:tcBorders>
            <w:shd w:val="clear" w:color="auto" w:fill="auto"/>
            <w:noWrap/>
            <w:vAlign w:val="bottom"/>
            <w:hideMark/>
          </w:tcPr>
          <w:p w14:paraId="12B9805F" w14:textId="6062C2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2.094 </w:t>
            </w:r>
          </w:p>
        </w:tc>
        <w:tc>
          <w:tcPr>
            <w:tcW w:w="277" w:type="pct"/>
            <w:tcBorders>
              <w:top w:val="nil"/>
              <w:left w:val="nil"/>
              <w:bottom w:val="nil"/>
              <w:right w:val="nil"/>
            </w:tcBorders>
            <w:shd w:val="clear" w:color="auto" w:fill="auto"/>
            <w:noWrap/>
            <w:vAlign w:val="bottom"/>
            <w:hideMark/>
          </w:tcPr>
          <w:p w14:paraId="717E79A7" w14:textId="56C600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1.314,50 </w:t>
            </w:r>
          </w:p>
        </w:tc>
        <w:tc>
          <w:tcPr>
            <w:tcW w:w="1840" w:type="pct"/>
            <w:tcBorders>
              <w:top w:val="nil"/>
              <w:left w:val="nil"/>
              <w:bottom w:val="nil"/>
              <w:right w:val="nil"/>
            </w:tcBorders>
            <w:shd w:val="clear" w:color="auto" w:fill="auto"/>
            <w:noWrap/>
            <w:vAlign w:val="bottom"/>
            <w:hideMark/>
          </w:tcPr>
          <w:p w14:paraId="1C0DDD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cal, areia, pedra britada, tijolos e telhas</w:t>
            </w:r>
          </w:p>
        </w:tc>
        <w:tc>
          <w:tcPr>
            <w:tcW w:w="317" w:type="pct"/>
            <w:tcBorders>
              <w:top w:val="nil"/>
              <w:left w:val="nil"/>
              <w:bottom w:val="nil"/>
              <w:right w:val="nil"/>
            </w:tcBorders>
            <w:shd w:val="clear" w:color="auto" w:fill="auto"/>
            <w:noWrap/>
            <w:vAlign w:val="bottom"/>
            <w:hideMark/>
          </w:tcPr>
          <w:p w14:paraId="5B069F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7D7D0051" w14:textId="77777777" w:rsidTr="000A07B4">
        <w:trPr>
          <w:trHeight w:val="288"/>
        </w:trPr>
        <w:tc>
          <w:tcPr>
            <w:tcW w:w="377" w:type="pct"/>
            <w:tcBorders>
              <w:top w:val="nil"/>
              <w:left w:val="nil"/>
              <w:bottom w:val="nil"/>
              <w:right w:val="nil"/>
            </w:tcBorders>
            <w:shd w:val="clear" w:color="auto" w:fill="auto"/>
            <w:noWrap/>
            <w:vAlign w:val="bottom"/>
            <w:hideMark/>
          </w:tcPr>
          <w:p w14:paraId="230F77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371755D" w14:textId="0C6833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B033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E OLARIA ABCD INDUSTRIA DE BLOCOS CERAMICOS LTDA</w:t>
            </w:r>
          </w:p>
        </w:tc>
        <w:tc>
          <w:tcPr>
            <w:tcW w:w="236" w:type="pct"/>
            <w:tcBorders>
              <w:top w:val="nil"/>
              <w:left w:val="nil"/>
              <w:bottom w:val="nil"/>
              <w:right w:val="nil"/>
            </w:tcBorders>
            <w:shd w:val="clear" w:color="auto" w:fill="auto"/>
            <w:noWrap/>
            <w:vAlign w:val="bottom"/>
            <w:hideMark/>
          </w:tcPr>
          <w:p w14:paraId="4CAAD625" w14:textId="401A85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2.095 </w:t>
            </w:r>
          </w:p>
        </w:tc>
        <w:tc>
          <w:tcPr>
            <w:tcW w:w="277" w:type="pct"/>
            <w:tcBorders>
              <w:top w:val="nil"/>
              <w:left w:val="nil"/>
              <w:bottom w:val="nil"/>
              <w:right w:val="nil"/>
            </w:tcBorders>
            <w:shd w:val="clear" w:color="auto" w:fill="auto"/>
            <w:noWrap/>
            <w:vAlign w:val="bottom"/>
            <w:hideMark/>
          </w:tcPr>
          <w:p w14:paraId="50E6369C" w14:textId="3E62B78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6.438,00 </w:t>
            </w:r>
          </w:p>
        </w:tc>
        <w:tc>
          <w:tcPr>
            <w:tcW w:w="1840" w:type="pct"/>
            <w:tcBorders>
              <w:top w:val="nil"/>
              <w:left w:val="nil"/>
              <w:bottom w:val="nil"/>
              <w:right w:val="nil"/>
            </w:tcBorders>
            <w:shd w:val="clear" w:color="auto" w:fill="auto"/>
            <w:noWrap/>
            <w:vAlign w:val="bottom"/>
            <w:hideMark/>
          </w:tcPr>
          <w:p w14:paraId="2AC9F1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cal, areia, pedra britada, tijolos e telhas</w:t>
            </w:r>
          </w:p>
        </w:tc>
        <w:tc>
          <w:tcPr>
            <w:tcW w:w="317" w:type="pct"/>
            <w:tcBorders>
              <w:top w:val="nil"/>
              <w:left w:val="nil"/>
              <w:bottom w:val="nil"/>
              <w:right w:val="nil"/>
            </w:tcBorders>
            <w:shd w:val="clear" w:color="auto" w:fill="auto"/>
            <w:noWrap/>
            <w:vAlign w:val="bottom"/>
            <w:hideMark/>
          </w:tcPr>
          <w:p w14:paraId="204120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2D98F8C5" w14:textId="77777777" w:rsidTr="000A07B4">
        <w:trPr>
          <w:trHeight w:val="288"/>
        </w:trPr>
        <w:tc>
          <w:tcPr>
            <w:tcW w:w="377" w:type="pct"/>
            <w:tcBorders>
              <w:top w:val="nil"/>
              <w:left w:val="nil"/>
              <w:bottom w:val="nil"/>
              <w:right w:val="nil"/>
            </w:tcBorders>
            <w:shd w:val="clear" w:color="auto" w:fill="auto"/>
            <w:noWrap/>
            <w:vAlign w:val="bottom"/>
            <w:hideMark/>
          </w:tcPr>
          <w:p w14:paraId="3F822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52EC98" w14:textId="48D22C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4B8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41C6FA5D" w14:textId="61AB57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24.885 </w:t>
            </w:r>
          </w:p>
        </w:tc>
        <w:tc>
          <w:tcPr>
            <w:tcW w:w="277" w:type="pct"/>
            <w:tcBorders>
              <w:top w:val="nil"/>
              <w:left w:val="nil"/>
              <w:bottom w:val="nil"/>
              <w:right w:val="nil"/>
            </w:tcBorders>
            <w:shd w:val="clear" w:color="auto" w:fill="auto"/>
            <w:noWrap/>
            <w:vAlign w:val="bottom"/>
            <w:hideMark/>
          </w:tcPr>
          <w:p w14:paraId="097F9CC0" w14:textId="3731A0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p>
        </w:tc>
        <w:tc>
          <w:tcPr>
            <w:tcW w:w="1840" w:type="pct"/>
            <w:tcBorders>
              <w:top w:val="nil"/>
              <w:left w:val="nil"/>
              <w:bottom w:val="nil"/>
              <w:right w:val="nil"/>
            </w:tcBorders>
            <w:shd w:val="clear" w:color="auto" w:fill="auto"/>
            <w:noWrap/>
            <w:vAlign w:val="bottom"/>
            <w:hideMark/>
          </w:tcPr>
          <w:p w14:paraId="7FAD38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336B11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43FD951B" w14:textId="77777777" w:rsidTr="000A07B4">
        <w:trPr>
          <w:trHeight w:val="288"/>
        </w:trPr>
        <w:tc>
          <w:tcPr>
            <w:tcW w:w="377" w:type="pct"/>
            <w:tcBorders>
              <w:top w:val="nil"/>
              <w:left w:val="nil"/>
              <w:bottom w:val="nil"/>
              <w:right w:val="nil"/>
            </w:tcBorders>
            <w:shd w:val="clear" w:color="auto" w:fill="auto"/>
            <w:noWrap/>
            <w:vAlign w:val="bottom"/>
            <w:hideMark/>
          </w:tcPr>
          <w:p w14:paraId="608C5A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8673BB" w14:textId="2E52E9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127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MATHEUS DE CAMPOS BITTAR BASILE COMERCIO DE PURIFICADORES DE AGUA</w:t>
            </w:r>
          </w:p>
        </w:tc>
        <w:tc>
          <w:tcPr>
            <w:tcW w:w="236" w:type="pct"/>
            <w:tcBorders>
              <w:top w:val="nil"/>
              <w:left w:val="nil"/>
              <w:bottom w:val="nil"/>
              <w:right w:val="nil"/>
            </w:tcBorders>
            <w:shd w:val="clear" w:color="auto" w:fill="auto"/>
            <w:noWrap/>
            <w:vAlign w:val="bottom"/>
            <w:hideMark/>
          </w:tcPr>
          <w:p w14:paraId="58597360" w14:textId="6EED63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924 </w:t>
            </w:r>
          </w:p>
        </w:tc>
        <w:tc>
          <w:tcPr>
            <w:tcW w:w="277" w:type="pct"/>
            <w:tcBorders>
              <w:top w:val="nil"/>
              <w:left w:val="nil"/>
              <w:bottom w:val="nil"/>
              <w:right w:val="nil"/>
            </w:tcBorders>
            <w:shd w:val="clear" w:color="auto" w:fill="auto"/>
            <w:noWrap/>
            <w:vAlign w:val="bottom"/>
            <w:hideMark/>
          </w:tcPr>
          <w:p w14:paraId="7AAC1B03" w14:textId="30F906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6.168,00 </w:t>
            </w:r>
          </w:p>
        </w:tc>
        <w:tc>
          <w:tcPr>
            <w:tcW w:w="1840" w:type="pct"/>
            <w:tcBorders>
              <w:top w:val="nil"/>
              <w:left w:val="nil"/>
              <w:bottom w:val="nil"/>
              <w:right w:val="nil"/>
            </w:tcBorders>
            <w:shd w:val="clear" w:color="auto" w:fill="auto"/>
            <w:noWrap/>
            <w:vAlign w:val="bottom"/>
            <w:hideMark/>
          </w:tcPr>
          <w:p w14:paraId="37954C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75B536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43745DC2" w14:textId="77777777" w:rsidTr="000A07B4">
        <w:trPr>
          <w:trHeight w:val="288"/>
        </w:trPr>
        <w:tc>
          <w:tcPr>
            <w:tcW w:w="377" w:type="pct"/>
            <w:tcBorders>
              <w:top w:val="nil"/>
              <w:left w:val="nil"/>
              <w:bottom w:val="nil"/>
              <w:right w:val="nil"/>
            </w:tcBorders>
            <w:shd w:val="clear" w:color="auto" w:fill="auto"/>
            <w:noWrap/>
            <w:vAlign w:val="bottom"/>
            <w:hideMark/>
          </w:tcPr>
          <w:p w14:paraId="724E05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3F6188" w14:textId="4DB117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8D5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MATHEUS DE CAMPOS BITTAR BASILE COMERCIO DE PURIFICADORES DE AGUA</w:t>
            </w:r>
          </w:p>
        </w:tc>
        <w:tc>
          <w:tcPr>
            <w:tcW w:w="236" w:type="pct"/>
            <w:tcBorders>
              <w:top w:val="nil"/>
              <w:left w:val="nil"/>
              <w:bottom w:val="nil"/>
              <w:right w:val="nil"/>
            </w:tcBorders>
            <w:shd w:val="clear" w:color="auto" w:fill="auto"/>
            <w:noWrap/>
            <w:vAlign w:val="bottom"/>
            <w:hideMark/>
          </w:tcPr>
          <w:p w14:paraId="22290A27" w14:textId="1FD965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925 </w:t>
            </w:r>
          </w:p>
        </w:tc>
        <w:tc>
          <w:tcPr>
            <w:tcW w:w="277" w:type="pct"/>
            <w:tcBorders>
              <w:top w:val="nil"/>
              <w:left w:val="nil"/>
              <w:bottom w:val="nil"/>
              <w:right w:val="nil"/>
            </w:tcBorders>
            <w:shd w:val="clear" w:color="auto" w:fill="auto"/>
            <w:noWrap/>
            <w:vAlign w:val="bottom"/>
            <w:hideMark/>
          </w:tcPr>
          <w:p w14:paraId="1B774194" w14:textId="50CEB5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4.626,00 </w:t>
            </w:r>
          </w:p>
        </w:tc>
        <w:tc>
          <w:tcPr>
            <w:tcW w:w="1840" w:type="pct"/>
            <w:tcBorders>
              <w:top w:val="nil"/>
              <w:left w:val="nil"/>
              <w:bottom w:val="nil"/>
              <w:right w:val="nil"/>
            </w:tcBorders>
            <w:shd w:val="clear" w:color="auto" w:fill="auto"/>
            <w:noWrap/>
            <w:vAlign w:val="bottom"/>
            <w:hideMark/>
          </w:tcPr>
          <w:p w14:paraId="491B82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3F5F3B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5CD410E8" w14:textId="77777777" w:rsidTr="000A07B4">
        <w:trPr>
          <w:trHeight w:val="288"/>
        </w:trPr>
        <w:tc>
          <w:tcPr>
            <w:tcW w:w="377" w:type="pct"/>
            <w:tcBorders>
              <w:top w:val="nil"/>
              <w:left w:val="nil"/>
              <w:bottom w:val="nil"/>
              <w:right w:val="nil"/>
            </w:tcBorders>
            <w:shd w:val="clear" w:color="auto" w:fill="auto"/>
            <w:noWrap/>
            <w:vAlign w:val="bottom"/>
            <w:hideMark/>
          </w:tcPr>
          <w:p w14:paraId="623DBD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9DE7DE" w14:textId="208698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D536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P&amp;B COMERCIO DE PERFILADOS METALICOS EIRELI</w:t>
            </w:r>
          </w:p>
        </w:tc>
        <w:tc>
          <w:tcPr>
            <w:tcW w:w="236" w:type="pct"/>
            <w:tcBorders>
              <w:top w:val="nil"/>
              <w:left w:val="nil"/>
              <w:bottom w:val="nil"/>
              <w:right w:val="nil"/>
            </w:tcBorders>
            <w:shd w:val="clear" w:color="auto" w:fill="auto"/>
            <w:noWrap/>
            <w:vAlign w:val="bottom"/>
            <w:hideMark/>
          </w:tcPr>
          <w:p w14:paraId="1F968490" w14:textId="4BD186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4.197 </w:t>
            </w:r>
          </w:p>
        </w:tc>
        <w:tc>
          <w:tcPr>
            <w:tcW w:w="277" w:type="pct"/>
            <w:tcBorders>
              <w:top w:val="nil"/>
              <w:left w:val="nil"/>
              <w:bottom w:val="nil"/>
              <w:right w:val="nil"/>
            </w:tcBorders>
            <w:shd w:val="clear" w:color="auto" w:fill="auto"/>
            <w:noWrap/>
            <w:vAlign w:val="bottom"/>
            <w:hideMark/>
          </w:tcPr>
          <w:p w14:paraId="6C685749" w14:textId="5F35BA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2.217,30 </w:t>
            </w:r>
          </w:p>
        </w:tc>
        <w:tc>
          <w:tcPr>
            <w:tcW w:w="1840" w:type="pct"/>
            <w:tcBorders>
              <w:top w:val="nil"/>
              <w:left w:val="nil"/>
              <w:bottom w:val="nil"/>
              <w:right w:val="nil"/>
            </w:tcBorders>
            <w:shd w:val="clear" w:color="auto" w:fill="auto"/>
            <w:noWrap/>
            <w:vAlign w:val="bottom"/>
            <w:hideMark/>
          </w:tcPr>
          <w:p w14:paraId="79E976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C776E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60229A03" w14:textId="77777777" w:rsidTr="000A07B4">
        <w:trPr>
          <w:trHeight w:val="288"/>
        </w:trPr>
        <w:tc>
          <w:tcPr>
            <w:tcW w:w="377" w:type="pct"/>
            <w:tcBorders>
              <w:top w:val="nil"/>
              <w:left w:val="nil"/>
              <w:bottom w:val="nil"/>
              <w:right w:val="nil"/>
            </w:tcBorders>
            <w:shd w:val="clear" w:color="auto" w:fill="auto"/>
            <w:noWrap/>
            <w:vAlign w:val="bottom"/>
            <w:hideMark/>
          </w:tcPr>
          <w:p w14:paraId="4E996E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F3C4BC4" w14:textId="3E7E60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7339F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SEROFER COMERCIO DE FERRO E MATERIAIS PARA CONSTRUCAO LTDA</w:t>
            </w:r>
          </w:p>
        </w:tc>
        <w:tc>
          <w:tcPr>
            <w:tcW w:w="236" w:type="pct"/>
            <w:tcBorders>
              <w:top w:val="nil"/>
              <w:left w:val="nil"/>
              <w:bottom w:val="nil"/>
              <w:right w:val="nil"/>
            </w:tcBorders>
            <w:shd w:val="clear" w:color="auto" w:fill="auto"/>
            <w:noWrap/>
            <w:vAlign w:val="bottom"/>
            <w:hideMark/>
          </w:tcPr>
          <w:p w14:paraId="12706C2F" w14:textId="0707C0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5.504 </w:t>
            </w:r>
          </w:p>
        </w:tc>
        <w:tc>
          <w:tcPr>
            <w:tcW w:w="277" w:type="pct"/>
            <w:tcBorders>
              <w:top w:val="nil"/>
              <w:left w:val="nil"/>
              <w:bottom w:val="nil"/>
              <w:right w:val="nil"/>
            </w:tcBorders>
            <w:shd w:val="clear" w:color="auto" w:fill="auto"/>
            <w:noWrap/>
            <w:vAlign w:val="bottom"/>
            <w:hideMark/>
          </w:tcPr>
          <w:p w14:paraId="7DF30124" w14:textId="6A5EB2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5.510,56 </w:t>
            </w:r>
          </w:p>
        </w:tc>
        <w:tc>
          <w:tcPr>
            <w:tcW w:w="1840" w:type="pct"/>
            <w:tcBorders>
              <w:top w:val="nil"/>
              <w:left w:val="nil"/>
              <w:bottom w:val="nil"/>
              <w:right w:val="nil"/>
            </w:tcBorders>
            <w:shd w:val="clear" w:color="auto" w:fill="auto"/>
            <w:noWrap/>
            <w:vAlign w:val="bottom"/>
            <w:hideMark/>
          </w:tcPr>
          <w:p w14:paraId="6E7FB9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4FCC5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3CD40345" w14:textId="77777777" w:rsidTr="000A07B4">
        <w:trPr>
          <w:trHeight w:val="288"/>
        </w:trPr>
        <w:tc>
          <w:tcPr>
            <w:tcW w:w="377" w:type="pct"/>
            <w:tcBorders>
              <w:top w:val="nil"/>
              <w:left w:val="nil"/>
              <w:bottom w:val="nil"/>
              <w:right w:val="nil"/>
            </w:tcBorders>
            <w:shd w:val="clear" w:color="auto" w:fill="auto"/>
            <w:noWrap/>
            <w:vAlign w:val="bottom"/>
            <w:hideMark/>
          </w:tcPr>
          <w:p w14:paraId="2A7B52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8297F9A" w14:textId="1FC679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B111C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6A810C63" w14:textId="2DE399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19.866 </w:t>
            </w:r>
          </w:p>
        </w:tc>
        <w:tc>
          <w:tcPr>
            <w:tcW w:w="277" w:type="pct"/>
            <w:tcBorders>
              <w:top w:val="nil"/>
              <w:left w:val="nil"/>
              <w:bottom w:val="nil"/>
              <w:right w:val="nil"/>
            </w:tcBorders>
            <w:shd w:val="clear" w:color="auto" w:fill="auto"/>
            <w:noWrap/>
            <w:vAlign w:val="bottom"/>
            <w:hideMark/>
          </w:tcPr>
          <w:p w14:paraId="73C51086" w14:textId="536FD3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776,05 </w:t>
            </w:r>
          </w:p>
        </w:tc>
        <w:tc>
          <w:tcPr>
            <w:tcW w:w="1840" w:type="pct"/>
            <w:tcBorders>
              <w:top w:val="nil"/>
              <w:left w:val="nil"/>
              <w:bottom w:val="nil"/>
              <w:right w:val="nil"/>
            </w:tcBorders>
            <w:shd w:val="clear" w:color="auto" w:fill="auto"/>
            <w:noWrap/>
            <w:vAlign w:val="bottom"/>
            <w:hideMark/>
          </w:tcPr>
          <w:p w14:paraId="6A17C7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47F6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51B78196" w14:textId="77777777" w:rsidTr="000A07B4">
        <w:trPr>
          <w:trHeight w:val="288"/>
        </w:trPr>
        <w:tc>
          <w:tcPr>
            <w:tcW w:w="377" w:type="pct"/>
            <w:tcBorders>
              <w:top w:val="nil"/>
              <w:left w:val="nil"/>
              <w:bottom w:val="nil"/>
              <w:right w:val="nil"/>
            </w:tcBorders>
            <w:shd w:val="clear" w:color="auto" w:fill="auto"/>
            <w:noWrap/>
            <w:vAlign w:val="bottom"/>
            <w:hideMark/>
          </w:tcPr>
          <w:p w14:paraId="2C8E3E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7EDF206" w14:textId="6619D3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E6AB0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4E00885E" w14:textId="251866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19.867 </w:t>
            </w:r>
          </w:p>
        </w:tc>
        <w:tc>
          <w:tcPr>
            <w:tcW w:w="277" w:type="pct"/>
            <w:tcBorders>
              <w:top w:val="nil"/>
              <w:left w:val="nil"/>
              <w:bottom w:val="nil"/>
              <w:right w:val="nil"/>
            </w:tcBorders>
            <w:shd w:val="clear" w:color="auto" w:fill="auto"/>
            <w:noWrap/>
            <w:vAlign w:val="bottom"/>
            <w:hideMark/>
          </w:tcPr>
          <w:p w14:paraId="057C4E67" w14:textId="3B0BA6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245,96 </w:t>
            </w:r>
          </w:p>
        </w:tc>
        <w:tc>
          <w:tcPr>
            <w:tcW w:w="1840" w:type="pct"/>
            <w:tcBorders>
              <w:top w:val="nil"/>
              <w:left w:val="nil"/>
              <w:bottom w:val="nil"/>
              <w:right w:val="nil"/>
            </w:tcBorders>
            <w:shd w:val="clear" w:color="auto" w:fill="auto"/>
            <w:noWrap/>
            <w:vAlign w:val="bottom"/>
            <w:hideMark/>
          </w:tcPr>
          <w:p w14:paraId="0CD86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4F979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16/04/2019</w:t>
            </w:r>
          </w:p>
        </w:tc>
      </w:tr>
      <w:tr w:rsidR="000A07B4" w:rsidRPr="003B4564" w14:paraId="4C9CD94E" w14:textId="77777777" w:rsidTr="000A07B4">
        <w:trPr>
          <w:trHeight w:val="288"/>
        </w:trPr>
        <w:tc>
          <w:tcPr>
            <w:tcW w:w="377" w:type="pct"/>
            <w:tcBorders>
              <w:top w:val="nil"/>
              <w:left w:val="nil"/>
              <w:bottom w:val="nil"/>
              <w:right w:val="nil"/>
            </w:tcBorders>
            <w:shd w:val="clear" w:color="auto" w:fill="auto"/>
            <w:noWrap/>
            <w:vAlign w:val="bottom"/>
            <w:hideMark/>
          </w:tcPr>
          <w:p w14:paraId="07F340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EBC235" w14:textId="6344AB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861C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7F40201" w14:textId="3792D1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31.453 </w:t>
            </w:r>
          </w:p>
        </w:tc>
        <w:tc>
          <w:tcPr>
            <w:tcW w:w="277" w:type="pct"/>
            <w:tcBorders>
              <w:top w:val="nil"/>
              <w:left w:val="nil"/>
              <w:bottom w:val="nil"/>
              <w:right w:val="nil"/>
            </w:tcBorders>
            <w:shd w:val="clear" w:color="auto" w:fill="auto"/>
            <w:noWrap/>
            <w:vAlign w:val="bottom"/>
            <w:hideMark/>
          </w:tcPr>
          <w:p w14:paraId="56FDAC6A" w14:textId="60B15C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5CCC46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3B407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02DDBDDD" w14:textId="77777777" w:rsidTr="000A07B4">
        <w:trPr>
          <w:trHeight w:val="288"/>
        </w:trPr>
        <w:tc>
          <w:tcPr>
            <w:tcW w:w="377" w:type="pct"/>
            <w:tcBorders>
              <w:top w:val="nil"/>
              <w:left w:val="nil"/>
              <w:bottom w:val="nil"/>
              <w:right w:val="nil"/>
            </w:tcBorders>
            <w:shd w:val="clear" w:color="auto" w:fill="auto"/>
            <w:noWrap/>
            <w:vAlign w:val="bottom"/>
            <w:hideMark/>
          </w:tcPr>
          <w:p w14:paraId="384973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D7705B" w14:textId="35FE11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FE5A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3F235E5" w14:textId="642EC5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31.475 </w:t>
            </w:r>
          </w:p>
        </w:tc>
        <w:tc>
          <w:tcPr>
            <w:tcW w:w="277" w:type="pct"/>
            <w:tcBorders>
              <w:top w:val="nil"/>
              <w:left w:val="nil"/>
              <w:bottom w:val="nil"/>
              <w:right w:val="nil"/>
            </w:tcBorders>
            <w:shd w:val="clear" w:color="auto" w:fill="auto"/>
            <w:noWrap/>
            <w:vAlign w:val="bottom"/>
            <w:hideMark/>
          </w:tcPr>
          <w:p w14:paraId="3E0A7433" w14:textId="4D028E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770,00 </w:t>
            </w:r>
          </w:p>
        </w:tc>
        <w:tc>
          <w:tcPr>
            <w:tcW w:w="1840" w:type="pct"/>
            <w:tcBorders>
              <w:top w:val="nil"/>
              <w:left w:val="nil"/>
              <w:bottom w:val="nil"/>
              <w:right w:val="nil"/>
            </w:tcBorders>
            <w:shd w:val="clear" w:color="auto" w:fill="auto"/>
            <w:noWrap/>
            <w:vAlign w:val="bottom"/>
            <w:hideMark/>
          </w:tcPr>
          <w:p w14:paraId="321892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73B85D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0BD9514B" w14:textId="77777777" w:rsidTr="000A07B4">
        <w:trPr>
          <w:trHeight w:val="288"/>
        </w:trPr>
        <w:tc>
          <w:tcPr>
            <w:tcW w:w="377" w:type="pct"/>
            <w:tcBorders>
              <w:top w:val="nil"/>
              <w:left w:val="nil"/>
              <w:bottom w:val="nil"/>
              <w:right w:val="nil"/>
            </w:tcBorders>
            <w:shd w:val="clear" w:color="auto" w:fill="auto"/>
            <w:noWrap/>
            <w:vAlign w:val="bottom"/>
            <w:hideMark/>
          </w:tcPr>
          <w:p w14:paraId="0FC96C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553516" w14:textId="78BC2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E266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708CEB2D" w14:textId="711BB1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13.905 </w:t>
            </w:r>
          </w:p>
        </w:tc>
        <w:tc>
          <w:tcPr>
            <w:tcW w:w="277" w:type="pct"/>
            <w:tcBorders>
              <w:top w:val="nil"/>
              <w:left w:val="nil"/>
              <w:bottom w:val="nil"/>
              <w:right w:val="nil"/>
            </w:tcBorders>
            <w:shd w:val="clear" w:color="auto" w:fill="auto"/>
            <w:noWrap/>
            <w:vAlign w:val="bottom"/>
            <w:hideMark/>
          </w:tcPr>
          <w:p w14:paraId="69272138" w14:textId="64A629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2.946,00 </w:t>
            </w:r>
          </w:p>
        </w:tc>
        <w:tc>
          <w:tcPr>
            <w:tcW w:w="1840" w:type="pct"/>
            <w:tcBorders>
              <w:top w:val="nil"/>
              <w:left w:val="nil"/>
              <w:bottom w:val="nil"/>
              <w:right w:val="nil"/>
            </w:tcBorders>
            <w:shd w:val="clear" w:color="auto" w:fill="auto"/>
            <w:noWrap/>
            <w:vAlign w:val="bottom"/>
            <w:hideMark/>
          </w:tcPr>
          <w:p w14:paraId="1D3255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2F091E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2B39E08E" w14:textId="77777777" w:rsidTr="000A07B4">
        <w:trPr>
          <w:trHeight w:val="288"/>
        </w:trPr>
        <w:tc>
          <w:tcPr>
            <w:tcW w:w="377" w:type="pct"/>
            <w:tcBorders>
              <w:top w:val="nil"/>
              <w:left w:val="nil"/>
              <w:bottom w:val="nil"/>
              <w:right w:val="nil"/>
            </w:tcBorders>
            <w:shd w:val="clear" w:color="auto" w:fill="auto"/>
            <w:noWrap/>
            <w:vAlign w:val="bottom"/>
            <w:hideMark/>
          </w:tcPr>
          <w:p w14:paraId="2B1062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AEAAF5" w14:textId="3BC688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DE142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5C43634" w14:textId="65991E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19.578 </w:t>
            </w:r>
          </w:p>
        </w:tc>
        <w:tc>
          <w:tcPr>
            <w:tcW w:w="277" w:type="pct"/>
            <w:tcBorders>
              <w:top w:val="nil"/>
              <w:left w:val="nil"/>
              <w:bottom w:val="nil"/>
              <w:right w:val="nil"/>
            </w:tcBorders>
            <w:shd w:val="clear" w:color="auto" w:fill="auto"/>
            <w:noWrap/>
            <w:vAlign w:val="bottom"/>
            <w:hideMark/>
          </w:tcPr>
          <w:p w14:paraId="13604E46" w14:textId="10008A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1.750,00 </w:t>
            </w:r>
          </w:p>
        </w:tc>
        <w:tc>
          <w:tcPr>
            <w:tcW w:w="1840" w:type="pct"/>
            <w:tcBorders>
              <w:top w:val="nil"/>
              <w:left w:val="nil"/>
              <w:bottom w:val="nil"/>
              <w:right w:val="nil"/>
            </w:tcBorders>
            <w:shd w:val="clear" w:color="auto" w:fill="auto"/>
            <w:noWrap/>
            <w:vAlign w:val="bottom"/>
            <w:hideMark/>
          </w:tcPr>
          <w:p w14:paraId="70A77D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648DB3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17/04/2019</w:t>
            </w:r>
          </w:p>
        </w:tc>
      </w:tr>
      <w:tr w:rsidR="000A07B4" w:rsidRPr="003B4564" w14:paraId="4AD8FA09" w14:textId="77777777" w:rsidTr="000A07B4">
        <w:trPr>
          <w:trHeight w:val="288"/>
        </w:trPr>
        <w:tc>
          <w:tcPr>
            <w:tcW w:w="377" w:type="pct"/>
            <w:tcBorders>
              <w:top w:val="nil"/>
              <w:left w:val="nil"/>
              <w:bottom w:val="nil"/>
              <w:right w:val="nil"/>
            </w:tcBorders>
            <w:shd w:val="clear" w:color="auto" w:fill="auto"/>
            <w:noWrap/>
            <w:vAlign w:val="bottom"/>
            <w:hideMark/>
          </w:tcPr>
          <w:p w14:paraId="666875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05FB99C" w14:textId="56F9EF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36064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23FC3946" w14:textId="71991F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77.230 </w:t>
            </w:r>
          </w:p>
        </w:tc>
        <w:tc>
          <w:tcPr>
            <w:tcW w:w="277" w:type="pct"/>
            <w:tcBorders>
              <w:top w:val="nil"/>
              <w:left w:val="nil"/>
              <w:bottom w:val="nil"/>
              <w:right w:val="nil"/>
            </w:tcBorders>
            <w:shd w:val="clear" w:color="auto" w:fill="auto"/>
            <w:noWrap/>
            <w:vAlign w:val="bottom"/>
            <w:hideMark/>
          </w:tcPr>
          <w:p w14:paraId="1E2E03CE" w14:textId="02FED5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1.268,00 </w:t>
            </w:r>
          </w:p>
        </w:tc>
        <w:tc>
          <w:tcPr>
            <w:tcW w:w="1840" w:type="pct"/>
            <w:tcBorders>
              <w:top w:val="nil"/>
              <w:left w:val="nil"/>
              <w:bottom w:val="nil"/>
              <w:right w:val="nil"/>
            </w:tcBorders>
            <w:shd w:val="clear" w:color="auto" w:fill="auto"/>
            <w:noWrap/>
            <w:vAlign w:val="bottom"/>
            <w:hideMark/>
          </w:tcPr>
          <w:p w14:paraId="6654B3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A7162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1FB0D623" w14:textId="77777777" w:rsidTr="000A07B4">
        <w:trPr>
          <w:trHeight w:val="288"/>
        </w:trPr>
        <w:tc>
          <w:tcPr>
            <w:tcW w:w="377" w:type="pct"/>
            <w:tcBorders>
              <w:top w:val="nil"/>
              <w:left w:val="nil"/>
              <w:bottom w:val="nil"/>
              <w:right w:val="nil"/>
            </w:tcBorders>
            <w:shd w:val="clear" w:color="auto" w:fill="auto"/>
            <w:noWrap/>
            <w:vAlign w:val="bottom"/>
            <w:hideMark/>
          </w:tcPr>
          <w:p w14:paraId="00FD05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C27476" w14:textId="23D5A9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FFA79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7153141" w14:textId="0B7D23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72.086 </w:t>
            </w:r>
          </w:p>
        </w:tc>
        <w:tc>
          <w:tcPr>
            <w:tcW w:w="277" w:type="pct"/>
            <w:tcBorders>
              <w:top w:val="nil"/>
              <w:left w:val="nil"/>
              <w:bottom w:val="nil"/>
              <w:right w:val="nil"/>
            </w:tcBorders>
            <w:shd w:val="clear" w:color="auto" w:fill="auto"/>
            <w:noWrap/>
            <w:vAlign w:val="bottom"/>
            <w:hideMark/>
          </w:tcPr>
          <w:p w14:paraId="230F52D4" w14:textId="2B0FC1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366,91 </w:t>
            </w:r>
          </w:p>
        </w:tc>
        <w:tc>
          <w:tcPr>
            <w:tcW w:w="1840" w:type="pct"/>
            <w:tcBorders>
              <w:top w:val="nil"/>
              <w:left w:val="nil"/>
              <w:bottom w:val="nil"/>
              <w:right w:val="nil"/>
            </w:tcBorders>
            <w:shd w:val="clear" w:color="auto" w:fill="auto"/>
            <w:noWrap/>
            <w:vAlign w:val="bottom"/>
            <w:hideMark/>
          </w:tcPr>
          <w:p w14:paraId="1DE94E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A6B41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41E7BD38" w14:textId="77777777" w:rsidTr="000A07B4">
        <w:trPr>
          <w:trHeight w:val="288"/>
        </w:trPr>
        <w:tc>
          <w:tcPr>
            <w:tcW w:w="377" w:type="pct"/>
            <w:tcBorders>
              <w:top w:val="nil"/>
              <w:left w:val="nil"/>
              <w:bottom w:val="nil"/>
              <w:right w:val="nil"/>
            </w:tcBorders>
            <w:shd w:val="clear" w:color="auto" w:fill="auto"/>
            <w:noWrap/>
            <w:vAlign w:val="bottom"/>
            <w:hideMark/>
          </w:tcPr>
          <w:p w14:paraId="5E13AE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133CB5" w14:textId="53C50E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10CB9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 ENTULHO E TERRAPLENAGEM EIRELI</w:t>
            </w:r>
          </w:p>
        </w:tc>
        <w:tc>
          <w:tcPr>
            <w:tcW w:w="236" w:type="pct"/>
            <w:tcBorders>
              <w:top w:val="nil"/>
              <w:left w:val="nil"/>
              <w:bottom w:val="nil"/>
              <w:right w:val="nil"/>
            </w:tcBorders>
            <w:shd w:val="clear" w:color="auto" w:fill="auto"/>
            <w:noWrap/>
            <w:vAlign w:val="bottom"/>
            <w:hideMark/>
          </w:tcPr>
          <w:p w14:paraId="40251F7D" w14:textId="53A231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3.177 </w:t>
            </w:r>
          </w:p>
        </w:tc>
        <w:tc>
          <w:tcPr>
            <w:tcW w:w="277" w:type="pct"/>
            <w:tcBorders>
              <w:top w:val="nil"/>
              <w:left w:val="nil"/>
              <w:bottom w:val="nil"/>
              <w:right w:val="nil"/>
            </w:tcBorders>
            <w:shd w:val="clear" w:color="auto" w:fill="auto"/>
            <w:noWrap/>
            <w:vAlign w:val="bottom"/>
            <w:hideMark/>
          </w:tcPr>
          <w:p w14:paraId="6B35D579" w14:textId="4BB23E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11.550,00 </w:t>
            </w:r>
          </w:p>
        </w:tc>
        <w:tc>
          <w:tcPr>
            <w:tcW w:w="1840" w:type="pct"/>
            <w:tcBorders>
              <w:top w:val="nil"/>
              <w:left w:val="nil"/>
              <w:bottom w:val="nil"/>
              <w:right w:val="nil"/>
            </w:tcBorders>
            <w:shd w:val="clear" w:color="auto" w:fill="auto"/>
            <w:noWrap/>
            <w:vAlign w:val="bottom"/>
            <w:hideMark/>
          </w:tcPr>
          <w:p w14:paraId="0B4B8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6B5549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4EDB4DB9" w14:textId="77777777" w:rsidTr="000A07B4">
        <w:trPr>
          <w:trHeight w:val="288"/>
        </w:trPr>
        <w:tc>
          <w:tcPr>
            <w:tcW w:w="377" w:type="pct"/>
            <w:tcBorders>
              <w:top w:val="nil"/>
              <w:left w:val="nil"/>
              <w:bottom w:val="nil"/>
              <w:right w:val="nil"/>
            </w:tcBorders>
            <w:shd w:val="clear" w:color="auto" w:fill="auto"/>
            <w:noWrap/>
            <w:vAlign w:val="bottom"/>
            <w:hideMark/>
          </w:tcPr>
          <w:p w14:paraId="7252E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08CCEB" w14:textId="058FD8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AA38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ENCOPRINT PAPELARIA LTDA</w:t>
            </w:r>
          </w:p>
        </w:tc>
        <w:tc>
          <w:tcPr>
            <w:tcW w:w="236" w:type="pct"/>
            <w:tcBorders>
              <w:top w:val="nil"/>
              <w:left w:val="nil"/>
              <w:bottom w:val="nil"/>
              <w:right w:val="nil"/>
            </w:tcBorders>
            <w:shd w:val="clear" w:color="auto" w:fill="auto"/>
            <w:noWrap/>
            <w:vAlign w:val="bottom"/>
            <w:hideMark/>
          </w:tcPr>
          <w:p w14:paraId="123EAF3A" w14:textId="044700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8.138 </w:t>
            </w:r>
          </w:p>
        </w:tc>
        <w:tc>
          <w:tcPr>
            <w:tcW w:w="277" w:type="pct"/>
            <w:tcBorders>
              <w:top w:val="nil"/>
              <w:left w:val="nil"/>
              <w:bottom w:val="nil"/>
              <w:right w:val="nil"/>
            </w:tcBorders>
            <w:shd w:val="clear" w:color="auto" w:fill="auto"/>
            <w:noWrap/>
            <w:vAlign w:val="bottom"/>
            <w:hideMark/>
          </w:tcPr>
          <w:p w14:paraId="09D5020A" w14:textId="3AAF28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4BBBF5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papelaria</w:t>
            </w:r>
          </w:p>
        </w:tc>
        <w:tc>
          <w:tcPr>
            <w:tcW w:w="317" w:type="pct"/>
            <w:tcBorders>
              <w:top w:val="nil"/>
              <w:left w:val="nil"/>
              <w:bottom w:val="nil"/>
              <w:right w:val="nil"/>
            </w:tcBorders>
            <w:shd w:val="clear" w:color="auto" w:fill="auto"/>
            <w:noWrap/>
            <w:vAlign w:val="bottom"/>
            <w:hideMark/>
          </w:tcPr>
          <w:p w14:paraId="04C32E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1AACB702" w14:textId="77777777" w:rsidTr="000A07B4">
        <w:trPr>
          <w:trHeight w:val="288"/>
        </w:trPr>
        <w:tc>
          <w:tcPr>
            <w:tcW w:w="377" w:type="pct"/>
            <w:tcBorders>
              <w:top w:val="nil"/>
              <w:left w:val="nil"/>
              <w:bottom w:val="nil"/>
              <w:right w:val="nil"/>
            </w:tcBorders>
            <w:shd w:val="clear" w:color="auto" w:fill="auto"/>
            <w:noWrap/>
            <w:vAlign w:val="bottom"/>
            <w:hideMark/>
          </w:tcPr>
          <w:p w14:paraId="4E4183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648884" w14:textId="148D1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D60A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1F5F4121" w14:textId="6245FA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24.904 </w:t>
            </w:r>
          </w:p>
        </w:tc>
        <w:tc>
          <w:tcPr>
            <w:tcW w:w="277" w:type="pct"/>
            <w:tcBorders>
              <w:top w:val="nil"/>
              <w:left w:val="nil"/>
              <w:bottom w:val="nil"/>
              <w:right w:val="nil"/>
            </w:tcBorders>
            <w:shd w:val="clear" w:color="auto" w:fill="auto"/>
            <w:noWrap/>
            <w:vAlign w:val="bottom"/>
            <w:hideMark/>
          </w:tcPr>
          <w:p w14:paraId="24523F2B" w14:textId="29CAD2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4.597,21 </w:t>
            </w:r>
          </w:p>
        </w:tc>
        <w:tc>
          <w:tcPr>
            <w:tcW w:w="1840" w:type="pct"/>
            <w:tcBorders>
              <w:top w:val="nil"/>
              <w:left w:val="nil"/>
              <w:bottom w:val="nil"/>
              <w:right w:val="nil"/>
            </w:tcBorders>
            <w:shd w:val="clear" w:color="auto" w:fill="auto"/>
            <w:noWrap/>
            <w:vAlign w:val="bottom"/>
            <w:hideMark/>
          </w:tcPr>
          <w:p w14:paraId="024E2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0B2B64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65679D3E" w14:textId="77777777" w:rsidTr="000A07B4">
        <w:trPr>
          <w:trHeight w:val="288"/>
        </w:trPr>
        <w:tc>
          <w:tcPr>
            <w:tcW w:w="377" w:type="pct"/>
            <w:tcBorders>
              <w:top w:val="nil"/>
              <w:left w:val="nil"/>
              <w:bottom w:val="nil"/>
              <w:right w:val="nil"/>
            </w:tcBorders>
            <w:shd w:val="clear" w:color="auto" w:fill="auto"/>
            <w:noWrap/>
            <w:vAlign w:val="bottom"/>
            <w:hideMark/>
          </w:tcPr>
          <w:p w14:paraId="6EF58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137D9C" w14:textId="193F9D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2C6BA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4CE582F2" w14:textId="5F39B3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2.019.634 </w:t>
            </w:r>
          </w:p>
        </w:tc>
        <w:tc>
          <w:tcPr>
            <w:tcW w:w="277" w:type="pct"/>
            <w:tcBorders>
              <w:top w:val="nil"/>
              <w:left w:val="nil"/>
              <w:bottom w:val="nil"/>
              <w:right w:val="nil"/>
            </w:tcBorders>
            <w:shd w:val="clear" w:color="auto" w:fill="auto"/>
            <w:noWrap/>
            <w:vAlign w:val="bottom"/>
            <w:hideMark/>
          </w:tcPr>
          <w:p w14:paraId="1BDD64A5" w14:textId="39CC37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176AC2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5B615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662E36B5" w14:textId="77777777" w:rsidTr="000A07B4">
        <w:trPr>
          <w:trHeight w:val="288"/>
        </w:trPr>
        <w:tc>
          <w:tcPr>
            <w:tcW w:w="377" w:type="pct"/>
            <w:tcBorders>
              <w:top w:val="nil"/>
              <w:left w:val="nil"/>
              <w:bottom w:val="nil"/>
              <w:right w:val="nil"/>
            </w:tcBorders>
            <w:shd w:val="clear" w:color="auto" w:fill="auto"/>
            <w:noWrap/>
            <w:vAlign w:val="bottom"/>
            <w:hideMark/>
          </w:tcPr>
          <w:p w14:paraId="53084D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9AE298" w14:textId="627F06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F384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29351E04" w14:textId="772189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771 </w:t>
            </w:r>
          </w:p>
        </w:tc>
        <w:tc>
          <w:tcPr>
            <w:tcW w:w="277" w:type="pct"/>
            <w:tcBorders>
              <w:top w:val="nil"/>
              <w:left w:val="nil"/>
              <w:bottom w:val="nil"/>
              <w:right w:val="nil"/>
            </w:tcBorders>
            <w:shd w:val="clear" w:color="auto" w:fill="auto"/>
            <w:noWrap/>
            <w:vAlign w:val="bottom"/>
            <w:hideMark/>
          </w:tcPr>
          <w:p w14:paraId="75CD3D7E" w14:textId="1B76E9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5DBCF3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34E592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751CD008" w14:textId="77777777" w:rsidTr="000A07B4">
        <w:trPr>
          <w:trHeight w:val="288"/>
        </w:trPr>
        <w:tc>
          <w:tcPr>
            <w:tcW w:w="377" w:type="pct"/>
            <w:tcBorders>
              <w:top w:val="nil"/>
              <w:left w:val="nil"/>
              <w:bottom w:val="nil"/>
              <w:right w:val="nil"/>
            </w:tcBorders>
            <w:shd w:val="clear" w:color="auto" w:fill="auto"/>
            <w:noWrap/>
            <w:vAlign w:val="bottom"/>
            <w:hideMark/>
          </w:tcPr>
          <w:p w14:paraId="15F5AD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1E0D5B" w14:textId="40FBDA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F30E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0B854DFF" w14:textId="259E0A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772 </w:t>
            </w:r>
          </w:p>
        </w:tc>
        <w:tc>
          <w:tcPr>
            <w:tcW w:w="277" w:type="pct"/>
            <w:tcBorders>
              <w:top w:val="nil"/>
              <w:left w:val="nil"/>
              <w:bottom w:val="nil"/>
              <w:right w:val="nil"/>
            </w:tcBorders>
            <w:shd w:val="clear" w:color="auto" w:fill="auto"/>
            <w:noWrap/>
            <w:vAlign w:val="bottom"/>
            <w:hideMark/>
          </w:tcPr>
          <w:p w14:paraId="140DEDC1" w14:textId="0FB39C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7566CE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041A04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6981A4EE" w14:textId="77777777" w:rsidTr="000A07B4">
        <w:trPr>
          <w:trHeight w:val="288"/>
        </w:trPr>
        <w:tc>
          <w:tcPr>
            <w:tcW w:w="377" w:type="pct"/>
            <w:tcBorders>
              <w:top w:val="nil"/>
              <w:left w:val="nil"/>
              <w:bottom w:val="nil"/>
              <w:right w:val="nil"/>
            </w:tcBorders>
            <w:shd w:val="clear" w:color="auto" w:fill="auto"/>
            <w:noWrap/>
            <w:vAlign w:val="bottom"/>
            <w:hideMark/>
          </w:tcPr>
          <w:p w14:paraId="6D65BA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B6099B" w14:textId="4D937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9B6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MATHEUS DE CAMPOS BITTAR BASILE COMERCIO DE PURIFICADORES DE AGUA</w:t>
            </w:r>
          </w:p>
        </w:tc>
        <w:tc>
          <w:tcPr>
            <w:tcW w:w="236" w:type="pct"/>
            <w:tcBorders>
              <w:top w:val="nil"/>
              <w:left w:val="nil"/>
              <w:bottom w:val="nil"/>
              <w:right w:val="nil"/>
            </w:tcBorders>
            <w:shd w:val="clear" w:color="auto" w:fill="auto"/>
            <w:noWrap/>
            <w:vAlign w:val="bottom"/>
            <w:hideMark/>
          </w:tcPr>
          <w:p w14:paraId="018C37F7" w14:textId="5BDDCD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936 </w:t>
            </w:r>
          </w:p>
        </w:tc>
        <w:tc>
          <w:tcPr>
            <w:tcW w:w="277" w:type="pct"/>
            <w:tcBorders>
              <w:top w:val="nil"/>
              <w:left w:val="nil"/>
              <w:bottom w:val="nil"/>
              <w:right w:val="nil"/>
            </w:tcBorders>
            <w:shd w:val="clear" w:color="auto" w:fill="auto"/>
            <w:noWrap/>
            <w:vAlign w:val="bottom"/>
            <w:hideMark/>
          </w:tcPr>
          <w:p w14:paraId="7B4BB606" w14:textId="418460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1.542,00 </w:t>
            </w:r>
          </w:p>
        </w:tc>
        <w:tc>
          <w:tcPr>
            <w:tcW w:w="1840" w:type="pct"/>
            <w:tcBorders>
              <w:top w:val="nil"/>
              <w:left w:val="nil"/>
              <w:bottom w:val="nil"/>
              <w:right w:val="nil"/>
            </w:tcBorders>
            <w:shd w:val="clear" w:color="auto" w:fill="auto"/>
            <w:noWrap/>
            <w:vAlign w:val="bottom"/>
            <w:hideMark/>
          </w:tcPr>
          <w:p w14:paraId="229306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7D66BD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07B44EBB" w14:textId="77777777" w:rsidTr="000A07B4">
        <w:trPr>
          <w:trHeight w:val="288"/>
        </w:trPr>
        <w:tc>
          <w:tcPr>
            <w:tcW w:w="377" w:type="pct"/>
            <w:tcBorders>
              <w:top w:val="nil"/>
              <w:left w:val="nil"/>
              <w:bottom w:val="nil"/>
              <w:right w:val="nil"/>
            </w:tcBorders>
            <w:shd w:val="clear" w:color="auto" w:fill="auto"/>
            <w:noWrap/>
            <w:vAlign w:val="bottom"/>
            <w:hideMark/>
          </w:tcPr>
          <w:p w14:paraId="2DA123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EE7F79" w14:textId="08AEBC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9D01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METALURGICA E FUNILARIA OLI LTDA</w:t>
            </w:r>
          </w:p>
        </w:tc>
        <w:tc>
          <w:tcPr>
            <w:tcW w:w="236" w:type="pct"/>
            <w:tcBorders>
              <w:top w:val="nil"/>
              <w:left w:val="nil"/>
              <w:bottom w:val="nil"/>
              <w:right w:val="nil"/>
            </w:tcBorders>
            <w:shd w:val="clear" w:color="auto" w:fill="auto"/>
            <w:noWrap/>
            <w:vAlign w:val="bottom"/>
            <w:hideMark/>
          </w:tcPr>
          <w:p w14:paraId="3B46BCBC" w14:textId="255DD3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201.923 </w:t>
            </w:r>
          </w:p>
        </w:tc>
        <w:tc>
          <w:tcPr>
            <w:tcW w:w="277" w:type="pct"/>
            <w:tcBorders>
              <w:top w:val="nil"/>
              <w:left w:val="nil"/>
              <w:bottom w:val="nil"/>
              <w:right w:val="nil"/>
            </w:tcBorders>
            <w:shd w:val="clear" w:color="auto" w:fill="auto"/>
            <w:noWrap/>
            <w:vAlign w:val="bottom"/>
            <w:hideMark/>
          </w:tcPr>
          <w:p w14:paraId="23C35E20" w14:textId="52C03E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18FEC5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estruturas metálicas</w:t>
            </w:r>
          </w:p>
        </w:tc>
        <w:tc>
          <w:tcPr>
            <w:tcW w:w="317" w:type="pct"/>
            <w:tcBorders>
              <w:top w:val="nil"/>
              <w:left w:val="nil"/>
              <w:bottom w:val="nil"/>
              <w:right w:val="nil"/>
            </w:tcBorders>
            <w:shd w:val="clear" w:color="auto" w:fill="auto"/>
            <w:noWrap/>
            <w:vAlign w:val="bottom"/>
            <w:hideMark/>
          </w:tcPr>
          <w:p w14:paraId="00F30F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5DBE9190" w14:textId="77777777" w:rsidTr="000A07B4">
        <w:trPr>
          <w:trHeight w:val="288"/>
        </w:trPr>
        <w:tc>
          <w:tcPr>
            <w:tcW w:w="377" w:type="pct"/>
            <w:tcBorders>
              <w:top w:val="nil"/>
              <w:left w:val="nil"/>
              <w:bottom w:val="nil"/>
              <w:right w:val="nil"/>
            </w:tcBorders>
            <w:shd w:val="clear" w:color="auto" w:fill="auto"/>
            <w:noWrap/>
            <w:vAlign w:val="bottom"/>
            <w:hideMark/>
          </w:tcPr>
          <w:p w14:paraId="2B3D0D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0348FF0" w14:textId="3EAF48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B82D2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44D3493A" w14:textId="7E595C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19.897 </w:t>
            </w:r>
          </w:p>
        </w:tc>
        <w:tc>
          <w:tcPr>
            <w:tcW w:w="277" w:type="pct"/>
            <w:tcBorders>
              <w:top w:val="nil"/>
              <w:left w:val="nil"/>
              <w:bottom w:val="nil"/>
              <w:right w:val="nil"/>
            </w:tcBorders>
            <w:shd w:val="clear" w:color="auto" w:fill="auto"/>
            <w:noWrap/>
            <w:vAlign w:val="bottom"/>
            <w:hideMark/>
          </w:tcPr>
          <w:p w14:paraId="78AD1B25" w14:textId="68C1D2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 </w:t>
            </w:r>
          </w:p>
        </w:tc>
        <w:tc>
          <w:tcPr>
            <w:tcW w:w="1840" w:type="pct"/>
            <w:tcBorders>
              <w:top w:val="nil"/>
              <w:left w:val="nil"/>
              <w:bottom w:val="nil"/>
              <w:right w:val="nil"/>
            </w:tcBorders>
            <w:shd w:val="clear" w:color="auto" w:fill="auto"/>
            <w:noWrap/>
            <w:vAlign w:val="bottom"/>
            <w:hideMark/>
          </w:tcPr>
          <w:p w14:paraId="23F75B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38E1B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18/04/2019</w:t>
            </w:r>
          </w:p>
        </w:tc>
      </w:tr>
      <w:tr w:rsidR="000A07B4" w:rsidRPr="003B4564" w14:paraId="4783009E" w14:textId="77777777" w:rsidTr="000A07B4">
        <w:trPr>
          <w:trHeight w:val="288"/>
        </w:trPr>
        <w:tc>
          <w:tcPr>
            <w:tcW w:w="377" w:type="pct"/>
            <w:tcBorders>
              <w:top w:val="nil"/>
              <w:left w:val="nil"/>
              <w:bottom w:val="nil"/>
              <w:right w:val="nil"/>
            </w:tcBorders>
            <w:shd w:val="clear" w:color="auto" w:fill="auto"/>
            <w:noWrap/>
            <w:vAlign w:val="bottom"/>
            <w:hideMark/>
          </w:tcPr>
          <w:p w14:paraId="72E33C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28BFFAE" w14:textId="13A824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FDC7D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ACOS ITAPETININGA LTDA</w:t>
            </w:r>
          </w:p>
        </w:tc>
        <w:tc>
          <w:tcPr>
            <w:tcW w:w="236" w:type="pct"/>
            <w:tcBorders>
              <w:top w:val="nil"/>
              <w:left w:val="nil"/>
              <w:bottom w:val="nil"/>
              <w:right w:val="nil"/>
            </w:tcBorders>
            <w:shd w:val="clear" w:color="auto" w:fill="auto"/>
            <w:noWrap/>
            <w:vAlign w:val="bottom"/>
            <w:hideMark/>
          </w:tcPr>
          <w:p w14:paraId="68BAB4FC" w14:textId="540424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371.464 </w:t>
            </w:r>
          </w:p>
        </w:tc>
        <w:tc>
          <w:tcPr>
            <w:tcW w:w="277" w:type="pct"/>
            <w:tcBorders>
              <w:top w:val="nil"/>
              <w:left w:val="nil"/>
              <w:bottom w:val="nil"/>
              <w:right w:val="nil"/>
            </w:tcBorders>
            <w:shd w:val="clear" w:color="auto" w:fill="auto"/>
            <w:noWrap/>
            <w:vAlign w:val="bottom"/>
            <w:hideMark/>
          </w:tcPr>
          <w:p w14:paraId="5DBE03A2" w14:textId="577E89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19.089,00 </w:t>
            </w:r>
          </w:p>
        </w:tc>
        <w:tc>
          <w:tcPr>
            <w:tcW w:w="1840" w:type="pct"/>
            <w:tcBorders>
              <w:top w:val="nil"/>
              <w:left w:val="nil"/>
              <w:bottom w:val="nil"/>
              <w:right w:val="nil"/>
            </w:tcBorders>
            <w:shd w:val="clear" w:color="auto" w:fill="auto"/>
            <w:noWrap/>
            <w:vAlign w:val="bottom"/>
            <w:hideMark/>
          </w:tcPr>
          <w:p w14:paraId="5D9E40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ferragens e ferramentas</w:t>
            </w:r>
          </w:p>
        </w:tc>
        <w:tc>
          <w:tcPr>
            <w:tcW w:w="317" w:type="pct"/>
            <w:tcBorders>
              <w:top w:val="nil"/>
              <w:left w:val="nil"/>
              <w:bottom w:val="nil"/>
              <w:right w:val="nil"/>
            </w:tcBorders>
            <w:shd w:val="clear" w:color="auto" w:fill="auto"/>
            <w:noWrap/>
            <w:vAlign w:val="bottom"/>
            <w:hideMark/>
          </w:tcPr>
          <w:p w14:paraId="1B2723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10C2372E" w14:textId="77777777" w:rsidTr="000A07B4">
        <w:trPr>
          <w:trHeight w:val="288"/>
        </w:trPr>
        <w:tc>
          <w:tcPr>
            <w:tcW w:w="377" w:type="pct"/>
            <w:tcBorders>
              <w:top w:val="nil"/>
              <w:left w:val="nil"/>
              <w:bottom w:val="nil"/>
              <w:right w:val="nil"/>
            </w:tcBorders>
            <w:shd w:val="clear" w:color="auto" w:fill="auto"/>
            <w:noWrap/>
            <w:vAlign w:val="bottom"/>
            <w:hideMark/>
          </w:tcPr>
          <w:p w14:paraId="07BB82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F8DC8DA" w14:textId="09BCFB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D5F1F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054A1B39" w14:textId="48A69B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4.028 </w:t>
            </w:r>
          </w:p>
        </w:tc>
        <w:tc>
          <w:tcPr>
            <w:tcW w:w="277" w:type="pct"/>
            <w:tcBorders>
              <w:top w:val="nil"/>
              <w:left w:val="nil"/>
              <w:bottom w:val="nil"/>
              <w:right w:val="nil"/>
            </w:tcBorders>
            <w:shd w:val="clear" w:color="auto" w:fill="auto"/>
            <w:noWrap/>
            <w:vAlign w:val="bottom"/>
            <w:hideMark/>
          </w:tcPr>
          <w:p w14:paraId="070319A0" w14:textId="23E663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1CFAC0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AAF43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32606A20" w14:textId="77777777" w:rsidTr="000A07B4">
        <w:trPr>
          <w:trHeight w:val="288"/>
        </w:trPr>
        <w:tc>
          <w:tcPr>
            <w:tcW w:w="377" w:type="pct"/>
            <w:tcBorders>
              <w:top w:val="nil"/>
              <w:left w:val="nil"/>
              <w:bottom w:val="nil"/>
              <w:right w:val="nil"/>
            </w:tcBorders>
            <w:shd w:val="clear" w:color="auto" w:fill="auto"/>
            <w:noWrap/>
            <w:vAlign w:val="bottom"/>
            <w:hideMark/>
          </w:tcPr>
          <w:p w14:paraId="05CBA2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1F0FFC" w14:textId="14C5A2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2B51B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8EBE493" w14:textId="79AA76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4.029 </w:t>
            </w:r>
          </w:p>
        </w:tc>
        <w:tc>
          <w:tcPr>
            <w:tcW w:w="277" w:type="pct"/>
            <w:tcBorders>
              <w:top w:val="nil"/>
              <w:left w:val="nil"/>
              <w:bottom w:val="nil"/>
              <w:right w:val="nil"/>
            </w:tcBorders>
            <w:shd w:val="clear" w:color="auto" w:fill="auto"/>
            <w:noWrap/>
            <w:vAlign w:val="bottom"/>
            <w:hideMark/>
          </w:tcPr>
          <w:p w14:paraId="7CAC995D" w14:textId="5CFE26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04848D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6C2DC1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1DD2F1FA" w14:textId="77777777" w:rsidTr="000A07B4">
        <w:trPr>
          <w:trHeight w:val="288"/>
        </w:trPr>
        <w:tc>
          <w:tcPr>
            <w:tcW w:w="377" w:type="pct"/>
            <w:tcBorders>
              <w:top w:val="nil"/>
              <w:left w:val="nil"/>
              <w:bottom w:val="nil"/>
              <w:right w:val="nil"/>
            </w:tcBorders>
            <w:shd w:val="clear" w:color="auto" w:fill="auto"/>
            <w:noWrap/>
            <w:vAlign w:val="bottom"/>
            <w:hideMark/>
          </w:tcPr>
          <w:p w14:paraId="37D416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826E5A" w14:textId="25C639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D06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71A70C50" w14:textId="7D81D9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24.909 </w:t>
            </w:r>
          </w:p>
        </w:tc>
        <w:tc>
          <w:tcPr>
            <w:tcW w:w="277" w:type="pct"/>
            <w:tcBorders>
              <w:top w:val="nil"/>
              <w:left w:val="nil"/>
              <w:bottom w:val="nil"/>
              <w:right w:val="nil"/>
            </w:tcBorders>
            <w:shd w:val="clear" w:color="auto" w:fill="auto"/>
            <w:noWrap/>
            <w:vAlign w:val="bottom"/>
            <w:hideMark/>
          </w:tcPr>
          <w:p w14:paraId="309052AC" w14:textId="7C739C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760,00 </w:t>
            </w:r>
          </w:p>
        </w:tc>
        <w:tc>
          <w:tcPr>
            <w:tcW w:w="1840" w:type="pct"/>
            <w:tcBorders>
              <w:top w:val="nil"/>
              <w:left w:val="nil"/>
              <w:bottom w:val="nil"/>
              <w:right w:val="nil"/>
            </w:tcBorders>
            <w:shd w:val="clear" w:color="auto" w:fill="auto"/>
            <w:noWrap/>
            <w:vAlign w:val="bottom"/>
            <w:hideMark/>
          </w:tcPr>
          <w:p w14:paraId="2BC062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0E9C50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19B7CB24" w14:textId="77777777" w:rsidTr="000A07B4">
        <w:trPr>
          <w:trHeight w:val="288"/>
        </w:trPr>
        <w:tc>
          <w:tcPr>
            <w:tcW w:w="377" w:type="pct"/>
            <w:tcBorders>
              <w:top w:val="nil"/>
              <w:left w:val="nil"/>
              <w:bottom w:val="nil"/>
              <w:right w:val="nil"/>
            </w:tcBorders>
            <w:shd w:val="clear" w:color="auto" w:fill="auto"/>
            <w:noWrap/>
            <w:vAlign w:val="bottom"/>
            <w:hideMark/>
          </w:tcPr>
          <w:p w14:paraId="4099D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3E608F" w14:textId="5D1F87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0B35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GRUBER - SOLUCOES ELETRICAS LTDA</w:t>
            </w:r>
          </w:p>
        </w:tc>
        <w:tc>
          <w:tcPr>
            <w:tcW w:w="236" w:type="pct"/>
            <w:tcBorders>
              <w:top w:val="nil"/>
              <w:left w:val="nil"/>
              <w:bottom w:val="nil"/>
              <w:right w:val="nil"/>
            </w:tcBorders>
            <w:shd w:val="clear" w:color="auto" w:fill="auto"/>
            <w:noWrap/>
            <w:vAlign w:val="bottom"/>
            <w:hideMark/>
          </w:tcPr>
          <w:p w14:paraId="1504CAE9" w14:textId="7C3CC6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28.197 </w:t>
            </w:r>
          </w:p>
        </w:tc>
        <w:tc>
          <w:tcPr>
            <w:tcW w:w="277" w:type="pct"/>
            <w:tcBorders>
              <w:top w:val="nil"/>
              <w:left w:val="nil"/>
              <w:bottom w:val="nil"/>
              <w:right w:val="nil"/>
            </w:tcBorders>
            <w:shd w:val="clear" w:color="auto" w:fill="auto"/>
            <w:noWrap/>
            <w:vAlign w:val="bottom"/>
            <w:hideMark/>
          </w:tcPr>
          <w:p w14:paraId="73E8F6E7" w14:textId="370247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2.275,00 </w:t>
            </w:r>
          </w:p>
        </w:tc>
        <w:tc>
          <w:tcPr>
            <w:tcW w:w="1840" w:type="pct"/>
            <w:tcBorders>
              <w:top w:val="nil"/>
              <w:left w:val="nil"/>
              <w:bottom w:val="nil"/>
              <w:right w:val="nil"/>
            </w:tcBorders>
            <w:shd w:val="clear" w:color="auto" w:fill="auto"/>
            <w:noWrap/>
            <w:vAlign w:val="bottom"/>
            <w:hideMark/>
          </w:tcPr>
          <w:p w14:paraId="4B54E6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material elétrico</w:t>
            </w:r>
          </w:p>
        </w:tc>
        <w:tc>
          <w:tcPr>
            <w:tcW w:w="317" w:type="pct"/>
            <w:tcBorders>
              <w:top w:val="nil"/>
              <w:left w:val="nil"/>
              <w:bottom w:val="nil"/>
              <w:right w:val="nil"/>
            </w:tcBorders>
            <w:shd w:val="clear" w:color="auto" w:fill="auto"/>
            <w:noWrap/>
            <w:vAlign w:val="bottom"/>
            <w:hideMark/>
          </w:tcPr>
          <w:p w14:paraId="1328A7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7BC502EF" w14:textId="77777777" w:rsidTr="000A07B4">
        <w:trPr>
          <w:trHeight w:val="288"/>
        </w:trPr>
        <w:tc>
          <w:tcPr>
            <w:tcW w:w="377" w:type="pct"/>
            <w:tcBorders>
              <w:top w:val="nil"/>
              <w:left w:val="nil"/>
              <w:bottom w:val="nil"/>
              <w:right w:val="nil"/>
            </w:tcBorders>
            <w:shd w:val="clear" w:color="auto" w:fill="auto"/>
            <w:noWrap/>
            <w:vAlign w:val="bottom"/>
            <w:hideMark/>
          </w:tcPr>
          <w:p w14:paraId="3AF8D0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640069" w14:textId="2BCCF5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70BF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0174EE65" w14:textId="2AD7DA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2.019.638 </w:t>
            </w:r>
          </w:p>
        </w:tc>
        <w:tc>
          <w:tcPr>
            <w:tcW w:w="277" w:type="pct"/>
            <w:tcBorders>
              <w:top w:val="nil"/>
              <w:left w:val="nil"/>
              <w:bottom w:val="nil"/>
              <w:right w:val="nil"/>
            </w:tcBorders>
            <w:shd w:val="clear" w:color="auto" w:fill="auto"/>
            <w:noWrap/>
            <w:vAlign w:val="bottom"/>
            <w:hideMark/>
          </w:tcPr>
          <w:p w14:paraId="7DEA36E2" w14:textId="0511F6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1D4884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01FDAC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2F7370F7" w14:textId="77777777" w:rsidTr="000A07B4">
        <w:trPr>
          <w:trHeight w:val="288"/>
        </w:trPr>
        <w:tc>
          <w:tcPr>
            <w:tcW w:w="377" w:type="pct"/>
            <w:tcBorders>
              <w:top w:val="nil"/>
              <w:left w:val="nil"/>
              <w:bottom w:val="nil"/>
              <w:right w:val="nil"/>
            </w:tcBorders>
            <w:shd w:val="clear" w:color="auto" w:fill="auto"/>
            <w:noWrap/>
            <w:vAlign w:val="bottom"/>
            <w:hideMark/>
          </w:tcPr>
          <w:p w14:paraId="500E91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E4299D" w14:textId="68A548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1D43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MORUMBI TERRAPLENAGEM EIRELI</w:t>
            </w:r>
          </w:p>
        </w:tc>
        <w:tc>
          <w:tcPr>
            <w:tcW w:w="236" w:type="pct"/>
            <w:tcBorders>
              <w:top w:val="nil"/>
              <w:left w:val="nil"/>
              <w:bottom w:val="nil"/>
              <w:right w:val="nil"/>
            </w:tcBorders>
            <w:shd w:val="clear" w:color="auto" w:fill="auto"/>
            <w:noWrap/>
            <w:vAlign w:val="bottom"/>
            <w:hideMark/>
          </w:tcPr>
          <w:p w14:paraId="7ABB17CB" w14:textId="0CF2F7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 </w:t>
            </w:r>
          </w:p>
        </w:tc>
        <w:tc>
          <w:tcPr>
            <w:tcW w:w="277" w:type="pct"/>
            <w:tcBorders>
              <w:top w:val="nil"/>
              <w:left w:val="nil"/>
              <w:bottom w:val="nil"/>
              <w:right w:val="nil"/>
            </w:tcBorders>
            <w:shd w:val="clear" w:color="auto" w:fill="auto"/>
            <w:noWrap/>
            <w:vAlign w:val="bottom"/>
            <w:hideMark/>
          </w:tcPr>
          <w:p w14:paraId="768CCAEB" w14:textId="4BB700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p>
        </w:tc>
        <w:tc>
          <w:tcPr>
            <w:tcW w:w="1840" w:type="pct"/>
            <w:tcBorders>
              <w:top w:val="nil"/>
              <w:left w:val="nil"/>
              <w:bottom w:val="nil"/>
              <w:right w:val="nil"/>
            </w:tcBorders>
            <w:shd w:val="clear" w:color="auto" w:fill="auto"/>
            <w:noWrap/>
            <w:vAlign w:val="bottom"/>
            <w:hideMark/>
          </w:tcPr>
          <w:p w14:paraId="125183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5C1F14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537A2721" w14:textId="77777777" w:rsidTr="000A07B4">
        <w:trPr>
          <w:trHeight w:val="288"/>
        </w:trPr>
        <w:tc>
          <w:tcPr>
            <w:tcW w:w="377" w:type="pct"/>
            <w:tcBorders>
              <w:top w:val="nil"/>
              <w:left w:val="nil"/>
              <w:bottom w:val="nil"/>
              <w:right w:val="nil"/>
            </w:tcBorders>
            <w:shd w:val="clear" w:color="auto" w:fill="auto"/>
            <w:noWrap/>
            <w:vAlign w:val="bottom"/>
            <w:hideMark/>
          </w:tcPr>
          <w:p w14:paraId="7AC180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C6CC236" w14:textId="5E02E2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36385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C068C3F" w14:textId="6C60E9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275.328 </w:t>
            </w:r>
          </w:p>
        </w:tc>
        <w:tc>
          <w:tcPr>
            <w:tcW w:w="277" w:type="pct"/>
            <w:tcBorders>
              <w:top w:val="nil"/>
              <w:left w:val="nil"/>
              <w:bottom w:val="nil"/>
              <w:right w:val="nil"/>
            </w:tcBorders>
            <w:shd w:val="clear" w:color="auto" w:fill="auto"/>
            <w:noWrap/>
            <w:vAlign w:val="bottom"/>
            <w:hideMark/>
          </w:tcPr>
          <w:p w14:paraId="623F1E8F" w14:textId="609AE1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12.896,64 </w:t>
            </w:r>
          </w:p>
        </w:tc>
        <w:tc>
          <w:tcPr>
            <w:tcW w:w="1840" w:type="pct"/>
            <w:tcBorders>
              <w:top w:val="nil"/>
              <w:left w:val="nil"/>
              <w:bottom w:val="nil"/>
              <w:right w:val="nil"/>
            </w:tcBorders>
            <w:shd w:val="clear" w:color="auto" w:fill="auto"/>
            <w:noWrap/>
            <w:vAlign w:val="bottom"/>
            <w:hideMark/>
          </w:tcPr>
          <w:p w14:paraId="2A842D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BCC30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2D7DB716" w14:textId="77777777" w:rsidTr="000A07B4">
        <w:trPr>
          <w:trHeight w:val="288"/>
        </w:trPr>
        <w:tc>
          <w:tcPr>
            <w:tcW w:w="377" w:type="pct"/>
            <w:tcBorders>
              <w:top w:val="nil"/>
              <w:left w:val="nil"/>
              <w:bottom w:val="nil"/>
              <w:right w:val="nil"/>
            </w:tcBorders>
            <w:shd w:val="clear" w:color="auto" w:fill="auto"/>
            <w:noWrap/>
            <w:vAlign w:val="bottom"/>
            <w:hideMark/>
          </w:tcPr>
          <w:p w14:paraId="103C0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B24EA65" w14:textId="50F437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2411F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1765200C" w14:textId="1B5038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22.956 </w:t>
            </w:r>
          </w:p>
        </w:tc>
        <w:tc>
          <w:tcPr>
            <w:tcW w:w="277" w:type="pct"/>
            <w:tcBorders>
              <w:top w:val="nil"/>
              <w:left w:val="nil"/>
              <w:bottom w:val="nil"/>
              <w:right w:val="nil"/>
            </w:tcBorders>
            <w:shd w:val="clear" w:color="auto" w:fill="auto"/>
            <w:noWrap/>
            <w:vAlign w:val="bottom"/>
            <w:hideMark/>
          </w:tcPr>
          <w:p w14:paraId="1D8B3771" w14:textId="00605E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1.029,90 </w:t>
            </w:r>
          </w:p>
        </w:tc>
        <w:tc>
          <w:tcPr>
            <w:tcW w:w="1840" w:type="pct"/>
            <w:tcBorders>
              <w:top w:val="nil"/>
              <w:left w:val="nil"/>
              <w:bottom w:val="nil"/>
              <w:right w:val="nil"/>
            </w:tcBorders>
            <w:shd w:val="clear" w:color="auto" w:fill="auto"/>
            <w:noWrap/>
            <w:vAlign w:val="bottom"/>
            <w:hideMark/>
          </w:tcPr>
          <w:p w14:paraId="00DAB4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1524D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22/04/2019</w:t>
            </w:r>
          </w:p>
        </w:tc>
      </w:tr>
      <w:tr w:rsidR="000A07B4" w:rsidRPr="003B4564" w14:paraId="7055D456" w14:textId="77777777" w:rsidTr="000A07B4">
        <w:trPr>
          <w:trHeight w:val="288"/>
        </w:trPr>
        <w:tc>
          <w:tcPr>
            <w:tcW w:w="377" w:type="pct"/>
            <w:tcBorders>
              <w:top w:val="nil"/>
              <w:left w:val="nil"/>
              <w:bottom w:val="nil"/>
              <w:right w:val="nil"/>
            </w:tcBorders>
            <w:shd w:val="clear" w:color="auto" w:fill="auto"/>
            <w:noWrap/>
            <w:vAlign w:val="bottom"/>
            <w:hideMark/>
          </w:tcPr>
          <w:p w14:paraId="4AE5A1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66BFC25" w14:textId="30B8F2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7B4FA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54F4F92E" w14:textId="3655C0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4.031 </w:t>
            </w:r>
          </w:p>
        </w:tc>
        <w:tc>
          <w:tcPr>
            <w:tcW w:w="277" w:type="pct"/>
            <w:tcBorders>
              <w:top w:val="nil"/>
              <w:left w:val="nil"/>
              <w:bottom w:val="nil"/>
              <w:right w:val="nil"/>
            </w:tcBorders>
            <w:shd w:val="clear" w:color="auto" w:fill="auto"/>
            <w:noWrap/>
            <w:vAlign w:val="bottom"/>
            <w:hideMark/>
          </w:tcPr>
          <w:p w14:paraId="5508332D" w14:textId="7F0634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p>
        </w:tc>
        <w:tc>
          <w:tcPr>
            <w:tcW w:w="1840" w:type="pct"/>
            <w:tcBorders>
              <w:top w:val="nil"/>
              <w:left w:val="nil"/>
              <w:bottom w:val="nil"/>
              <w:right w:val="nil"/>
            </w:tcBorders>
            <w:shd w:val="clear" w:color="auto" w:fill="auto"/>
            <w:noWrap/>
            <w:vAlign w:val="bottom"/>
            <w:hideMark/>
          </w:tcPr>
          <w:p w14:paraId="36A01A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7270E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0E249775" w14:textId="77777777" w:rsidTr="000A07B4">
        <w:trPr>
          <w:trHeight w:val="288"/>
        </w:trPr>
        <w:tc>
          <w:tcPr>
            <w:tcW w:w="377" w:type="pct"/>
            <w:tcBorders>
              <w:top w:val="nil"/>
              <w:left w:val="nil"/>
              <w:bottom w:val="nil"/>
              <w:right w:val="nil"/>
            </w:tcBorders>
            <w:shd w:val="clear" w:color="auto" w:fill="auto"/>
            <w:noWrap/>
            <w:vAlign w:val="bottom"/>
            <w:hideMark/>
          </w:tcPr>
          <w:p w14:paraId="27BFEA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8A5EC29" w14:textId="08E43F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0619F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C435E24" w14:textId="082CC9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72.260 </w:t>
            </w:r>
          </w:p>
        </w:tc>
        <w:tc>
          <w:tcPr>
            <w:tcW w:w="277" w:type="pct"/>
            <w:tcBorders>
              <w:top w:val="nil"/>
              <w:left w:val="nil"/>
              <w:bottom w:val="nil"/>
              <w:right w:val="nil"/>
            </w:tcBorders>
            <w:shd w:val="clear" w:color="auto" w:fill="auto"/>
            <w:noWrap/>
            <w:vAlign w:val="bottom"/>
            <w:hideMark/>
          </w:tcPr>
          <w:p w14:paraId="5F7F4B84" w14:textId="7EDCF4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93,72 </w:t>
            </w:r>
          </w:p>
        </w:tc>
        <w:tc>
          <w:tcPr>
            <w:tcW w:w="1840" w:type="pct"/>
            <w:tcBorders>
              <w:top w:val="nil"/>
              <w:left w:val="nil"/>
              <w:bottom w:val="nil"/>
              <w:right w:val="nil"/>
            </w:tcBorders>
            <w:shd w:val="clear" w:color="auto" w:fill="auto"/>
            <w:noWrap/>
            <w:vAlign w:val="bottom"/>
            <w:hideMark/>
          </w:tcPr>
          <w:p w14:paraId="3180E8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9730F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1F11BBC4" w14:textId="77777777" w:rsidTr="000A07B4">
        <w:trPr>
          <w:trHeight w:val="288"/>
        </w:trPr>
        <w:tc>
          <w:tcPr>
            <w:tcW w:w="377" w:type="pct"/>
            <w:tcBorders>
              <w:top w:val="nil"/>
              <w:left w:val="nil"/>
              <w:bottom w:val="nil"/>
              <w:right w:val="nil"/>
            </w:tcBorders>
            <w:shd w:val="clear" w:color="auto" w:fill="auto"/>
            <w:noWrap/>
            <w:vAlign w:val="bottom"/>
            <w:hideMark/>
          </w:tcPr>
          <w:p w14:paraId="2CD30D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B85D48" w14:textId="678FC3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DF5E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245FCC1" w14:textId="50B7F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1.648 </w:t>
            </w:r>
          </w:p>
        </w:tc>
        <w:tc>
          <w:tcPr>
            <w:tcW w:w="277" w:type="pct"/>
            <w:tcBorders>
              <w:top w:val="nil"/>
              <w:left w:val="nil"/>
              <w:bottom w:val="nil"/>
              <w:right w:val="nil"/>
            </w:tcBorders>
            <w:shd w:val="clear" w:color="auto" w:fill="auto"/>
            <w:noWrap/>
            <w:vAlign w:val="bottom"/>
            <w:hideMark/>
          </w:tcPr>
          <w:p w14:paraId="41FE36C1" w14:textId="2D80F0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 </w:t>
            </w:r>
          </w:p>
        </w:tc>
        <w:tc>
          <w:tcPr>
            <w:tcW w:w="1840" w:type="pct"/>
            <w:tcBorders>
              <w:top w:val="nil"/>
              <w:left w:val="nil"/>
              <w:bottom w:val="nil"/>
              <w:right w:val="nil"/>
            </w:tcBorders>
            <w:shd w:val="clear" w:color="auto" w:fill="auto"/>
            <w:noWrap/>
            <w:vAlign w:val="bottom"/>
            <w:hideMark/>
          </w:tcPr>
          <w:p w14:paraId="50875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437E3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54BD265F" w14:textId="77777777" w:rsidTr="000A07B4">
        <w:trPr>
          <w:trHeight w:val="288"/>
        </w:trPr>
        <w:tc>
          <w:tcPr>
            <w:tcW w:w="377" w:type="pct"/>
            <w:tcBorders>
              <w:top w:val="nil"/>
              <w:left w:val="nil"/>
              <w:bottom w:val="nil"/>
              <w:right w:val="nil"/>
            </w:tcBorders>
            <w:shd w:val="clear" w:color="auto" w:fill="auto"/>
            <w:noWrap/>
            <w:vAlign w:val="bottom"/>
            <w:hideMark/>
          </w:tcPr>
          <w:p w14:paraId="065D00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D704BB" w14:textId="2FCF78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DD3A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61294F89" w14:textId="1FCA8C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297 </w:t>
            </w:r>
          </w:p>
        </w:tc>
        <w:tc>
          <w:tcPr>
            <w:tcW w:w="277" w:type="pct"/>
            <w:tcBorders>
              <w:top w:val="nil"/>
              <w:left w:val="nil"/>
              <w:bottom w:val="nil"/>
              <w:right w:val="nil"/>
            </w:tcBorders>
            <w:shd w:val="clear" w:color="auto" w:fill="auto"/>
            <w:noWrap/>
            <w:vAlign w:val="bottom"/>
            <w:hideMark/>
          </w:tcPr>
          <w:p w14:paraId="08DD2DA3" w14:textId="201132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5.494,30 </w:t>
            </w:r>
          </w:p>
        </w:tc>
        <w:tc>
          <w:tcPr>
            <w:tcW w:w="1840" w:type="pct"/>
            <w:tcBorders>
              <w:top w:val="nil"/>
              <w:left w:val="nil"/>
              <w:bottom w:val="nil"/>
              <w:right w:val="nil"/>
            </w:tcBorders>
            <w:shd w:val="clear" w:color="auto" w:fill="auto"/>
            <w:noWrap/>
            <w:vAlign w:val="bottom"/>
            <w:hideMark/>
          </w:tcPr>
          <w:p w14:paraId="282C8B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E30E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7CD428E3" w14:textId="77777777" w:rsidTr="000A07B4">
        <w:trPr>
          <w:trHeight w:val="288"/>
        </w:trPr>
        <w:tc>
          <w:tcPr>
            <w:tcW w:w="377" w:type="pct"/>
            <w:tcBorders>
              <w:top w:val="nil"/>
              <w:left w:val="nil"/>
              <w:bottom w:val="nil"/>
              <w:right w:val="nil"/>
            </w:tcBorders>
            <w:shd w:val="clear" w:color="auto" w:fill="auto"/>
            <w:noWrap/>
            <w:vAlign w:val="bottom"/>
            <w:hideMark/>
          </w:tcPr>
          <w:p w14:paraId="7775E3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09DE42F" w14:textId="4625D8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4477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5E29E86" w14:textId="21B6C1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275.470 </w:t>
            </w:r>
          </w:p>
        </w:tc>
        <w:tc>
          <w:tcPr>
            <w:tcW w:w="277" w:type="pct"/>
            <w:tcBorders>
              <w:top w:val="nil"/>
              <w:left w:val="nil"/>
              <w:bottom w:val="nil"/>
              <w:right w:val="nil"/>
            </w:tcBorders>
            <w:shd w:val="clear" w:color="auto" w:fill="auto"/>
            <w:noWrap/>
            <w:vAlign w:val="bottom"/>
            <w:hideMark/>
          </w:tcPr>
          <w:p w14:paraId="61E83679" w14:textId="64E2D5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16.079,01 </w:t>
            </w:r>
          </w:p>
        </w:tc>
        <w:tc>
          <w:tcPr>
            <w:tcW w:w="1840" w:type="pct"/>
            <w:tcBorders>
              <w:top w:val="nil"/>
              <w:left w:val="nil"/>
              <w:bottom w:val="nil"/>
              <w:right w:val="nil"/>
            </w:tcBorders>
            <w:shd w:val="clear" w:color="auto" w:fill="auto"/>
            <w:noWrap/>
            <w:vAlign w:val="bottom"/>
            <w:hideMark/>
          </w:tcPr>
          <w:p w14:paraId="247E97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7943C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4C3367B7" w14:textId="77777777" w:rsidTr="000A07B4">
        <w:trPr>
          <w:trHeight w:val="288"/>
        </w:trPr>
        <w:tc>
          <w:tcPr>
            <w:tcW w:w="377" w:type="pct"/>
            <w:tcBorders>
              <w:top w:val="nil"/>
              <w:left w:val="nil"/>
              <w:bottom w:val="nil"/>
              <w:right w:val="nil"/>
            </w:tcBorders>
            <w:shd w:val="clear" w:color="auto" w:fill="auto"/>
            <w:noWrap/>
            <w:vAlign w:val="bottom"/>
            <w:hideMark/>
          </w:tcPr>
          <w:p w14:paraId="723177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EBB12CC" w14:textId="1FBC1D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CD1B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C95FCE0" w14:textId="5D78CF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 </w:t>
            </w:r>
          </w:p>
        </w:tc>
        <w:tc>
          <w:tcPr>
            <w:tcW w:w="277" w:type="pct"/>
            <w:tcBorders>
              <w:top w:val="nil"/>
              <w:left w:val="nil"/>
              <w:bottom w:val="nil"/>
              <w:right w:val="nil"/>
            </w:tcBorders>
            <w:shd w:val="clear" w:color="auto" w:fill="auto"/>
            <w:noWrap/>
            <w:vAlign w:val="bottom"/>
            <w:hideMark/>
          </w:tcPr>
          <w:p w14:paraId="5113194E" w14:textId="0AE34D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47.750,00 </w:t>
            </w:r>
          </w:p>
        </w:tc>
        <w:tc>
          <w:tcPr>
            <w:tcW w:w="1840" w:type="pct"/>
            <w:tcBorders>
              <w:top w:val="nil"/>
              <w:left w:val="nil"/>
              <w:bottom w:val="nil"/>
              <w:right w:val="nil"/>
            </w:tcBorders>
            <w:shd w:val="clear" w:color="auto" w:fill="auto"/>
            <w:noWrap/>
            <w:vAlign w:val="bottom"/>
            <w:hideMark/>
          </w:tcPr>
          <w:p w14:paraId="64BEAF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27136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453F21E7" w14:textId="77777777" w:rsidTr="000A07B4">
        <w:trPr>
          <w:trHeight w:val="288"/>
        </w:trPr>
        <w:tc>
          <w:tcPr>
            <w:tcW w:w="377" w:type="pct"/>
            <w:tcBorders>
              <w:top w:val="nil"/>
              <w:left w:val="nil"/>
              <w:bottom w:val="nil"/>
              <w:right w:val="nil"/>
            </w:tcBorders>
            <w:shd w:val="clear" w:color="auto" w:fill="auto"/>
            <w:noWrap/>
            <w:vAlign w:val="bottom"/>
            <w:hideMark/>
          </w:tcPr>
          <w:p w14:paraId="6B1EAC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2DBE719" w14:textId="1D5FE7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3D61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2C50269" w14:textId="363448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22.964 </w:t>
            </w:r>
          </w:p>
        </w:tc>
        <w:tc>
          <w:tcPr>
            <w:tcW w:w="277" w:type="pct"/>
            <w:tcBorders>
              <w:top w:val="nil"/>
              <w:left w:val="nil"/>
              <w:bottom w:val="nil"/>
              <w:right w:val="nil"/>
            </w:tcBorders>
            <w:shd w:val="clear" w:color="auto" w:fill="auto"/>
            <w:noWrap/>
            <w:vAlign w:val="bottom"/>
            <w:hideMark/>
          </w:tcPr>
          <w:p w14:paraId="3AFA6FE7" w14:textId="519C5C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2.736,70 </w:t>
            </w:r>
          </w:p>
        </w:tc>
        <w:tc>
          <w:tcPr>
            <w:tcW w:w="1840" w:type="pct"/>
            <w:tcBorders>
              <w:top w:val="nil"/>
              <w:left w:val="nil"/>
              <w:bottom w:val="nil"/>
              <w:right w:val="nil"/>
            </w:tcBorders>
            <w:shd w:val="clear" w:color="auto" w:fill="auto"/>
            <w:noWrap/>
            <w:vAlign w:val="bottom"/>
            <w:hideMark/>
          </w:tcPr>
          <w:p w14:paraId="34A3D1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B9A9B2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091CC857" w14:textId="77777777" w:rsidTr="000A07B4">
        <w:trPr>
          <w:trHeight w:val="288"/>
        </w:trPr>
        <w:tc>
          <w:tcPr>
            <w:tcW w:w="377" w:type="pct"/>
            <w:tcBorders>
              <w:top w:val="nil"/>
              <w:left w:val="nil"/>
              <w:bottom w:val="nil"/>
              <w:right w:val="nil"/>
            </w:tcBorders>
            <w:shd w:val="clear" w:color="auto" w:fill="auto"/>
            <w:noWrap/>
            <w:vAlign w:val="bottom"/>
            <w:hideMark/>
          </w:tcPr>
          <w:p w14:paraId="220462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D486773" w14:textId="5ACA3C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DB559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313D4252" w14:textId="037994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 </w:t>
            </w:r>
          </w:p>
        </w:tc>
        <w:tc>
          <w:tcPr>
            <w:tcW w:w="277" w:type="pct"/>
            <w:tcBorders>
              <w:top w:val="nil"/>
              <w:left w:val="nil"/>
              <w:bottom w:val="nil"/>
              <w:right w:val="nil"/>
            </w:tcBorders>
            <w:shd w:val="clear" w:color="auto" w:fill="auto"/>
            <w:noWrap/>
            <w:vAlign w:val="bottom"/>
            <w:hideMark/>
          </w:tcPr>
          <w:p w14:paraId="162617F0" w14:textId="33F39D1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5.325,00 </w:t>
            </w:r>
          </w:p>
        </w:tc>
        <w:tc>
          <w:tcPr>
            <w:tcW w:w="1840" w:type="pct"/>
            <w:tcBorders>
              <w:top w:val="nil"/>
              <w:left w:val="nil"/>
              <w:bottom w:val="nil"/>
              <w:right w:val="nil"/>
            </w:tcBorders>
            <w:shd w:val="clear" w:color="auto" w:fill="auto"/>
            <w:noWrap/>
            <w:vAlign w:val="bottom"/>
            <w:hideMark/>
          </w:tcPr>
          <w:p w14:paraId="4E7104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60D93D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5380DA82" w14:textId="77777777" w:rsidTr="000A07B4">
        <w:trPr>
          <w:trHeight w:val="288"/>
        </w:trPr>
        <w:tc>
          <w:tcPr>
            <w:tcW w:w="377" w:type="pct"/>
            <w:tcBorders>
              <w:top w:val="nil"/>
              <w:left w:val="nil"/>
              <w:bottom w:val="nil"/>
              <w:right w:val="nil"/>
            </w:tcBorders>
            <w:shd w:val="clear" w:color="auto" w:fill="auto"/>
            <w:noWrap/>
            <w:vAlign w:val="bottom"/>
            <w:hideMark/>
          </w:tcPr>
          <w:p w14:paraId="303E5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279C22A" w14:textId="5AAE6D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41AB1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3F0DF475" w14:textId="734A73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11.672 </w:t>
            </w:r>
          </w:p>
        </w:tc>
        <w:tc>
          <w:tcPr>
            <w:tcW w:w="277" w:type="pct"/>
            <w:tcBorders>
              <w:top w:val="nil"/>
              <w:left w:val="nil"/>
              <w:bottom w:val="nil"/>
              <w:right w:val="nil"/>
            </w:tcBorders>
            <w:shd w:val="clear" w:color="auto" w:fill="auto"/>
            <w:noWrap/>
            <w:vAlign w:val="bottom"/>
            <w:hideMark/>
          </w:tcPr>
          <w:p w14:paraId="1568060C" w14:textId="734F2A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672,60 </w:t>
            </w:r>
          </w:p>
        </w:tc>
        <w:tc>
          <w:tcPr>
            <w:tcW w:w="1840" w:type="pct"/>
            <w:tcBorders>
              <w:top w:val="nil"/>
              <w:left w:val="nil"/>
              <w:bottom w:val="nil"/>
              <w:right w:val="nil"/>
            </w:tcBorders>
            <w:shd w:val="clear" w:color="auto" w:fill="auto"/>
            <w:noWrap/>
            <w:vAlign w:val="bottom"/>
            <w:hideMark/>
          </w:tcPr>
          <w:p w14:paraId="52BCB0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2BBED8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23/04/2019</w:t>
            </w:r>
          </w:p>
        </w:tc>
      </w:tr>
      <w:tr w:rsidR="000A07B4" w:rsidRPr="003B4564" w14:paraId="555080E0" w14:textId="77777777" w:rsidTr="000A07B4">
        <w:trPr>
          <w:trHeight w:val="288"/>
        </w:trPr>
        <w:tc>
          <w:tcPr>
            <w:tcW w:w="377" w:type="pct"/>
            <w:tcBorders>
              <w:top w:val="nil"/>
              <w:left w:val="nil"/>
              <w:bottom w:val="nil"/>
              <w:right w:val="nil"/>
            </w:tcBorders>
            <w:shd w:val="clear" w:color="auto" w:fill="auto"/>
            <w:noWrap/>
            <w:vAlign w:val="bottom"/>
            <w:hideMark/>
          </w:tcPr>
          <w:p w14:paraId="114B87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98968DA" w14:textId="3142B2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78826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4D2F26EF" w14:textId="0B2F42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 </w:t>
            </w:r>
          </w:p>
        </w:tc>
        <w:tc>
          <w:tcPr>
            <w:tcW w:w="277" w:type="pct"/>
            <w:tcBorders>
              <w:top w:val="nil"/>
              <w:left w:val="nil"/>
              <w:bottom w:val="nil"/>
              <w:right w:val="nil"/>
            </w:tcBorders>
            <w:shd w:val="clear" w:color="auto" w:fill="auto"/>
            <w:noWrap/>
            <w:vAlign w:val="bottom"/>
            <w:hideMark/>
          </w:tcPr>
          <w:p w14:paraId="24F56A94" w14:textId="37E505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p>
        </w:tc>
        <w:tc>
          <w:tcPr>
            <w:tcW w:w="1840" w:type="pct"/>
            <w:tcBorders>
              <w:top w:val="nil"/>
              <w:left w:val="nil"/>
              <w:bottom w:val="nil"/>
              <w:right w:val="nil"/>
            </w:tcBorders>
            <w:shd w:val="clear" w:color="auto" w:fill="auto"/>
            <w:noWrap/>
            <w:vAlign w:val="bottom"/>
            <w:hideMark/>
          </w:tcPr>
          <w:p w14:paraId="76067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71C608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10E1BD7B" w14:textId="77777777" w:rsidTr="000A07B4">
        <w:trPr>
          <w:trHeight w:val="288"/>
        </w:trPr>
        <w:tc>
          <w:tcPr>
            <w:tcW w:w="377" w:type="pct"/>
            <w:tcBorders>
              <w:top w:val="nil"/>
              <w:left w:val="nil"/>
              <w:bottom w:val="nil"/>
              <w:right w:val="nil"/>
            </w:tcBorders>
            <w:shd w:val="clear" w:color="auto" w:fill="auto"/>
            <w:noWrap/>
            <w:vAlign w:val="bottom"/>
            <w:hideMark/>
          </w:tcPr>
          <w:p w14:paraId="0C6CEE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F5A9BD" w14:textId="550F1D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7D8D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DESIGN88 PISOS E REVESTIMENTOS LTDA</w:t>
            </w:r>
          </w:p>
        </w:tc>
        <w:tc>
          <w:tcPr>
            <w:tcW w:w="236" w:type="pct"/>
            <w:tcBorders>
              <w:top w:val="nil"/>
              <w:left w:val="nil"/>
              <w:bottom w:val="nil"/>
              <w:right w:val="nil"/>
            </w:tcBorders>
            <w:shd w:val="clear" w:color="auto" w:fill="auto"/>
            <w:noWrap/>
            <w:vAlign w:val="bottom"/>
            <w:hideMark/>
          </w:tcPr>
          <w:p w14:paraId="1BB9B362" w14:textId="1AF680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7.790 </w:t>
            </w:r>
          </w:p>
        </w:tc>
        <w:tc>
          <w:tcPr>
            <w:tcW w:w="277" w:type="pct"/>
            <w:tcBorders>
              <w:top w:val="nil"/>
              <w:left w:val="nil"/>
              <w:bottom w:val="nil"/>
              <w:right w:val="nil"/>
            </w:tcBorders>
            <w:shd w:val="clear" w:color="auto" w:fill="auto"/>
            <w:noWrap/>
            <w:vAlign w:val="bottom"/>
            <w:hideMark/>
          </w:tcPr>
          <w:p w14:paraId="3E236FC6" w14:textId="01EE9A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30.976,69 </w:t>
            </w:r>
          </w:p>
        </w:tc>
        <w:tc>
          <w:tcPr>
            <w:tcW w:w="1840" w:type="pct"/>
            <w:tcBorders>
              <w:top w:val="nil"/>
              <w:left w:val="nil"/>
              <w:bottom w:val="nil"/>
              <w:right w:val="nil"/>
            </w:tcBorders>
            <w:shd w:val="clear" w:color="auto" w:fill="auto"/>
            <w:noWrap/>
            <w:vAlign w:val="bottom"/>
            <w:hideMark/>
          </w:tcPr>
          <w:p w14:paraId="7083C9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AC70A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421F9515" w14:textId="77777777" w:rsidTr="000A07B4">
        <w:trPr>
          <w:trHeight w:val="288"/>
        </w:trPr>
        <w:tc>
          <w:tcPr>
            <w:tcW w:w="377" w:type="pct"/>
            <w:tcBorders>
              <w:top w:val="nil"/>
              <w:left w:val="nil"/>
              <w:bottom w:val="nil"/>
              <w:right w:val="nil"/>
            </w:tcBorders>
            <w:shd w:val="clear" w:color="auto" w:fill="auto"/>
            <w:noWrap/>
            <w:vAlign w:val="bottom"/>
            <w:hideMark/>
          </w:tcPr>
          <w:p w14:paraId="3F2EC4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46204E" w14:textId="564188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5200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DDC3A92" w14:textId="3AE226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7.229 </w:t>
            </w:r>
          </w:p>
        </w:tc>
        <w:tc>
          <w:tcPr>
            <w:tcW w:w="277" w:type="pct"/>
            <w:tcBorders>
              <w:top w:val="nil"/>
              <w:left w:val="nil"/>
              <w:bottom w:val="nil"/>
              <w:right w:val="nil"/>
            </w:tcBorders>
            <w:shd w:val="clear" w:color="auto" w:fill="auto"/>
            <w:noWrap/>
            <w:vAlign w:val="bottom"/>
            <w:hideMark/>
          </w:tcPr>
          <w:p w14:paraId="34BFE4EE" w14:textId="1C4783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7.800,00 </w:t>
            </w:r>
          </w:p>
        </w:tc>
        <w:tc>
          <w:tcPr>
            <w:tcW w:w="1840" w:type="pct"/>
            <w:tcBorders>
              <w:top w:val="nil"/>
              <w:left w:val="nil"/>
              <w:bottom w:val="nil"/>
              <w:right w:val="nil"/>
            </w:tcBorders>
            <w:shd w:val="clear" w:color="auto" w:fill="auto"/>
            <w:noWrap/>
            <w:vAlign w:val="bottom"/>
            <w:hideMark/>
          </w:tcPr>
          <w:p w14:paraId="40BE5B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1D84D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6AE22995" w14:textId="77777777" w:rsidTr="000A07B4">
        <w:trPr>
          <w:trHeight w:val="288"/>
        </w:trPr>
        <w:tc>
          <w:tcPr>
            <w:tcW w:w="377" w:type="pct"/>
            <w:tcBorders>
              <w:top w:val="nil"/>
              <w:left w:val="nil"/>
              <w:bottom w:val="nil"/>
              <w:right w:val="nil"/>
            </w:tcBorders>
            <w:shd w:val="clear" w:color="auto" w:fill="auto"/>
            <w:noWrap/>
            <w:vAlign w:val="bottom"/>
            <w:hideMark/>
          </w:tcPr>
          <w:p w14:paraId="50A726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789C246" w14:textId="6C702F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AEECB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60D3F2D" w14:textId="2235C0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22.982 </w:t>
            </w:r>
          </w:p>
        </w:tc>
        <w:tc>
          <w:tcPr>
            <w:tcW w:w="277" w:type="pct"/>
            <w:tcBorders>
              <w:top w:val="nil"/>
              <w:left w:val="nil"/>
              <w:bottom w:val="nil"/>
              <w:right w:val="nil"/>
            </w:tcBorders>
            <w:shd w:val="clear" w:color="auto" w:fill="auto"/>
            <w:noWrap/>
            <w:vAlign w:val="bottom"/>
            <w:hideMark/>
          </w:tcPr>
          <w:p w14:paraId="753D9B07" w14:textId="0D8173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1.830,42 </w:t>
            </w:r>
          </w:p>
        </w:tc>
        <w:tc>
          <w:tcPr>
            <w:tcW w:w="1840" w:type="pct"/>
            <w:tcBorders>
              <w:top w:val="nil"/>
              <w:left w:val="nil"/>
              <w:bottom w:val="nil"/>
              <w:right w:val="nil"/>
            </w:tcBorders>
            <w:shd w:val="clear" w:color="auto" w:fill="auto"/>
            <w:noWrap/>
            <w:vAlign w:val="bottom"/>
            <w:hideMark/>
          </w:tcPr>
          <w:p w14:paraId="57715B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32C281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356720DD" w14:textId="77777777" w:rsidTr="000A07B4">
        <w:trPr>
          <w:trHeight w:val="288"/>
        </w:trPr>
        <w:tc>
          <w:tcPr>
            <w:tcW w:w="377" w:type="pct"/>
            <w:tcBorders>
              <w:top w:val="nil"/>
              <w:left w:val="nil"/>
              <w:bottom w:val="nil"/>
              <w:right w:val="nil"/>
            </w:tcBorders>
            <w:shd w:val="clear" w:color="auto" w:fill="auto"/>
            <w:noWrap/>
            <w:vAlign w:val="bottom"/>
            <w:hideMark/>
          </w:tcPr>
          <w:p w14:paraId="016226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D6FA3F5" w14:textId="50D48E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EF1C8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CB1E4F7" w14:textId="6CF6D2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p>
        </w:tc>
        <w:tc>
          <w:tcPr>
            <w:tcW w:w="277" w:type="pct"/>
            <w:tcBorders>
              <w:top w:val="nil"/>
              <w:left w:val="nil"/>
              <w:bottom w:val="nil"/>
              <w:right w:val="nil"/>
            </w:tcBorders>
            <w:shd w:val="clear" w:color="auto" w:fill="auto"/>
            <w:noWrap/>
            <w:vAlign w:val="bottom"/>
            <w:hideMark/>
          </w:tcPr>
          <w:p w14:paraId="1FA98A32" w14:textId="413684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462773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28D64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4699F454" w14:textId="77777777" w:rsidTr="000A07B4">
        <w:trPr>
          <w:trHeight w:val="288"/>
        </w:trPr>
        <w:tc>
          <w:tcPr>
            <w:tcW w:w="377" w:type="pct"/>
            <w:tcBorders>
              <w:top w:val="nil"/>
              <w:left w:val="nil"/>
              <w:bottom w:val="nil"/>
              <w:right w:val="nil"/>
            </w:tcBorders>
            <w:shd w:val="clear" w:color="auto" w:fill="auto"/>
            <w:noWrap/>
            <w:vAlign w:val="bottom"/>
            <w:hideMark/>
          </w:tcPr>
          <w:p w14:paraId="50647C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0B04E4" w14:textId="061970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3C766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23A9E99C" w14:textId="3DE14D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201.917 </w:t>
            </w:r>
          </w:p>
        </w:tc>
        <w:tc>
          <w:tcPr>
            <w:tcW w:w="277" w:type="pct"/>
            <w:tcBorders>
              <w:top w:val="nil"/>
              <w:left w:val="nil"/>
              <w:bottom w:val="nil"/>
              <w:right w:val="nil"/>
            </w:tcBorders>
            <w:shd w:val="clear" w:color="auto" w:fill="auto"/>
            <w:noWrap/>
            <w:vAlign w:val="bottom"/>
            <w:hideMark/>
          </w:tcPr>
          <w:p w14:paraId="4873C908" w14:textId="3F80D8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62.682,54 </w:t>
            </w:r>
          </w:p>
        </w:tc>
        <w:tc>
          <w:tcPr>
            <w:tcW w:w="1840" w:type="pct"/>
            <w:tcBorders>
              <w:top w:val="nil"/>
              <w:left w:val="nil"/>
              <w:bottom w:val="nil"/>
              <w:right w:val="nil"/>
            </w:tcBorders>
            <w:shd w:val="clear" w:color="auto" w:fill="auto"/>
            <w:noWrap/>
            <w:vAlign w:val="bottom"/>
            <w:hideMark/>
          </w:tcPr>
          <w:p w14:paraId="1CF41D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5C0BAA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24/04/2019</w:t>
            </w:r>
          </w:p>
        </w:tc>
      </w:tr>
      <w:tr w:rsidR="000A07B4" w:rsidRPr="003B4564" w14:paraId="1B485F1B" w14:textId="77777777" w:rsidTr="000A07B4">
        <w:trPr>
          <w:trHeight w:val="288"/>
        </w:trPr>
        <w:tc>
          <w:tcPr>
            <w:tcW w:w="377" w:type="pct"/>
            <w:tcBorders>
              <w:top w:val="nil"/>
              <w:left w:val="nil"/>
              <w:bottom w:val="nil"/>
              <w:right w:val="nil"/>
            </w:tcBorders>
            <w:shd w:val="clear" w:color="auto" w:fill="auto"/>
            <w:noWrap/>
            <w:vAlign w:val="bottom"/>
            <w:hideMark/>
          </w:tcPr>
          <w:p w14:paraId="1B3F1A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F9AD59" w14:textId="62E39F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7C1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ESTILLO ARQUITETURA E INTERIORES EIRELI</w:t>
            </w:r>
          </w:p>
        </w:tc>
        <w:tc>
          <w:tcPr>
            <w:tcW w:w="236" w:type="pct"/>
            <w:tcBorders>
              <w:top w:val="nil"/>
              <w:left w:val="nil"/>
              <w:bottom w:val="nil"/>
              <w:right w:val="nil"/>
            </w:tcBorders>
            <w:shd w:val="clear" w:color="auto" w:fill="auto"/>
            <w:noWrap/>
            <w:vAlign w:val="bottom"/>
            <w:hideMark/>
          </w:tcPr>
          <w:p w14:paraId="538C4B38" w14:textId="5AC3FC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1.157 </w:t>
            </w:r>
          </w:p>
        </w:tc>
        <w:tc>
          <w:tcPr>
            <w:tcW w:w="277" w:type="pct"/>
            <w:tcBorders>
              <w:top w:val="nil"/>
              <w:left w:val="nil"/>
              <w:bottom w:val="nil"/>
              <w:right w:val="nil"/>
            </w:tcBorders>
            <w:shd w:val="clear" w:color="auto" w:fill="auto"/>
            <w:noWrap/>
            <w:vAlign w:val="bottom"/>
            <w:hideMark/>
          </w:tcPr>
          <w:p w14:paraId="482E9276" w14:textId="731648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3DB5A1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7BEF02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4798268B" w14:textId="77777777" w:rsidTr="000A07B4">
        <w:trPr>
          <w:trHeight w:val="288"/>
        </w:trPr>
        <w:tc>
          <w:tcPr>
            <w:tcW w:w="377" w:type="pct"/>
            <w:tcBorders>
              <w:top w:val="nil"/>
              <w:left w:val="nil"/>
              <w:bottom w:val="nil"/>
              <w:right w:val="nil"/>
            </w:tcBorders>
            <w:shd w:val="clear" w:color="auto" w:fill="auto"/>
            <w:noWrap/>
            <w:vAlign w:val="bottom"/>
            <w:hideMark/>
          </w:tcPr>
          <w:p w14:paraId="427557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B896F2" w14:textId="5CF46C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839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245C96D" w14:textId="12E421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31.636 </w:t>
            </w:r>
          </w:p>
        </w:tc>
        <w:tc>
          <w:tcPr>
            <w:tcW w:w="277" w:type="pct"/>
            <w:tcBorders>
              <w:top w:val="nil"/>
              <w:left w:val="nil"/>
              <w:bottom w:val="nil"/>
              <w:right w:val="nil"/>
            </w:tcBorders>
            <w:shd w:val="clear" w:color="auto" w:fill="auto"/>
            <w:noWrap/>
            <w:vAlign w:val="bottom"/>
            <w:hideMark/>
          </w:tcPr>
          <w:p w14:paraId="4A4D1591" w14:textId="5B4749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 </w:t>
            </w:r>
          </w:p>
        </w:tc>
        <w:tc>
          <w:tcPr>
            <w:tcW w:w="1840" w:type="pct"/>
            <w:tcBorders>
              <w:top w:val="nil"/>
              <w:left w:val="nil"/>
              <w:bottom w:val="nil"/>
              <w:right w:val="nil"/>
            </w:tcBorders>
            <w:shd w:val="clear" w:color="auto" w:fill="auto"/>
            <w:noWrap/>
            <w:vAlign w:val="bottom"/>
            <w:hideMark/>
          </w:tcPr>
          <w:p w14:paraId="0A4133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026714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60037E31" w14:textId="77777777" w:rsidTr="000A07B4">
        <w:trPr>
          <w:trHeight w:val="288"/>
        </w:trPr>
        <w:tc>
          <w:tcPr>
            <w:tcW w:w="377" w:type="pct"/>
            <w:tcBorders>
              <w:top w:val="nil"/>
              <w:left w:val="nil"/>
              <w:bottom w:val="nil"/>
              <w:right w:val="nil"/>
            </w:tcBorders>
            <w:shd w:val="clear" w:color="auto" w:fill="auto"/>
            <w:noWrap/>
            <w:vAlign w:val="bottom"/>
            <w:hideMark/>
          </w:tcPr>
          <w:p w14:paraId="330B8E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68587D" w14:textId="6A7FFE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17A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14CF6FD" w14:textId="4B8605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2.019.659 </w:t>
            </w:r>
          </w:p>
        </w:tc>
        <w:tc>
          <w:tcPr>
            <w:tcW w:w="277" w:type="pct"/>
            <w:tcBorders>
              <w:top w:val="nil"/>
              <w:left w:val="nil"/>
              <w:bottom w:val="nil"/>
              <w:right w:val="nil"/>
            </w:tcBorders>
            <w:shd w:val="clear" w:color="auto" w:fill="auto"/>
            <w:noWrap/>
            <w:vAlign w:val="bottom"/>
            <w:hideMark/>
          </w:tcPr>
          <w:p w14:paraId="70AC07D2" w14:textId="2DB0D7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p>
        </w:tc>
        <w:tc>
          <w:tcPr>
            <w:tcW w:w="1840" w:type="pct"/>
            <w:tcBorders>
              <w:top w:val="nil"/>
              <w:left w:val="nil"/>
              <w:bottom w:val="nil"/>
              <w:right w:val="nil"/>
            </w:tcBorders>
            <w:shd w:val="clear" w:color="auto" w:fill="auto"/>
            <w:noWrap/>
            <w:vAlign w:val="bottom"/>
            <w:hideMark/>
          </w:tcPr>
          <w:p w14:paraId="12B501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44FAAE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442CF285" w14:textId="77777777" w:rsidTr="000A07B4">
        <w:trPr>
          <w:trHeight w:val="288"/>
        </w:trPr>
        <w:tc>
          <w:tcPr>
            <w:tcW w:w="377" w:type="pct"/>
            <w:tcBorders>
              <w:top w:val="nil"/>
              <w:left w:val="nil"/>
              <w:bottom w:val="nil"/>
              <w:right w:val="nil"/>
            </w:tcBorders>
            <w:shd w:val="clear" w:color="auto" w:fill="auto"/>
            <w:noWrap/>
            <w:vAlign w:val="bottom"/>
            <w:hideMark/>
          </w:tcPr>
          <w:p w14:paraId="010D0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C9C620" w14:textId="055178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C29E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MELTING E.S.FURUKAWA</w:t>
            </w:r>
          </w:p>
        </w:tc>
        <w:tc>
          <w:tcPr>
            <w:tcW w:w="236" w:type="pct"/>
            <w:tcBorders>
              <w:top w:val="nil"/>
              <w:left w:val="nil"/>
              <w:bottom w:val="nil"/>
              <w:right w:val="nil"/>
            </w:tcBorders>
            <w:shd w:val="clear" w:color="auto" w:fill="auto"/>
            <w:noWrap/>
            <w:vAlign w:val="bottom"/>
            <w:hideMark/>
          </w:tcPr>
          <w:p w14:paraId="63498660" w14:textId="2B81A2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5.385 </w:t>
            </w:r>
          </w:p>
        </w:tc>
        <w:tc>
          <w:tcPr>
            <w:tcW w:w="277" w:type="pct"/>
            <w:tcBorders>
              <w:top w:val="nil"/>
              <w:left w:val="nil"/>
              <w:bottom w:val="nil"/>
              <w:right w:val="nil"/>
            </w:tcBorders>
            <w:shd w:val="clear" w:color="auto" w:fill="auto"/>
            <w:noWrap/>
            <w:vAlign w:val="bottom"/>
            <w:hideMark/>
          </w:tcPr>
          <w:p w14:paraId="16B4F415" w14:textId="4F1645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7.920,00 </w:t>
            </w:r>
          </w:p>
        </w:tc>
        <w:tc>
          <w:tcPr>
            <w:tcW w:w="1840" w:type="pct"/>
            <w:tcBorders>
              <w:top w:val="nil"/>
              <w:left w:val="nil"/>
              <w:bottom w:val="nil"/>
              <w:right w:val="nil"/>
            </w:tcBorders>
            <w:shd w:val="clear" w:color="auto" w:fill="auto"/>
            <w:noWrap/>
            <w:vAlign w:val="bottom"/>
            <w:hideMark/>
          </w:tcPr>
          <w:p w14:paraId="37048F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4514A5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5BCED975" w14:textId="77777777" w:rsidTr="000A07B4">
        <w:trPr>
          <w:trHeight w:val="288"/>
        </w:trPr>
        <w:tc>
          <w:tcPr>
            <w:tcW w:w="377" w:type="pct"/>
            <w:tcBorders>
              <w:top w:val="nil"/>
              <w:left w:val="nil"/>
              <w:bottom w:val="nil"/>
              <w:right w:val="nil"/>
            </w:tcBorders>
            <w:shd w:val="clear" w:color="auto" w:fill="auto"/>
            <w:noWrap/>
            <w:vAlign w:val="bottom"/>
            <w:hideMark/>
          </w:tcPr>
          <w:p w14:paraId="0B60B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884FBB" w14:textId="71AF05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6777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MELTING E.S.FURUKAWA</w:t>
            </w:r>
          </w:p>
        </w:tc>
        <w:tc>
          <w:tcPr>
            <w:tcW w:w="236" w:type="pct"/>
            <w:tcBorders>
              <w:top w:val="nil"/>
              <w:left w:val="nil"/>
              <w:bottom w:val="nil"/>
              <w:right w:val="nil"/>
            </w:tcBorders>
            <w:shd w:val="clear" w:color="auto" w:fill="auto"/>
            <w:noWrap/>
            <w:vAlign w:val="bottom"/>
            <w:hideMark/>
          </w:tcPr>
          <w:p w14:paraId="5C5D56CE" w14:textId="03A3D5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5.387 </w:t>
            </w:r>
          </w:p>
        </w:tc>
        <w:tc>
          <w:tcPr>
            <w:tcW w:w="277" w:type="pct"/>
            <w:tcBorders>
              <w:top w:val="nil"/>
              <w:left w:val="nil"/>
              <w:bottom w:val="nil"/>
              <w:right w:val="nil"/>
            </w:tcBorders>
            <w:shd w:val="clear" w:color="auto" w:fill="auto"/>
            <w:noWrap/>
            <w:vAlign w:val="bottom"/>
            <w:hideMark/>
          </w:tcPr>
          <w:p w14:paraId="03D7FE3F" w14:textId="7FEE91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5.420,00 </w:t>
            </w:r>
          </w:p>
        </w:tc>
        <w:tc>
          <w:tcPr>
            <w:tcW w:w="1840" w:type="pct"/>
            <w:tcBorders>
              <w:top w:val="nil"/>
              <w:left w:val="nil"/>
              <w:bottom w:val="nil"/>
              <w:right w:val="nil"/>
            </w:tcBorders>
            <w:shd w:val="clear" w:color="auto" w:fill="auto"/>
            <w:noWrap/>
            <w:vAlign w:val="bottom"/>
            <w:hideMark/>
          </w:tcPr>
          <w:p w14:paraId="10416F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395DBA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2B49D666" w14:textId="77777777" w:rsidTr="000A07B4">
        <w:trPr>
          <w:trHeight w:val="288"/>
        </w:trPr>
        <w:tc>
          <w:tcPr>
            <w:tcW w:w="377" w:type="pct"/>
            <w:tcBorders>
              <w:top w:val="nil"/>
              <w:left w:val="nil"/>
              <w:bottom w:val="nil"/>
              <w:right w:val="nil"/>
            </w:tcBorders>
            <w:shd w:val="clear" w:color="auto" w:fill="auto"/>
            <w:noWrap/>
            <w:vAlign w:val="bottom"/>
            <w:hideMark/>
          </w:tcPr>
          <w:p w14:paraId="297945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60C4B8" w14:textId="33F4D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677E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MIDDLEBY DO BRASIL LTDA</w:t>
            </w:r>
          </w:p>
        </w:tc>
        <w:tc>
          <w:tcPr>
            <w:tcW w:w="236" w:type="pct"/>
            <w:tcBorders>
              <w:top w:val="nil"/>
              <w:left w:val="nil"/>
              <w:bottom w:val="nil"/>
              <w:right w:val="nil"/>
            </w:tcBorders>
            <w:shd w:val="clear" w:color="auto" w:fill="auto"/>
            <w:noWrap/>
            <w:vAlign w:val="bottom"/>
            <w:hideMark/>
          </w:tcPr>
          <w:p w14:paraId="787605D4" w14:textId="498277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60.865 </w:t>
            </w:r>
          </w:p>
        </w:tc>
        <w:tc>
          <w:tcPr>
            <w:tcW w:w="277" w:type="pct"/>
            <w:tcBorders>
              <w:top w:val="nil"/>
              <w:left w:val="nil"/>
              <w:bottom w:val="nil"/>
              <w:right w:val="nil"/>
            </w:tcBorders>
            <w:shd w:val="clear" w:color="auto" w:fill="auto"/>
            <w:noWrap/>
            <w:vAlign w:val="bottom"/>
            <w:hideMark/>
          </w:tcPr>
          <w:p w14:paraId="62CA88CE" w14:textId="30B6BA7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42.100,00 </w:t>
            </w:r>
          </w:p>
        </w:tc>
        <w:tc>
          <w:tcPr>
            <w:tcW w:w="1840" w:type="pct"/>
            <w:tcBorders>
              <w:top w:val="nil"/>
              <w:left w:val="nil"/>
              <w:bottom w:val="nil"/>
              <w:right w:val="nil"/>
            </w:tcBorders>
            <w:shd w:val="clear" w:color="auto" w:fill="auto"/>
            <w:noWrap/>
            <w:vAlign w:val="bottom"/>
            <w:hideMark/>
          </w:tcPr>
          <w:p w14:paraId="0EEF2B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0857CC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7A8B7585" w14:textId="77777777" w:rsidTr="000A07B4">
        <w:trPr>
          <w:trHeight w:val="288"/>
        </w:trPr>
        <w:tc>
          <w:tcPr>
            <w:tcW w:w="377" w:type="pct"/>
            <w:tcBorders>
              <w:top w:val="nil"/>
              <w:left w:val="nil"/>
              <w:bottom w:val="nil"/>
              <w:right w:val="nil"/>
            </w:tcBorders>
            <w:shd w:val="clear" w:color="auto" w:fill="auto"/>
            <w:noWrap/>
            <w:vAlign w:val="bottom"/>
            <w:hideMark/>
          </w:tcPr>
          <w:p w14:paraId="4AB2E3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BC95E98" w14:textId="3901A8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73ED8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0F3DEC4" w14:textId="127207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1.222.916 </w:t>
            </w:r>
          </w:p>
        </w:tc>
        <w:tc>
          <w:tcPr>
            <w:tcW w:w="277" w:type="pct"/>
            <w:tcBorders>
              <w:top w:val="nil"/>
              <w:left w:val="nil"/>
              <w:bottom w:val="nil"/>
              <w:right w:val="nil"/>
            </w:tcBorders>
            <w:shd w:val="clear" w:color="auto" w:fill="auto"/>
            <w:noWrap/>
            <w:vAlign w:val="bottom"/>
            <w:hideMark/>
          </w:tcPr>
          <w:p w14:paraId="76B5CFD4" w14:textId="2276C6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4.677,50 </w:t>
            </w:r>
          </w:p>
        </w:tc>
        <w:tc>
          <w:tcPr>
            <w:tcW w:w="1840" w:type="pct"/>
            <w:tcBorders>
              <w:top w:val="nil"/>
              <w:left w:val="nil"/>
              <w:bottom w:val="nil"/>
              <w:right w:val="nil"/>
            </w:tcBorders>
            <w:shd w:val="clear" w:color="auto" w:fill="auto"/>
            <w:noWrap/>
            <w:vAlign w:val="bottom"/>
            <w:hideMark/>
          </w:tcPr>
          <w:p w14:paraId="37F2F4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EAAD3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55B12C37" w14:textId="77777777" w:rsidTr="000A07B4">
        <w:trPr>
          <w:trHeight w:val="288"/>
        </w:trPr>
        <w:tc>
          <w:tcPr>
            <w:tcW w:w="377" w:type="pct"/>
            <w:tcBorders>
              <w:top w:val="nil"/>
              <w:left w:val="nil"/>
              <w:bottom w:val="nil"/>
              <w:right w:val="nil"/>
            </w:tcBorders>
            <w:shd w:val="clear" w:color="auto" w:fill="auto"/>
            <w:noWrap/>
            <w:vAlign w:val="bottom"/>
            <w:hideMark/>
          </w:tcPr>
          <w:p w14:paraId="532875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23C8833" w14:textId="7D09FE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741EB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37070C1F" w14:textId="3C0E05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22.991 </w:t>
            </w:r>
          </w:p>
        </w:tc>
        <w:tc>
          <w:tcPr>
            <w:tcW w:w="277" w:type="pct"/>
            <w:tcBorders>
              <w:top w:val="nil"/>
              <w:left w:val="nil"/>
              <w:bottom w:val="nil"/>
              <w:right w:val="nil"/>
            </w:tcBorders>
            <w:shd w:val="clear" w:color="auto" w:fill="auto"/>
            <w:noWrap/>
            <w:vAlign w:val="bottom"/>
            <w:hideMark/>
          </w:tcPr>
          <w:p w14:paraId="2468D88E" w14:textId="593120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3.781,84 </w:t>
            </w:r>
          </w:p>
        </w:tc>
        <w:tc>
          <w:tcPr>
            <w:tcW w:w="1840" w:type="pct"/>
            <w:tcBorders>
              <w:top w:val="nil"/>
              <w:left w:val="nil"/>
              <w:bottom w:val="nil"/>
              <w:right w:val="nil"/>
            </w:tcBorders>
            <w:shd w:val="clear" w:color="auto" w:fill="auto"/>
            <w:noWrap/>
            <w:vAlign w:val="bottom"/>
            <w:hideMark/>
          </w:tcPr>
          <w:p w14:paraId="65488A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2AF6B6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3F082A79" w14:textId="77777777" w:rsidTr="000A07B4">
        <w:trPr>
          <w:trHeight w:val="288"/>
        </w:trPr>
        <w:tc>
          <w:tcPr>
            <w:tcW w:w="377" w:type="pct"/>
            <w:tcBorders>
              <w:top w:val="nil"/>
              <w:left w:val="nil"/>
              <w:bottom w:val="nil"/>
              <w:right w:val="nil"/>
            </w:tcBorders>
            <w:shd w:val="clear" w:color="auto" w:fill="auto"/>
            <w:noWrap/>
            <w:vAlign w:val="bottom"/>
            <w:hideMark/>
          </w:tcPr>
          <w:p w14:paraId="08FA0A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B6D0141" w14:textId="1C7685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FD608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SEROFER COMERCIO DE FERRO E MATERIAIS PARA CONSTRUCAO LTDA</w:t>
            </w:r>
          </w:p>
        </w:tc>
        <w:tc>
          <w:tcPr>
            <w:tcW w:w="236" w:type="pct"/>
            <w:tcBorders>
              <w:top w:val="nil"/>
              <w:left w:val="nil"/>
              <w:bottom w:val="nil"/>
              <w:right w:val="nil"/>
            </w:tcBorders>
            <w:shd w:val="clear" w:color="auto" w:fill="auto"/>
            <w:noWrap/>
            <w:vAlign w:val="bottom"/>
            <w:hideMark/>
          </w:tcPr>
          <w:p w14:paraId="7112353A" w14:textId="4F4C5E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5.559 </w:t>
            </w:r>
          </w:p>
        </w:tc>
        <w:tc>
          <w:tcPr>
            <w:tcW w:w="277" w:type="pct"/>
            <w:tcBorders>
              <w:top w:val="nil"/>
              <w:left w:val="nil"/>
              <w:bottom w:val="nil"/>
              <w:right w:val="nil"/>
            </w:tcBorders>
            <w:shd w:val="clear" w:color="auto" w:fill="auto"/>
            <w:noWrap/>
            <w:vAlign w:val="bottom"/>
            <w:hideMark/>
          </w:tcPr>
          <w:p w14:paraId="6290DA85" w14:textId="3ADEAC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6A1C02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F8F14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19FA69E9" w14:textId="77777777" w:rsidTr="000A07B4">
        <w:trPr>
          <w:trHeight w:val="288"/>
        </w:trPr>
        <w:tc>
          <w:tcPr>
            <w:tcW w:w="377" w:type="pct"/>
            <w:tcBorders>
              <w:top w:val="nil"/>
              <w:left w:val="nil"/>
              <w:bottom w:val="nil"/>
              <w:right w:val="nil"/>
            </w:tcBorders>
            <w:shd w:val="clear" w:color="auto" w:fill="auto"/>
            <w:noWrap/>
            <w:vAlign w:val="bottom"/>
            <w:hideMark/>
          </w:tcPr>
          <w:p w14:paraId="375234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7AC7D34" w14:textId="7D0674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4C25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TVITEC DO BRASIL INDUSTRIA, COMERCIO, IMPORTACAO E EXPORTACAO DE VIDROS LTDA</w:t>
            </w:r>
          </w:p>
        </w:tc>
        <w:tc>
          <w:tcPr>
            <w:tcW w:w="236" w:type="pct"/>
            <w:tcBorders>
              <w:top w:val="nil"/>
              <w:left w:val="nil"/>
              <w:bottom w:val="nil"/>
              <w:right w:val="nil"/>
            </w:tcBorders>
            <w:shd w:val="clear" w:color="auto" w:fill="auto"/>
            <w:noWrap/>
            <w:vAlign w:val="bottom"/>
            <w:hideMark/>
          </w:tcPr>
          <w:p w14:paraId="075806D6" w14:textId="291D77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16.180 </w:t>
            </w:r>
          </w:p>
        </w:tc>
        <w:tc>
          <w:tcPr>
            <w:tcW w:w="277" w:type="pct"/>
            <w:tcBorders>
              <w:top w:val="nil"/>
              <w:left w:val="nil"/>
              <w:bottom w:val="nil"/>
              <w:right w:val="nil"/>
            </w:tcBorders>
            <w:shd w:val="clear" w:color="auto" w:fill="auto"/>
            <w:noWrap/>
            <w:vAlign w:val="bottom"/>
            <w:hideMark/>
          </w:tcPr>
          <w:p w14:paraId="570AFE62" w14:textId="55009C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3.578,71 </w:t>
            </w:r>
          </w:p>
        </w:tc>
        <w:tc>
          <w:tcPr>
            <w:tcW w:w="1840" w:type="pct"/>
            <w:tcBorders>
              <w:top w:val="nil"/>
              <w:left w:val="nil"/>
              <w:bottom w:val="nil"/>
              <w:right w:val="nil"/>
            </w:tcBorders>
            <w:shd w:val="clear" w:color="auto" w:fill="auto"/>
            <w:noWrap/>
            <w:vAlign w:val="bottom"/>
            <w:hideMark/>
          </w:tcPr>
          <w:p w14:paraId="5BCDC9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vidro</w:t>
            </w:r>
          </w:p>
        </w:tc>
        <w:tc>
          <w:tcPr>
            <w:tcW w:w="317" w:type="pct"/>
            <w:tcBorders>
              <w:top w:val="nil"/>
              <w:left w:val="nil"/>
              <w:bottom w:val="nil"/>
              <w:right w:val="nil"/>
            </w:tcBorders>
            <w:shd w:val="clear" w:color="auto" w:fill="auto"/>
            <w:noWrap/>
            <w:vAlign w:val="bottom"/>
            <w:hideMark/>
          </w:tcPr>
          <w:p w14:paraId="00C17D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25/04/2019</w:t>
            </w:r>
          </w:p>
        </w:tc>
      </w:tr>
      <w:tr w:rsidR="000A07B4" w:rsidRPr="003B4564" w14:paraId="1FF38FE2" w14:textId="77777777" w:rsidTr="000A07B4">
        <w:trPr>
          <w:trHeight w:val="288"/>
        </w:trPr>
        <w:tc>
          <w:tcPr>
            <w:tcW w:w="377" w:type="pct"/>
            <w:tcBorders>
              <w:top w:val="nil"/>
              <w:left w:val="nil"/>
              <w:bottom w:val="nil"/>
              <w:right w:val="nil"/>
            </w:tcBorders>
            <w:shd w:val="clear" w:color="auto" w:fill="auto"/>
            <w:noWrap/>
            <w:vAlign w:val="bottom"/>
            <w:hideMark/>
          </w:tcPr>
          <w:p w14:paraId="36BDC1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B13C69" w14:textId="59C081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675B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423DFCB2" w14:textId="05796F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805 </w:t>
            </w:r>
          </w:p>
        </w:tc>
        <w:tc>
          <w:tcPr>
            <w:tcW w:w="277" w:type="pct"/>
            <w:tcBorders>
              <w:top w:val="nil"/>
              <w:left w:val="nil"/>
              <w:bottom w:val="nil"/>
              <w:right w:val="nil"/>
            </w:tcBorders>
            <w:shd w:val="clear" w:color="auto" w:fill="auto"/>
            <w:noWrap/>
            <w:vAlign w:val="bottom"/>
            <w:hideMark/>
          </w:tcPr>
          <w:p w14:paraId="5F140697" w14:textId="7716C3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p>
        </w:tc>
        <w:tc>
          <w:tcPr>
            <w:tcW w:w="1840" w:type="pct"/>
            <w:tcBorders>
              <w:top w:val="nil"/>
              <w:left w:val="nil"/>
              <w:bottom w:val="nil"/>
              <w:right w:val="nil"/>
            </w:tcBorders>
            <w:shd w:val="clear" w:color="auto" w:fill="auto"/>
            <w:noWrap/>
            <w:vAlign w:val="bottom"/>
            <w:hideMark/>
          </w:tcPr>
          <w:p w14:paraId="1E4DA5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23C38C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1CEF704B" w14:textId="77777777" w:rsidTr="000A07B4">
        <w:trPr>
          <w:trHeight w:val="288"/>
        </w:trPr>
        <w:tc>
          <w:tcPr>
            <w:tcW w:w="377" w:type="pct"/>
            <w:tcBorders>
              <w:top w:val="nil"/>
              <w:left w:val="nil"/>
              <w:bottom w:val="nil"/>
              <w:right w:val="nil"/>
            </w:tcBorders>
            <w:shd w:val="clear" w:color="auto" w:fill="auto"/>
            <w:noWrap/>
            <w:vAlign w:val="bottom"/>
            <w:hideMark/>
          </w:tcPr>
          <w:p w14:paraId="5DE38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B2444E" w14:textId="414E83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F34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DUTRATUBOS PRODUTOS SIDERURGICOS LTDA</w:t>
            </w:r>
          </w:p>
        </w:tc>
        <w:tc>
          <w:tcPr>
            <w:tcW w:w="236" w:type="pct"/>
            <w:tcBorders>
              <w:top w:val="nil"/>
              <w:left w:val="nil"/>
              <w:bottom w:val="nil"/>
              <w:right w:val="nil"/>
            </w:tcBorders>
            <w:shd w:val="clear" w:color="auto" w:fill="auto"/>
            <w:noWrap/>
            <w:vAlign w:val="bottom"/>
            <w:hideMark/>
          </w:tcPr>
          <w:p w14:paraId="230F1A5E" w14:textId="5F2049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 </w:t>
            </w:r>
          </w:p>
        </w:tc>
        <w:tc>
          <w:tcPr>
            <w:tcW w:w="277" w:type="pct"/>
            <w:tcBorders>
              <w:top w:val="nil"/>
              <w:left w:val="nil"/>
              <w:bottom w:val="nil"/>
              <w:right w:val="nil"/>
            </w:tcBorders>
            <w:shd w:val="clear" w:color="auto" w:fill="auto"/>
            <w:noWrap/>
            <w:vAlign w:val="bottom"/>
            <w:hideMark/>
          </w:tcPr>
          <w:p w14:paraId="15734571" w14:textId="768E8D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17.334,20 </w:t>
            </w:r>
          </w:p>
        </w:tc>
        <w:tc>
          <w:tcPr>
            <w:tcW w:w="1840" w:type="pct"/>
            <w:tcBorders>
              <w:top w:val="nil"/>
              <w:left w:val="nil"/>
              <w:bottom w:val="nil"/>
              <w:right w:val="nil"/>
            </w:tcBorders>
            <w:shd w:val="clear" w:color="auto" w:fill="auto"/>
            <w:noWrap/>
            <w:vAlign w:val="bottom"/>
            <w:hideMark/>
          </w:tcPr>
          <w:p w14:paraId="023BC9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4ABBAD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1F897753" w14:textId="77777777" w:rsidTr="000A07B4">
        <w:trPr>
          <w:trHeight w:val="288"/>
        </w:trPr>
        <w:tc>
          <w:tcPr>
            <w:tcW w:w="377" w:type="pct"/>
            <w:tcBorders>
              <w:top w:val="nil"/>
              <w:left w:val="nil"/>
              <w:bottom w:val="nil"/>
              <w:right w:val="nil"/>
            </w:tcBorders>
            <w:shd w:val="clear" w:color="auto" w:fill="auto"/>
            <w:noWrap/>
            <w:vAlign w:val="bottom"/>
            <w:hideMark/>
          </w:tcPr>
          <w:p w14:paraId="28B3A8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5A5D2C" w14:textId="6DC286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B52B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DUTRATUBOS PRODUTOS SIDERURGICOS LTDA</w:t>
            </w:r>
          </w:p>
        </w:tc>
        <w:tc>
          <w:tcPr>
            <w:tcW w:w="236" w:type="pct"/>
            <w:tcBorders>
              <w:top w:val="nil"/>
              <w:left w:val="nil"/>
              <w:bottom w:val="nil"/>
              <w:right w:val="nil"/>
            </w:tcBorders>
            <w:shd w:val="clear" w:color="auto" w:fill="auto"/>
            <w:noWrap/>
            <w:vAlign w:val="bottom"/>
            <w:hideMark/>
          </w:tcPr>
          <w:p w14:paraId="79541CB4" w14:textId="35CBB4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7.253 </w:t>
            </w:r>
          </w:p>
        </w:tc>
        <w:tc>
          <w:tcPr>
            <w:tcW w:w="277" w:type="pct"/>
            <w:tcBorders>
              <w:top w:val="nil"/>
              <w:left w:val="nil"/>
              <w:bottom w:val="nil"/>
              <w:right w:val="nil"/>
            </w:tcBorders>
            <w:shd w:val="clear" w:color="auto" w:fill="auto"/>
            <w:noWrap/>
            <w:vAlign w:val="bottom"/>
            <w:hideMark/>
          </w:tcPr>
          <w:p w14:paraId="2ADE21D9" w14:textId="37BFE9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72.741,45 </w:t>
            </w:r>
          </w:p>
        </w:tc>
        <w:tc>
          <w:tcPr>
            <w:tcW w:w="1840" w:type="pct"/>
            <w:tcBorders>
              <w:top w:val="nil"/>
              <w:left w:val="nil"/>
              <w:bottom w:val="nil"/>
              <w:right w:val="nil"/>
            </w:tcBorders>
            <w:shd w:val="clear" w:color="auto" w:fill="auto"/>
            <w:noWrap/>
            <w:vAlign w:val="bottom"/>
            <w:hideMark/>
          </w:tcPr>
          <w:p w14:paraId="26C550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7AAB7A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5F803432" w14:textId="77777777" w:rsidTr="000A07B4">
        <w:trPr>
          <w:trHeight w:val="288"/>
        </w:trPr>
        <w:tc>
          <w:tcPr>
            <w:tcW w:w="377" w:type="pct"/>
            <w:tcBorders>
              <w:top w:val="nil"/>
              <w:left w:val="nil"/>
              <w:bottom w:val="nil"/>
              <w:right w:val="nil"/>
            </w:tcBorders>
            <w:shd w:val="clear" w:color="auto" w:fill="auto"/>
            <w:noWrap/>
            <w:vAlign w:val="bottom"/>
            <w:hideMark/>
          </w:tcPr>
          <w:p w14:paraId="77B367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9B08A4" w14:textId="222876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A759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651A34D1" w14:textId="204E34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p>
        </w:tc>
        <w:tc>
          <w:tcPr>
            <w:tcW w:w="277" w:type="pct"/>
            <w:tcBorders>
              <w:top w:val="nil"/>
              <w:left w:val="nil"/>
              <w:bottom w:val="nil"/>
              <w:right w:val="nil"/>
            </w:tcBorders>
            <w:shd w:val="clear" w:color="auto" w:fill="auto"/>
            <w:noWrap/>
            <w:vAlign w:val="bottom"/>
            <w:hideMark/>
          </w:tcPr>
          <w:p w14:paraId="39691F33" w14:textId="337213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p>
        </w:tc>
        <w:tc>
          <w:tcPr>
            <w:tcW w:w="1840" w:type="pct"/>
            <w:tcBorders>
              <w:top w:val="nil"/>
              <w:left w:val="nil"/>
              <w:bottom w:val="nil"/>
              <w:right w:val="nil"/>
            </w:tcBorders>
            <w:shd w:val="clear" w:color="auto" w:fill="auto"/>
            <w:noWrap/>
            <w:vAlign w:val="bottom"/>
            <w:hideMark/>
          </w:tcPr>
          <w:p w14:paraId="10DEC9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4DDAD7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4F6C6467" w14:textId="77777777" w:rsidTr="000A07B4">
        <w:trPr>
          <w:trHeight w:val="288"/>
        </w:trPr>
        <w:tc>
          <w:tcPr>
            <w:tcW w:w="377" w:type="pct"/>
            <w:tcBorders>
              <w:top w:val="nil"/>
              <w:left w:val="nil"/>
              <w:bottom w:val="nil"/>
              <w:right w:val="nil"/>
            </w:tcBorders>
            <w:shd w:val="clear" w:color="auto" w:fill="auto"/>
            <w:noWrap/>
            <w:vAlign w:val="bottom"/>
            <w:hideMark/>
          </w:tcPr>
          <w:p w14:paraId="545F57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B5542F" w14:textId="6E3F6C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6B72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MAPA LTDA</w:t>
            </w:r>
          </w:p>
        </w:tc>
        <w:tc>
          <w:tcPr>
            <w:tcW w:w="236" w:type="pct"/>
            <w:tcBorders>
              <w:top w:val="nil"/>
              <w:left w:val="nil"/>
              <w:bottom w:val="nil"/>
              <w:right w:val="nil"/>
            </w:tcBorders>
            <w:shd w:val="clear" w:color="auto" w:fill="auto"/>
            <w:noWrap/>
            <w:vAlign w:val="bottom"/>
            <w:hideMark/>
          </w:tcPr>
          <w:p w14:paraId="28091AA5" w14:textId="484F4E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1.893 </w:t>
            </w:r>
          </w:p>
        </w:tc>
        <w:tc>
          <w:tcPr>
            <w:tcW w:w="277" w:type="pct"/>
            <w:tcBorders>
              <w:top w:val="nil"/>
              <w:left w:val="nil"/>
              <w:bottom w:val="nil"/>
              <w:right w:val="nil"/>
            </w:tcBorders>
            <w:shd w:val="clear" w:color="auto" w:fill="auto"/>
            <w:noWrap/>
            <w:vAlign w:val="bottom"/>
            <w:hideMark/>
          </w:tcPr>
          <w:p w14:paraId="004FF90C" w14:textId="67253C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736,25 </w:t>
            </w:r>
          </w:p>
        </w:tc>
        <w:tc>
          <w:tcPr>
            <w:tcW w:w="1840" w:type="pct"/>
            <w:tcBorders>
              <w:top w:val="nil"/>
              <w:left w:val="nil"/>
              <w:bottom w:val="nil"/>
              <w:right w:val="nil"/>
            </w:tcBorders>
            <w:shd w:val="clear" w:color="auto" w:fill="auto"/>
            <w:noWrap/>
            <w:vAlign w:val="bottom"/>
            <w:hideMark/>
          </w:tcPr>
          <w:p w14:paraId="1711F1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26636D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53F33FF0" w14:textId="77777777" w:rsidTr="000A07B4">
        <w:trPr>
          <w:trHeight w:val="288"/>
        </w:trPr>
        <w:tc>
          <w:tcPr>
            <w:tcW w:w="377" w:type="pct"/>
            <w:tcBorders>
              <w:top w:val="nil"/>
              <w:left w:val="nil"/>
              <w:bottom w:val="nil"/>
              <w:right w:val="nil"/>
            </w:tcBorders>
            <w:shd w:val="clear" w:color="auto" w:fill="auto"/>
            <w:noWrap/>
            <w:vAlign w:val="bottom"/>
            <w:hideMark/>
          </w:tcPr>
          <w:p w14:paraId="0C54A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F64992" w14:textId="56C221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712B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7DACEEF0" w14:textId="32C99A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13.958 </w:t>
            </w:r>
          </w:p>
        </w:tc>
        <w:tc>
          <w:tcPr>
            <w:tcW w:w="277" w:type="pct"/>
            <w:tcBorders>
              <w:top w:val="nil"/>
              <w:left w:val="nil"/>
              <w:bottom w:val="nil"/>
              <w:right w:val="nil"/>
            </w:tcBorders>
            <w:shd w:val="clear" w:color="auto" w:fill="auto"/>
            <w:noWrap/>
            <w:vAlign w:val="bottom"/>
            <w:hideMark/>
          </w:tcPr>
          <w:p w14:paraId="6E5760B9" w14:textId="001A01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p>
        </w:tc>
        <w:tc>
          <w:tcPr>
            <w:tcW w:w="1840" w:type="pct"/>
            <w:tcBorders>
              <w:top w:val="nil"/>
              <w:left w:val="nil"/>
              <w:bottom w:val="nil"/>
              <w:right w:val="nil"/>
            </w:tcBorders>
            <w:shd w:val="clear" w:color="auto" w:fill="auto"/>
            <w:noWrap/>
            <w:vAlign w:val="bottom"/>
            <w:hideMark/>
          </w:tcPr>
          <w:p w14:paraId="29269D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49621C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03EB5EAD" w14:textId="77777777" w:rsidTr="000A07B4">
        <w:trPr>
          <w:trHeight w:val="288"/>
        </w:trPr>
        <w:tc>
          <w:tcPr>
            <w:tcW w:w="377" w:type="pct"/>
            <w:tcBorders>
              <w:top w:val="nil"/>
              <w:left w:val="nil"/>
              <w:bottom w:val="nil"/>
              <w:right w:val="nil"/>
            </w:tcBorders>
            <w:shd w:val="clear" w:color="auto" w:fill="auto"/>
            <w:noWrap/>
            <w:vAlign w:val="bottom"/>
            <w:hideMark/>
          </w:tcPr>
          <w:p w14:paraId="35E8B6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A57E56" w14:textId="149996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EC7A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49149DD2" w14:textId="75AD77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 </w:t>
            </w:r>
          </w:p>
        </w:tc>
        <w:tc>
          <w:tcPr>
            <w:tcW w:w="277" w:type="pct"/>
            <w:tcBorders>
              <w:top w:val="nil"/>
              <w:left w:val="nil"/>
              <w:bottom w:val="nil"/>
              <w:right w:val="nil"/>
            </w:tcBorders>
            <w:shd w:val="clear" w:color="auto" w:fill="auto"/>
            <w:noWrap/>
            <w:vAlign w:val="bottom"/>
            <w:hideMark/>
          </w:tcPr>
          <w:p w14:paraId="36F7567C" w14:textId="4155FB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9.750,00 </w:t>
            </w:r>
          </w:p>
        </w:tc>
        <w:tc>
          <w:tcPr>
            <w:tcW w:w="1840" w:type="pct"/>
            <w:tcBorders>
              <w:top w:val="nil"/>
              <w:left w:val="nil"/>
              <w:bottom w:val="nil"/>
              <w:right w:val="nil"/>
            </w:tcBorders>
            <w:shd w:val="clear" w:color="auto" w:fill="auto"/>
            <w:noWrap/>
            <w:vAlign w:val="bottom"/>
            <w:hideMark/>
          </w:tcPr>
          <w:p w14:paraId="49BD9A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09E3D1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5C953073" w14:textId="77777777" w:rsidTr="000A07B4">
        <w:trPr>
          <w:trHeight w:val="288"/>
        </w:trPr>
        <w:tc>
          <w:tcPr>
            <w:tcW w:w="377" w:type="pct"/>
            <w:tcBorders>
              <w:top w:val="nil"/>
              <w:left w:val="nil"/>
              <w:bottom w:val="nil"/>
              <w:right w:val="nil"/>
            </w:tcBorders>
            <w:shd w:val="clear" w:color="auto" w:fill="auto"/>
            <w:noWrap/>
            <w:vAlign w:val="bottom"/>
            <w:hideMark/>
          </w:tcPr>
          <w:p w14:paraId="779BD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F15A5B" w14:textId="643169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92434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5D0DF4E1" w14:textId="7BCB83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23.001 </w:t>
            </w:r>
          </w:p>
        </w:tc>
        <w:tc>
          <w:tcPr>
            <w:tcW w:w="277" w:type="pct"/>
            <w:tcBorders>
              <w:top w:val="nil"/>
              <w:left w:val="nil"/>
              <w:bottom w:val="nil"/>
              <w:right w:val="nil"/>
            </w:tcBorders>
            <w:shd w:val="clear" w:color="auto" w:fill="auto"/>
            <w:noWrap/>
            <w:vAlign w:val="bottom"/>
            <w:hideMark/>
          </w:tcPr>
          <w:p w14:paraId="7B7844B6" w14:textId="67CA53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3.716,50 </w:t>
            </w:r>
          </w:p>
        </w:tc>
        <w:tc>
          <w:tcPr>
            <w:tcW w:w="1840" w:type="pct"/>
            <w:tcBorders>
              <w:top w:val="nil"/>
              <w:left w:val="nil"/>
              <w:bottom w:val="nil"/>
              <w:right w:val="nil"/>
            </w:tcBorders>
            <w:shd w:val="clear" w:color="auto" w:fill="auto"/>
            <w:noWrap/>
            <w:vAlign w:val="bottom"/>
            <w:hideMark/>
          </w:tcPr>
          <w:p w14:paraId="4FF0E6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7C06F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4037F7D4" w14:textId="77777777" w:rsidTr="000A07B4">
        <w:trPr>
          <w:trHeight w:val="288"/>
        </w:trPr>
        <w:tc>
          <w:tcPr>
            <w:tcW w:w="377" w:type="pct"/>
            <w:tcBorders>
              <w:top w:val="nil"/>
              <w:left w:val="nil"/>
              <w:bottom w:val="nil"/>
              <w:right w:val="nil"/>
            </w:tcBorders>
            <w:shd w:val="clear" w:color="auto" w:fill="auto"/>
            <w:noWrap/>
            <w:vAlign w:val="bottom"/>
            <w:hideMark/>
          </w:tcPr>
          <w:p w14:paraId="627089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2470A20" w14:textId="38C8BF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A5C22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4BB3B103" w14:textId="31D5D5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201.971 </w:t>
            </w:r>
          </w:p>
        </w:tc>
        <w:tc>
          <w:tcPr>
            <w:tcW w:w="277" w:type="pct"/>
            <w:tcBorders>
              <w:top w:val="nil"/>
              <w:left w:val="nil"/>
              <w:bottom w:val="nil"/>
              <w:right w:val="nil"/>
            </w:tcBorders>
            <w:shd w:val="clear" w:color="auto" w:fill="auto"/>
            <w:noWrap/>
            <w:vAlign w:val="bottom"/>
            <w:hideMark/>
          </w:tcPr>
          <w:p w14:paraId="479AA9AA" w14:textId="72F6A7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4.450,00 </w:t>
            </w:r>
          </w:p>
        </w:tc>
        <w:tc>
          <w:tcPr>
            <w:tcW w:w="1840" w:type="pct"/>
            <w:tcBorders>
              <w:top w:val="nil"/>
              <w:left w:val="nil"/>
              <w:bottom w:val="nil"/>
              <w:right w:val="nil"/>
            </w:tcBorders>
            <w:shd w:val="clear" w:color="auto" w:fill="auto"/>
            <w:noWrap/>
            <w:vAlign w:val="bottom"/>
            <w:hideMark/>
          </w:tcPr>
          <w:p w14:paraId="136BB5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630FB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26/04/2019</w:t>
            </w:r>
          </w:p>
        </w:tc>
      </w:tr>
      <w:tr w:rsidR="000A07B4" w:rsidRPr="003B4564" w14:paraId="31DE1160" w14:textId="77777777" w:rsidTr="000A07B4">
        <w:trPr>
          <w:trHeight w:val="288"/>
        </w:trPr>
        <w:tc>
          <w:tcPr>
            <w:tcW w:w="377" w:type="pct"/>
            <w:tcBorders>
              <w:top w:val="nil"/>
              <w:left w:val="nil"/>
              <w:bottom w:val="nil"/>
              <w:right w:val="nil"/>
            </w:tcBorders>
            <w:shd w:val="clear" w:color="auto" w:fill="auto"/>
            <w:noWrap/>
            <w:vAlign w:val="bottom"/>
            <w:hideMark/>
          </w:tcPr>
          <w:p w14:paraId="3E2B67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2E20B2" w14:textId="590D7F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A910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16FB19C9" w14:textId="05E789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2.019.320 </w:t>
            </w:r>
          </w:p>
        </w:tc>
        <w:tc>
          <w:tcPr>
            <w:tcW w:w="277" w:type="pct"/>
            <w:tcBorders>
              <w:top w:val="nil"/>
              <w:left w:val="nil"/>
              <w:bottom w:val="nil"/>
              <w:right w:val="nil"/>
            </w:tcBorders>
            <w:shd w:val="clear" w:color="auto" w:fill="auto"/>
            <w:noWrap/>
            <w:vAlign w:val="bottom"/>
            <w:hideMark/>
          </w:tcPr>
          <w:p w14:paraId="3A18E4A6" w14:textId="200E11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p>
        </w:tc>
        <w:tc>
          <w:tcPr>
            <w:tcW w:w="1840" w:type="pct"/>
            <w:tcBorders>
              <w:top w:val="nil"/>
              <w:left w:val="nil"/>
              <w:bottom w:val="nil"/>
              <w:right w:val="nil"/>
            </w:tcBorders>
            <w:shd w:val="clear" w:color="auto" w:fill="auto"/>
            <w:noWrap/>
            <w:vAlign w:val="bottom"/>
            <w:hideMark/>
          </w:tcPr>
          <w:p w14:paraId="680889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A985A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27/04/2019</w:t>
            </w:r>
          </w:p>
        </w:tc>
      </w:tr>
      <w:tr w:rsidR="000A07B4" w:rsidRPr="003B4564" w14:paraId="773533A6" w14:textId="77777777" w:rsidTr="000A07B4">
        <w:trPr>
          <w:trHeight w:val="288"/>
        </w:trPr>
        <w:tc>
          <w:tcPr>
            <w:tcW w:w="377" w:type="pct"/>
            <w:tcBorders>
              <w:top w:val="nil"/>
              <w:left w:val="nil"/>
              <w:bottom w:val="nil"/>
              <w:right w:val="nil"/>
            </w:tcBorders>
            <w:shd w:val="clear" w:color="auto" w:fill="auto"/>
            <w:noWrap/>
            <w:vAlign w:val="bottom"/>
            <w:hideMark/>
          </w:tcPr>
          <w:p w14:paraId="2F4D6E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88F9B22" w14:textId="59751F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83F4D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F97B0BF" w14:textId="23316F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20.191.511 </w:t>
            </w:r>
          </w:p>
        </w:tc>
        <w:tc>
          <w:tcPr>
            <w:tcW w:w="277" w:type="pct"/>
            <w:tcBorders>
              <w:top w:val="nil"/>
              <w:left w:val="nil"/>
              <w:bottom w:val="nil"/>
              <w:right w:val="nil"/>
            </w:tcBorders>
            <w:shd w:val="clear" w:color="auto" w:fill="auto"/>
            <w:noWrap/>
            <w:vAlign w:val="bottom"/>
            <w:hideMark/>
          </w:tcPr>
          <w:p w14:paraId="396466FB" w14:textId="7CA364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 </w:t>
            </w:r>
          </w:p>
        </w:tc>
        <w:tc>
          <w:tcPr>
            <w:tcW w:w="1840" w:type="pct"/>
            <w:tcBorders>
              <w:top w:val="nil"/>
              <w:left w:val="nil"/>
              <w:bottom w:val="nil"/>
              <w:right w:val="nil"/>
            </w:tcBorders>
            <w:shd w:val="clear" w:color="auto" w:fill="auto"/>
            <w:noWrap/>
            <w:vAlign w:val="bottom"/>
            <w:hideMark/>
          </w:tcPr>
          <w:p w14:paraId="5BCF6B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3F6094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27/04/2019</w:t>
            </w:r>
          </w:p>
        </w:tc>
      </w:tr>
      <w:tr w:rsidR="000A07B4" w:rsidRPr="003B4564" w14:paraId="2FEC8B46" w14:textId="77777777" w:rsidTr="000A07B4">
        <w:trPr>
          <w:trHeight w:val="288"/>
        </w:trPr>
        <w:tc>
          <w:tcPr>
            <w:tcW w:w="377" w:type="pct"/>
            <w:tcBorders>
              <w:top w:val="nil"/>
              <w:left w:val="nil"/>
              <w:bottom w:val="nil"/>
              <w:right w:val="nil"/>
            </w:tcBorders>
            <w:shd w:val="clear" w:color="auto" w:fill="auto"/>
            <w:noWrap/>
            <w:vAlign w:val="bottom"/>
            <w:hideMark/>
          </w:tcPr>
          <w:p w14:paraId="4F0B4F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082096" w14:textId="53E4E3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D6CA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ECONCRETO E SERVICOS LTDA</w:t>
            </w:r>
          </w:p>
        </w:tc>
        <w:tc>
          <w:tcPr>
            <w:tcW w:w="236" w:type="pct"/>
            <w:tcBorders>
              <w:top w:val="nil"/>
              <w:left w:val="nil"/>
              <w:bottom w:val="nil"/>
              <w:right w:val="nil"/>
            </w:tcBorders>
            <w:shd w:val="clear" w:color="auto" w:fill="auto"/>
            <w:noWrap/>
            <w:vAlign w:val="bottom"/>
            <w:hideMark/>
          </w:tcPr>
          <w:p w14:paraId="1515DB5E" w14:textId="1A9EAC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5.531 </w:t>
            </w:r>
          </w:p>
        </w:tc>
        <w:tc>
          <w:tcPr>
            <w:tcW w:w="277" w:type="pct"/>
            <w:tcBorders>
              <w:top w:val="nil"/>
              <w:left w:val="nil"/>
              <w:bottom w:val="nil"/>
              <w:right w:val="nil"/>
            </w:tcBorders>
            <w:shd w:val="clear" w:color="auto" w:fill="auto"/>
            <w:noWrap/>
            <w:vAlign w:val="bottom"/>
            <w:hideMark/>
          </w:tcPr>
          <w:p w14:paraId="028D51CF" w14:textId="0588A8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14.647,50 </w:t>
            </w:r>
          </w:p>
        </w:tc>
        <w:tc>
          <w:tcPr>
            <w:tcW w:w="1840" w:type="pct"/>
            <w:tcBorders>
              <w:top w:val="nil"/>
              <w:left w:val="nil"/>
              <w:bottom w:val="nil"/>
              <w:right w:val="nil"/>
            </w:tcBorders>
            <w:shd w:val="clear" w:color="auto" w:fill="auto"/>
            <w:noWrap/>
            <w:vAlign w:val="bottom"/>
            <w:hideMark/>
          </w:tcPr>
          <w:p w14:paraId="02882F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engenharia civil não especificadas anteriormente</w:t>
            </w:r>
          </w:p>
        </w:tc>
        <w:tc>
          <w:tcPr>
            <w:tcW w:w="317" w:type="pct"/>
            <w:tcBorders>
              <w:top w:val="nil"/>
              <w:left w:val="nil"/>
              <w:bottom w:val="nil"/>
              <w:right w:val="nil"/>
            </w:tcBorders>
            <w:shd w:val="clear" w:color="auto" w:fill="auto"/>
            <w:noWrap/>
            <w:vAlign w:val="bottom"/>
            <w:hideMark/>
          </w:tcPr>
          <w:p w14:paraId="3D959E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008519A6" w14:textId="77777777" w:rsidTr="000A07B4">
        <w:trPr>
          <w:trHeight w:val="288"/>
        </w:trPr>
        <w:tc>
          <w:tcPr>
            <w:tcW w:w="377" w:type="pct"/>
            <w:tcBorders>
              <w:top w:val="nil"/>
              <w:left w:val="nil"/>
              <w:bottom w:val="nil"/>
              <w:right w:val="nil"/>
            </w:tcBorders>
            <w:shd w:val="clear" w:color="auto" w:fill="auto"/>
            <w:noWrap/>
            <w:vAlign w:val="bottom"/>
            <w:hideMark/>
          </w:tcPr>
          <w:p w14:paraId="20A7C5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3EC47B" w14:textId="7EC892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60497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EXPRESSO EL SHADAI - TRANSPORTES RODOVIARIOS DE CARGAS LTDA</w:t>
            </w:r>
          </w:p>
        </w:tc>
        <w:tc>
          <w:tcPr>
            <w:tcW w:w="236" w:type="pct"/>
            <w:tcBorders>
              <w:top w:val="nil"/>
              <w:left w:val="nil"/>
              <w:bottom w:val="nil"/>
              <w:right w:val="nil"/>
            </w:tcBorders>
            <w:shd w:val="clear" w:color="auto" w:fill="auto"/>
            <w:noWrap/>
            <w:vAlign w:val="bottom"/>
            <w:hideMark/>
          </w:tcPr>
          <w:p w14:paraId="7929444F" w14:textId="259666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 </w:t>
            </w:r>
          </w:p>
        </w:tc>
        <w:tc>
          <w:tcPr>
            <w:tcW w:w="277" w:type="pct"/>
            <w:tcBorders>
              <w:top w:val="nil"/>
              <w:left w:val="nil"/>
              <w:bottom w:val="nil"/>
              <w:right w:val="nil"/>
            </w:tcBorders>
            <w:shd w:val="clear" w:color="auto" w:fill="auto"/>
            <w:noWrap/>
            <w:vAlign w:val="bottom"/>
            <w:hideMark/>
          </w:tcPr>
          <w:p w14:paraId="3F2E8129" w14:textId="0D4298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478,00 </w:t>
            </w:r>
          </w:p>
        </w:tc>
        <w:tc>
          <w:tcPr>
            <w:tcW w:w="1840" w:type="pct"/>
            <w:tcBorders>
              <w:top w:val="nil"/>
              <w:left w:val="nil"/>
              <w:bottom w:val="nil"/>
              <w:right w:val="nil"/>
            </w:tcBorders>
            <w:shd w:val="clear" w:color="auto" w:fill="auto"/>
            <w:noWrap/>
            <w:vAlign w:val="bottom"/>
            <w:hideMark/>
          </w:tcPr>
          <w:p w14:paraId="761DE2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38641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01D46040" w14:textId="77777777" w:rsidTr="000A07B4">
        <w:trPr>
          <w:trHeight w:val="288"/>
        </w:trPr>
        <w:tc>
          <w:tcPr>
            <w:tcW w:w="377" w:type="pct"/>
            <w:tcBorders>
              <w:top w:val="nil"/>
              <w:left w:val="nil"/>
              <w:bottom w:val="nil"/>
              <w:right w:val="nil"/>
            </w:tcBorders>
            <w:shd w:val="clear" w:color="auto" w:fill="auto"/>
            <w:noWrap/>
            <w:vAlign w:val="bottom"/>
            <w:hideMark/>
          </w:tcPr>
          <w:p w14:paraId="0D3598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2BEE43" w14:textId="0ED77E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606D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3A4357E5" w14:textId="35BF85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12.243 </w:t>
            </w:r>
          </w:p>
        </w:tc>
        <w:tc>
          <w:tcPr>
            <w:tcW w:w="277" w:type="pct"/>
            <w:tcBorders>
              <w:top w:val="nil"/>
              <w:left w:val="nil"/>
              <w:bottom w:val="nil"/>
              <w:right w:val="nil"/>
            </w:tcBorders>
            <w:shd w:val="clear" w:color="auto" w:fill="auto"/>
            <w:noWrap/>
            <w:vAlign w:val="bottom"/>
            <w:hideMark/>
          </w:tcPr>
          <w:p w14:paraId="448FC86E" w14:textId="10A9BC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1.363,70 </w:t>
            </w:r>
          </w:p>
        </w:tc>
        <w:tc>
          <w:tcPr>
            <w:tcW w:w="1840" w:type="pct"/>
            <w:tcBorders>
              <w:top w:val="nil"/>
              <w:left w:val="nil"/>
              <w:bottom w:val="nil"/>
              <w:right w:val="nil"/>
            </w:tcBorders>
            <w:shd w:val="clear" w:color="auto" w:fill="auto"/>
            <w:noWrap/>
            <w:vAlign w:val="bottom"/>
            <w:hideMark/>
          </w:tcPr>
          <w:p w14:paraId="5B08EE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0B02D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335BB16B" w14:textId="77777777" w:rsidTr="000A07B4">
        <w:trPr>
          <w:trHeight w:val="288"/>
        </w:trPr>
        <w:tc>
          <w:tcPr>
            <w:tcW w:w="377" w:type="pct"/>
            <w:tcBorders>
              <w:top w:val="nil"/>
              <w:left w:val="nil"/>
              <w:bottom w:val="nil"/>
              <w:right w:val="nil"/>
            </w:tcBorders>
            <w:shd w:val="clear" w:color="auto" w:fill="auto"/>
            <w:noWrap/>
            <w:vAlign w:val="bottom"/>
            <w:hideMark/>
          </w:tcPr>
          <w:p w14:paraId="4B7D1F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A1C92EB" w14:textId="3198A2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3D0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B. DA SILVA PINTO HERNANDES ATIBAIA</w:t>
            </w:r>
          </w:p>
        </w:tc>
        <w:tc>
          <w:tcPr>
            <w:tcW w:w="236" w:type="pct"/>
            <w:tcBorders>
              <w:top w:val="nil"/>
              <w:left w:val="nil"/>
              <w:bottom w:val="nil"/>
              <w:right w:val="nil"/>
            </w:tcBorders>
            <w:shd w:val="clear" w:color="auto" w:fill="auto"/>
            <w:noWrap/>
            <w:vAlign w:val="bottom"/>
            <w:hideMark/>
          </w:tcPr>
          <w:p w14:paraId="2194F775" w14:textId="4BB2CC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6AE6189F" w14:textId="237011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1.742,87 </w:t>
            </w:r>
          </w:p>
        </w:tc>
        <w:tc>
          <w:tcPr>
            <w:tcW w:w="1840" w:type="pct"/>
            <w:tcBorders>
              <w:top w:val="nil"/>
              <w:left w:val="nil"/>
              <w:bottom w:val="nil"/>
              <w:right w:val="nil"/>
            </w:tcBorders>
            <w:shd w:val="clear" w:color="auto" w:fill="auto"/>
            <w:noWrap/>
            <w:vAlign w:val="bottom"/>
            <w:hideMark/>
          </w:tcPr>
          <w:p w14:paraId="184B72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17F7F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29/04/2019</w:t>
            </w:r>
          </w:p>
        </w:tc>
      </w:tr>
      <w:tr w:rsidR="000A07B4" w:rsidRPr="003B4564" w14:paraId="659A228E" w14:textId="77777777" w:rsidTr="000A07B4">
        <w:trPr>
          <w:trHeight w:val="288"/>
        </w:trPr>
        <w:tc>
          <w:tcPr>
            <w:tcW w:w="377" w:type="pct"/>
            <w:tcBorders>
              <w:top w:val="nil"/>
              <w:left w:val="nil"/>
              <w:bottom w:val="nil"/>
              <w:right w:val="nil"/>
            </w:tcBorders>
            <w:shd w:val="clear" w:color="auto" w:fill="auto"/>
            <w:noWrap/>
            <w:vAlign w:val="bottom"/>
            <w:hideMark/>
          </w:tcPr>
          <w:p w14:paraId="5FB215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DE39892" w14:textId="631C87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60F3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35697260" w14:textId="7F6328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10.346 </w:t>
            </w:r>
          </w:p>
        </w:tc>
        <w:tc>
          <w:tcPr>
            <w:tcW w:w="277" w:type="pct"/>
            <w:tcBorders>
              <w:top w:val="nil"/>
              <w:left w:val="nil"/>
              <w:bottom w:val="nil"/>
              <w:right w:val="nil"/>
            </w:tcBorders>
            <w:shd w:val="clear" w:color="auto" w:fill="auto"/>
            <w:noWrap/>
            <w:vAlign w:val="bottom"/>
            <w:hideMark/>
          </w:tcPr>
          <w:p w14:paraId="2955ABA9" w14:textId="1F5A40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912,80 </w:t>
            </w:r>
          </w:p>
        </w:tc>
        <w:tc>
          <w:tcPr>
            <w:tcW w:w="1840" w:type="pct"/>
            <w:tcBorders>
              <w:top w:val="nil"/>
              <w:left w:val="nil"/>
              <w:bottom w:val="nil"/>
              <w:right w:val="nil"/>
            </w:tcBorders>
            <w:shd w:val="clear" w:color="auto" w:fill="auto"/>
            <w:noWrap/>
            <w:vAlign w:val="bottom"/>
            <w:hideMark/>
          </w:tcPr>
          <w:p w14:paraId="56A743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69D9DA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4A1AAF50" w14:textId="77777777" w:rsidTr="000A07B4">
        <w:trPr>
          <w:trHeight w:val="288"/>
        </w:trPr>
        <w:tc>
          <w:tcPr>
            <w:tcW w:w="377" w:type="pct"/>
            <w:tcBorders>
              <w:top w:val="nil"/>
              <w:left w:val="nil"/>
              <w:bottom w:val="nil"/>
              <w:right w:val="nil"/>
            </w:tcBorders>
            <w:shd w:val="clear" w:color="auto" w:fill="auto"/>
            <w:noWrap/>
            <w:vAlign w:val="bottom"/>
            <w:hideMark/>
          </w:tcPr>
          <w:p w14:paraId="652C91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D4F03F" w14:textId="3E5712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118A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30F3E86B" w14:textId="729777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227.627 </w:t>
            </w:r>
          </w:p>
        </w:tc>
        <w:tc>
          <w:tcPr>
            <w:tcW w:w="277" w:type="pct"/>
            <w:tcBorders>
              <w:top w:val="nil"/>
              <w:left w:val="nil"/>
              <w:bottom w:val="nil"/>
              <w:right w:val="nil"/>
            </w:tcBorders>
            <w:shd w:val="clear" w:color="auto" w:fill="auto"/>
            <w:noWrap/>
            <w:vAlign w:val="bottom"/>
            <w:hideMark/>
          </w:tcPr>
          <w:p w14:paraId="1828241F" w14:textId="5A458A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1.115,88 </w:t>
            </w:r>
          </w:p>
        </w:tc>
        <w:tc>
          <w:tcPr>
            <w:tcW w:w="1840" w:type="pct"/>
            <w:tcBorders>
              <w:top w:val="nil"/>
              <w:left w:val="nil"/>
              <w:bottom w:val="nil"/>
              <w:right w:val="nil"/>
            </w:tcBorders>
            <w:shd w:val="clear" w:color="auto" w:fill="auto"/>
            <w:noWrap/>
            <w:vAlign w:val="bottom"/>
            <w:hideMark/>
          </w:tcPr>
          <w:p w14:paraId="56FE6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87C0D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3F3E1D71" w14:textId="77777777" w:rsidTr="000A07B4">
        <w:trPr>
          <w:trHeight w:val="288"/>
        </w:trPr>
        <w:tc>
          <w:tcPr>
            <w:tcW w:w="377" w:type="pct"/>
            <w:tcBorders>
              <w:top w:val="nil"/>
              <w:left w:val="nil"/>
              <w:bottom w:val="nil"/>
              <w:right w:val="nil"/>
            </w:tcBorders>
            <w:shd w:val="clear" w:color="auto" w:fill="auto"/>
            <w:noWrap/>
            <w:vAlign w:val="bottom"/>
            <w:hideMark/>
          </w:tcPr>
          <w:p w14:paraId="7CC45E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7627BC" w14:textId="10A432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DF06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E0C26D7" w14:textId="7D8E0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227.628 </w:t>
            </w:r>
          </w:p>
        </w:tc>
        <w:tc>
          <w:tcPr>
            <w:tcW w:w="277" w:type="pct"/>
            <w:tcBorders>
              <w:top w:val="nil"/>
              <w:left w:val="nil"/>
              <w:bottom w:val="nil"/>
              <w:right w:val="nil"/>
            </w:tcBorders>
            <w:shd w:val="clear" w:color="auto" w:fill="auto"/>
            <w:noWrap/>
            <w:vAlign w:val="bottom"/>
            <w:hideMark/>
          </w:tcPr>
          <w:p w14:paraId="633B0675" w14:textId="7C7B22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647,48 </w:t>
            </w:r>
          </w:p>
        </w:tc>
        <w:tc>
          <w:tcPr>
            <w:tcW w:w="1840" w:type="pct"/>
            <w:tcBorders>
              <w:top w:val="nil"/>
              <w:left w:val="nil"/>
              <w:bottom w:val="nil"/>
              <w:right w:val="nil"/>
            </w:tcBorders>
            <w:shd w:val="clear" w:color="auto" w:fill="auto"/>
            <w:noWrap/>
            <w:vAlign w:val="bottom"/>
            <w:hideMark/>
          </w:tcPr>
          <w:p w14:paraId="6A7396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F5587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1101D269" w14:textId="77777777" w:rsidTr="000A07B4">
        <w:trPr>
          <w:trHeight w:val="288"/>
        </w:trPr>
        <w:tc>
          <w:tcPr>
            <w:tcW w:w="377" w:type="pct"/>
            <w:tcBorders>
              <w:top w:val="nil"/>
              <w:left w:val="nil"/>
              <w:bottom w:val="nil"/>
              <w:right w:val="nil"/>
            </w:tcBorders>
            <w:shd w:val="clear" w:color="auto" w:fill="auto"/>
            <w:noWrap/>
            <w:vAlign w:val="bottom"/>
            <w:hideMark/>
          </w:tcPr>
          <w:p w14:paraId="4CFC3D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C50D33" w14:textId="73B79D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980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7BA7D18" w14:textId="5405B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227.629 </w:t>
            </w:r>
          </w:p>
        </w:tc>
        <w:tc>
          <w:tcPr>
            <w:tcW w:w="277" w:type="pct"/>
            <w:tcBorders>
              <w:top w:val="nil"/>
              <w:left w:val="nil"/>
              <w:bottom w:val="nil"/>
              <w:right w:val="nil"/>
            </w:tcBorders>
            <w:shd w:val="clear" w:color="auto" w:fill="auto"/>
            <w:noWrap/>
            <w:vAlign w:val="bottom"/>
            <w:hideMark/>
          </w:tcPr>
          <w:p w14:paraId="685DB3FE" w14:textId="1A6578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3.228,33 </w:t>
            </w:r>
          </w:p>
        </w:tc>
        <w:tc>
          <w:tcPr>
            <w:tcW w:w="1840" w:type="pct"/>
            <w:tcBorders>
              <w:top w:val="nil"/>
              <w:left w:val="nil"/>
              <w:bottom w:val="nil"/>
              <w:right w:val="nil"/>
            </w:tcBorders>
            <w:shd w:val="clear" w:color="auto" w:fill="auto"/>
            <w:noWrap/>
            <w:vAlign w:val="bottom"/>
            <w:hideMark/>
          </w:tcPr>
          <w:p w14:paraId="6DCF12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3C151C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61704A2B" w14:textId="77777777" w:rsidTr="000A07B4">
        <w:trPr>
          <w:trHeight w:val="288"/>
        </w:trPr>
        <w:tc>
          <w:tcPr>
            <w:tcW w:w="377" w:type="pct"/>
            <w:tcBorders>
              <w:top w:val="nil"/>
              <w:left w:val="nil"/>
              <w:bottom w:val="nil"/>
              <w:right w:val="nil"/>
            </w:tcBorders>
            <w:shd w:val="clear" w:color="auto" w:fill="auto"/>
            <w:noWrap/>
            <w:vAlign w:val="bottom"/>
            <w:hideMark/>
          </w:tcPr>
          <w:p w14:paraId="0DF1C4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0BA7AF" w14:textId="493503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2CA7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530811B" w14:textId="1F717E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227.630 </w:t>
            </w:r>
          </w:p>
        </w:tc>
        <w:tc>
          <w:tcPr>
            <w:tcW w:w="277" w:type="pct"/>
            <w:tcBorders>
              <w:top w:val="nil"/>
              <w:left w:val="nil"/>
              <w:bottom w:val="nil"/>
              <w:right w:val="nil"/>
            </w:tcBorders>
            <w:shd w:val="clear" w:color="auto" w:fill="auto"/>
            <w:noWrap/>
            <w:vAlign w:val="bottom"/>
            <w:hideMark/>
          </w:tcPr>
          <w:p w14:paraId="70D5CF02" w14:textId="43DED8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3.899,22 </w:t>
            </w:r>
          </w:p>
        </w:tc>
        <w:tc>
          <w:tcPr>
            <w:tcW w:w="1840" w:type="pct"/>
            <w:tcBorders>
              <w:top w:val="nil"/>
              <w:left w:val="nil"/>
              <w:bottom w:val="nil"/>
              <w:right w:val="nil"/>
            </w:tcBorders>
            <w:shd w:val="clear" w:color="auto" w:fill="auto"/>
            <w:noWrap/>
            <w:vAlign w:val="bottom"/>
            <w:hideMark/>
          </w:tcPr>
          <w:p w14:paraId="557376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99B2F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505F3489" w14:textId="77777777" w:rsidTr="000A07B4">
        <w:trPr>
          <w:trHeight w:val="288"/>
        </w:trPr>
        <w:tc>
          <w:tcPr>
            <w:tcW w:w="377" w:type="pct"/>
            <w:tcBorders>
              <w:top w:val="nil"/>
              <w:left w:val="nil"/>
              <w:bottom w:val="nil"/>
              <w:right w:val="nil"/>
            </w:tcBorders>
            <w:shd w:val="clear" w:color="auto" w:fill="auto"/>
            <w:noWrap/>
            <w:vAlign w:val="bottom"/>
            <w:hideMark/>
          </w:tcPr>
          <w:p w14:paraId="2BDA3B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3C8073" w14:textId="2C65D0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189B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250B1652" w14:textId="265DD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298.906 </w:t>
            </w:r>
          </w:p>
        </w:tc>
        <w:tc>
          <w:tcPr>
            <w:tcW w:w="277" w:type="pct"/>
            <w:tcBorders>
              <w:top w:val="nil"/>
              <w:left w:val="nil"/>
              <w:bottom w:val="nil"/>
              <w:right w:val="nil"/>
            </w:tcBorders>
            <w:shd w:val="clear" w:color="auto" w:fill="auto"/>
            <w:noWrap/>
            <w:vAlign w:val="bottom"/>
            <w:hideMark/>
          </w:tcPr>
          <w:p w14:paraId="3563FB7E" w14:textId="6F4771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7.510,00 </w:t>
            </w:r>
          </w:p>
        </w:tc>
        <w:tc>
          <w:tcPr>
            <w:tcW w:w="1840" w:type="pct"/>
            <w:tcBorders>
              <w:top w:val="nil"/>
              <w:left w:val="nil"/>
              <w:bottom w:val="nil"/>
              <w:right w:val="nil"/>
            </w:tcBorders>
            <w:shd w:val="clear" w:color="auto" w:fill="auto"/>
            <w:noWrap/>
            <w:vAlign w:val="bottom"/>
            <w:hideMark/>
          </w:tcPr>
          <w:p w14:paraId="57B3D0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286546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7D6D5113" w14:textId="77777777" w:rsidTr="000A07B4">
        <w:trPr>
          <w:trHeight w:val="288"/>
        </w:trPr>
        <w:tc>
          <w:tcPr>
            <w:tcW w:w="377" w:type="pct"/>
            <w:tcBorders>
              <w:top w:val="nil"/>
              <w:left w:val="nil"/>
              <w:bottom w:val="nil"/>
              <w:right w:val="nil"/>
            </w:tcBorders>
            <w:shd w:val="clear" w:color="auto" w:fill="auto"/>
            <w:noWrap/>
            <w:vAlign w:val="bottom"/>
            <w:hideMark/>
          </w:tcPr>
          <w:p w14:paraId="6F6F53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DC4BAE" w14:textId="263F32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5012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7CDFAC9F" w14:textId="28082A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24.940 </w:t>
            </w:r>
          </w:p>
        </w:tc>
        <w:tc>
          <w:tcPr>
            <w:tcW w:w="277" w:type="pct"/>
            <w:tcBorders>
              <w:top w:val="nil"/>
              <w:left w:val="nil"/>
              <w:bottom w:val="nil"/>
              <w:right w:val="nil"/>
            </w:tcBorders>
            <w:shd w:val="clear" w:color="auto" w:fill="auto"/>
            <w:noWrap/>
            <w:vAlign w:val="bottom"/>
            <w:hideMark/>
          </w:tcPr>
          <w:p w14:paraId="2BEE457A" w14:textId="42F610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863,26 </w:t>
            </w:r>
          </w:p>
        </w:tc>
        <w:tc>
          <w:tcPr>
            <w:tcW w:w="1840" w:type="pct"/>
            <w:tcBorders>
              <w:top w:val="nil"/>
              <w:left w:val="nil"/>
              <w:bottom w:val="nil"/>
              <w:right w:val="nil"/>
            </w:tcBorders>
            <w:shd w:val="clear" w:color="auto" w:fill="auto"/>
            <w:noWrap/>
            <w:vAlign w:val="bottom"/>
            <w:hideMark/>
          </w:tcPr>
          <w:p w14:paraId="6EEC1A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2C4A7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7C83402E" w14:textId="77777777" w:rsidTr="000A07B4">
        <w:trPr>
          <w:trHeight w:val="288"/>
        </w:trPr>
        <w:tc>
          <w:tcPr>
            <w:tcW w:w="377" w:type="pct"/>
            <w:tcBorders>
              <w:top w:val="nil"/>
              <w:left w:val="nil"/>
              <w:bottom w:val="nil"/>
              <w:right w:val="nil"/>
            </w:tcBorders>
            <w:shd w:val="clear" w:color="auto" w:fill="auto"/>
            <w:noWrap/>
            <w:vAlign w:val="bottom"/>
            <w:hideMark/>
          </w:tcPr>
          <w:p w14:paraId="65CC40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DB54DD" w14:textId="122632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539E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7008D6A" w14:textId="7D5A19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2.019.686 </w:t>
            </w:r>
          </w:p>
        </w:tc>
        <w:tc>
          <w:tcPr>
            <w:tcW w:w="277" w:type="pct"/>
            <w:tcBorders>
              <w:top w:val="nil"/>
              <w:left w:val="nil"/>
              <w:bottom w:val="nil"/>
              <w:right w:val="nil"/>
            </w:tcBorders>
            <w:shd w:val="clear" w:color="auto" w:fill="auto"/>
            <w:noWrap/>
            <w:vAlign w:val="bottom"/>
            <w:hideMark/>
          </w:tcPr>
          <w:p w14:paraId="6B3E2560" w14:textId="0924A2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4.197,50 </w:t>
            </w:r>
          </w:p>
        </w:tc>
        <w:tc>
          <w:tcPr>
            <w:tcW w:w="1840" w:type="pct"/>
            <w:tcBorders>
              <w:top w:val="nil"/>
              <w:left w:val="nil"/>
              <w:bottom w:val="nil"/>
              <w:right w:val="nil"/>
            </w:tcBorders>
            <w:shd w:val="clear" w:color="auto" w:fill="auto"/>
            <w:noWrap/>
            <w:vAlign w:val="bottom"/>
            <w:hideMark/>
          </w:tcPr>
          <w:p w14:paraId="4A2CB6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305308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6CEABD36" w14:textId="77777777" w:rsidTr="000A07B4">
        <w:trPr>
          <w:trHeight w:val="288"/>
        </w:trPr>
        <w:tc>
          <w:tcPr>
            <w:tcW w:w="377" w:type="pct"/>
            <w:tcBorders>
              <w:top w:val="nil"/>
              <w:left w:val="nil"/>
              <w:bottom w:val="nil"/>
              <w:right w:val="nil"/>
            </w:tcBorders>
            <w:shd w:val="clear" w:color="auto" w:fill="auto"/>
            <w:noWrap/>
            <w:vAlign w:val="bottom"/>
            <w:hideMark/>
          </w:tcPr>
          <w:p w14:paraId="524218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BD4BB4" w14:textId="04B78C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0E28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B286D36" w14:textId="0A1C2C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2.019.704 </w:t>
            </w:r>
          </w:p>
        </w:tc>
        <w:tc>
          <w:tcPr>
            <w:tcW w:w="277" w:type="pct"/>
            <w:tcBorders>
              <w:top w:val="nil"/>
              <w:left w:val="nil"/>
              <w:bottom w:val="nil"/>
              <w:right w:val="nil"/>
            </w:tcBorders>
            <w:shd w:val="clear" w:color="auto" w:fill="auto"/>
            <w:noWrap/>
            <w:vAlign w:val="bottom"/>
            <w:hideMark/>
          </w:tcPr>
          <w:p w14:paraId="38F29E2A" w14:textId="44A6CB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2.240,00 </w:t>
            </w:r>
          </w:p>
        </w:tc>
        <w:tc>
          <w:tcPr>
            <w:tcW w:w="1840" w:type="pct"/>
            <w:tcBorders>
              <w:top w:val="nil"/>
              <w:left w:val="nil"/>
              <w:bottom w:val="nil"/>
              <w:right w:val="nil"/>
            </w:tcBorders>
            <w:shd w:val="clear" w:color="auto" w:fill="auto"/>
            <w:noWrap/>
            <w:vAlign w:val="bottom"/>
            <w:hideMark/>
          </w:tcPr>
          <w:p w14:paraId="4EAA7A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D1D6C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2346ECEF" w14:textId="77777777" w:rsidTr="000A07B4">
        <w:trPr>
          <w:trHeight w:val="288"/>
        </w:trPr>
        <w:tc>
          <w:tcPr>
            <w:tcW w:w="377" w:type="pct"/>
            <w:tcBorders>
              <w:top w:val="nil"/>
              <w:left w:val="nil"/>
              <w:bottom w:val="nil"/>
              <w:right w:val="nil"/>
            </w:tcBorders>
            <w:shd w:val="clear" w:color="auto" w:fill="auto"/>
            <w:noWrap/>
            <w:vAlign w:val="bottom"/>
            <w:hideMark/>
          </w:tcPr>
          <w:p w14:paraId="0469A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2BABA9" w14:textId="4AE596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6550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64BD04DF" w14:textId="34BDC4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13.976 </w:t>
            </w:r>
          </w:p>
        </w:tc>
        <w:tc>
          <w:tcPr>
            <w:tcW w:w="277" w:type="pct"/>
            <w:tcBorders>
              <w:top w:val="nil"/>
              <w:left w:val="nil"/>
              <w:bottom w:val="nil"/>
              <w:right w:val="nil"/>
            </w:tcBorders>
            <w:shd w:val="clear" w:color="auto" w:fill="auto"/>
            <w:noWrap/>
            <w:vAlign w:val="bottom"/>
            <w:hideMark/>
          </w:tcPr>
          <w:p w14:paraId="4270CC68" w14:textId="26A98A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2.209,80 </w:t>
            </w:r>
          </w:p>
        </w:tc>
        <w:tc>
          <w:tcPr>
            <w:tcW w:w="1840" w:type="pct"/>
            <w:tcBorders>
              <w:top w:val="nil"/>
              <w:left w:val="nil"/>
              <w:bottom w:val="nil"/>
              <w:right w:val="nil"/>
            </w:tcBorders>
            <w:shd w:val="clear" w:color="auto" w:fill="auto"/>
            <w:noWrap/>
            <w:vAlign w:val="bottom"/>
            <w:hideMark/>
          </w:tcPr>
          <w:p w14:paraId="7C5E93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33E97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2C5D8ECC" w14:textId="77777777" w:rsidTr="000A07B4">
        <w:trPr>
          <w:trHeight w:val="288"/>
        </w:trPr>
        <w:tc>
          <w:tcPr>
            <w:tcW w:w="377" w:type="pct"/>
            <w:tcBorders>
              <w:top w:val="nil"/>
              <w:left w:val="nil"/>
              <w:bottom w:val="nil"/>
              <w:right w:val="nil"/>
            </w:tcBorders>
            <w:shd w:val="clear" w:color="auto" w:fill="auto"/>
            <w:noWrap/>
            <w:vAlign w:val="bottom"/>
            <w:hideMark/>
          </w:tcPr>
          <w:p w14:paraId="72FC41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2723930" w14:textId="007514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08BE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017A78D5" w14:textId="0A2DE5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 </w:t>
            </w:r>
          </w:p>
        </w:tc>
        <w:tc>
          <w:tcPr>
            <w:tcW w:w="277" w:type="pct"/>
            <w:tcBorders>
              <w:top w:val="nil"/>
              <w:left w:val="nil"/>
              <w:bottom w:val="nil"/>
              <w:right w:val="nil"/>
            </w:tcBorders>
            <w:shd w:val="clear" w:color="auto" w:fill="auto"/>
            <w:noWrap/>
            <w:vAlign w:val="bottom"/>
            <w:hideMark/>
          </w:tcPr>
          <w:p w14:paraId="527A2E77" w14:textId="242D09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23.483,20 </w:t>
            </w:r>
          </w:p>
        </w:tc>
        <w:tc>
          <w:tcPr>
            <w:tcW w:w="1840" w:type="pct"/>
            <w:tcBorders>
              <w:top w:val="nil"/>
              <w:left w:val="nil"/>
              <w:bottom w:val="nil"/>
              <w:right w:val="nil"/>
            </w:tcBorders>
            <w:shd w:val="clear" w:color="auto" w:fill="auto"/>
            <w:noWrap/>
            <w:vAlign w:val="bottom"/>
            <w:hideMark/>
          </w:tcPr>
          <w:p w14:paraId="34556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4B5238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3229DAB7" w14:textId="77777777" w:rsidTr="000A07B4">
        <w:trPr>
          <w:trHeight w:val="288"/>
        </w:trPr>
        <w:tc>
          <w:tcPr>
            <w:tcW w:w="377" w:type="pct"/>
            <w:tcBorders>
              <w:top w:val="nil"/>
              <w:left w:val="nil"/>
              <w:bottom w:val="nil"/>
              <w:right w:val="nil"/>
            </w:tcBorders>
            <w:shd w:val="clear" w:color="auto" w:fill="auto"/>
            <w:noWrap/>
            <w:vAlign w:val="bottom"/>
            <w:hideMark/>
          </w:tcPr>
          <w:p w14:paraId="1C3BE7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2446FD" w14:textId="388D9E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C43A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2E08952A" w14:textId="0FAEF6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 </w:t>
            </w:r>
          </w:p>
        </w:tc>
        <w:tc>
          <w:tcPr>
            <w:tcW w:w="277" w:type="pct"/>
            <w:tcBorders>
              <w:top w:val="nil"/>
              <w:left w:val="nil"/>
              <w:bottom w:val="nil"/>
              <w:right w:val="nil"/>
            </w:tcBorders>
            <w:shd w:val="clear" w:color="auto" w:fill="auto"/>
            <w:noWrap/>
            <w:vAlign w:val="bottom"/>
            <w:hideMark/>
          </w:tcPr>
          <w:p w14:paraId="1A4F2BBA" w14:textId="2B8AAC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14.001,00 </w:t>
            </w:r>
          </w:p>
        </w:tc>
        <w:tc>
          <w:tcPr>
            <w:tcW w:w="1840" w:type="pct"/>
            <w:tcBorders>
              <w:top w:val="nil"/>
              <w:left w:val="nil"/>
              <w:bottom w:val="nil"/>
              <w:right w:val="nil"/>
            </w:tcBorders>
            <w:shd w:val="clear" w:color="auto" w:fill="auto"/>
            <w:noWrap/>
            <w:vAlign w:val="bottom"/>
            <w:hideMark/>
          </w:tcPr>
          <w:p w14:paraId="6A4D2C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2DA871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3D7C705C" w14:textId="77777777" w:rsidTr="000A07B4">
        <w:trPr>
          <w:trHeight w:val="288"/>
        </w:trPr>
        <w:tc>
          <w:tcPr>
            <w:tcW w:w="377" w:type="pct"/>
            <w:tcBorders>
              <w:top w:val="nil"/>
              <w:left w:val="nil"/>
              <w:bottom w:val="nil"/>
              <w:right w:val="nil"/>
            </w:tcBorders>
            <w:shd w:val="clear" w:color="auto" w:fill="auto"/>
            <w:noWrap/>
            <w:vAlign w:val="bottom"/>
            <w:hideMark/>
          </w:tcPr>
          <w:p w14:paraId="0AB876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9C3715" w14:textId="62FA8C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0F9FA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5104DF86" w14:textId="142BBE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20.078 </w:t>
            </w:r>
          </w:p>
        </w:tc>
        <w:tc>
          <w:tcPr>
            <w:tcW w:w="277" w:type="pct"/>
            <w:tcBorders>
              <w:top w:val="nil"/>
              <w:left w:val="nil"/>
              <w:bottom w:val="nil"/>
              <w:right w:val="nil"/>
            </w:tcBorders>
            <w:shd w:val="clear" w:color="auto" w:fill="auto"/>
            <w:noWrap/>
            <w:vAlign w:val="bottom"/>
            <w:hideMark/>
          </w:tcPr>
          <w:p w14:paraId="42FFF950" w14:textId="18A920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1.720,40 </w:t>
            </w:r>
          </w:p>
        </w:tc>
        <w:tc>
          <w:tcPr>
            <w:tcW w:w="1840" w:type="pct"/>
            <w:tcBorders>
              <w:top w:val="nil"/>
              <w:left w:val="nil"/>
              <w:bottom w:val="nil"/>
              <w:right w:val="nil"/>
            </w:tcBorders>
            <w:shd w:val="clear" w:color="auto" w:fill="auto"/>
            <w:noWrap/>
            <w:vAlign w:val="bottom"/>
            <w:hideMark/>
          </w:tcPr>
          <w:p w14:paraId="710C3F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EE63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30/04/2019</w:t>
            </w:r>
          </w:p>
        </w:tc>
      </w:tr>
      <w:tr w:rsidR="000A07B4" w:rsidRPr="003B4564" w14:paraId="267D502F" w14:textId="77777777" w:rsidTr="000A07B4">
        <w:trPr>
          <w:trHeight w:val="288"/>
        </w:trPr>
        <w:tc>
          <w:tcPr>
            <w:tcW w:w="377" w:type="pct"/>
            <w:tcBorders>
              <w:top w:val="nil"/>
              <w:left w:val="nil"/>
              <w:bottom w:val="nil"/>
              <w:right w:val="nil"/>
            </w:tcBorders>
            <w:shd w:val="clear" w:color="auto" w:fill="auto"/>
            <w:noWrap/>
            <w:vAlign w:val="bottom"/>
            <w:hideMark/>
          </w:tcPr>
          <w:p w14:paraId="69EF5D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E6B12B" w14:textId="004464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32778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6C426FE3" w14:textId="121541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2.732 </w:t>
            </w:r>
          </w:p>
        </w:tc>
        <w:tc>
          <w:tcPr>
            <w:tcW w:w="277" w:type="pct"/>
            <w:tcBorders>
              <w:top w:val="nil"/>
              <w:left w:val="nil"/>
              <w:bottom w:val="nil"/>
              <w:right w:val="nil"/>
            </w:tcBorders>
            <w:shd w:val="clear" w:color="auto" w:fill="auto"/>
            <w:noWrap/>
            <w:vAlign w:val="bottom"/>
            <w:hideMark/>
          </w:tcPr>
          <w:p w14:paraId="4BCB5651" w14:textId="0DBE42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2.079,00 </w:t>
            </w:r>
          </w:p>
        </w:tc>
        <w:tc>
          <w:tcPr>
            <w:tcW w:w="1840" w:type="pct"/>
            <w:tcBorders>
              <w:top w:val="nil"/>
              <w:left w:val="nil"/>
              <w:bottom w:val="nil"/>
              <w:right w:val="nil"/>
            </w:tcBorders>
            <w:shd w:val="clear" w:color="auto" w:fill="auto"/>
            <w:noWrap/>
            <w:vAlign w:val="bottom"/>
            <w:hideMark/>
          </w:tcPr>
          <w:p w14:paraId="52BB4F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76DA0E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57800E06" w14:textId="77777777" w:rsidTr="000A07B4">
        <w:trPr>
          <w:trHeight w:val="288"/>
        </w:trPr>
        <w:tc>
          <w:tcPr>
            <w:tcW w:w="377" w:type="pct"/>
            <w:tcBorders>
              <w:top w:val="nil"/>
              <w:left w:val="nil"/>
              <w:bottom w:val="nil"/>
              <w:right w:val="nil"/>
            </w:tcBorders>
            <w:shd w:val="clear" w:color="auto" w:fill="auto"/>
            <w:noWrap/>
            <w:vAlign w:val="bottom"/>
            <w:hideMark/>
          </w:tcPr>
          <w:p w14:paraId="3079D9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DAAB53D" w14:textId="6F147A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8F7B1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41730B2D" w14:textId="09E97B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77.637 </w:t>
            </w:r>
          </w:p>
        </w:tc>
        <w:tc>
          <w:tcPr>
            <w:tcW w:w="277" w:type="pct"/>
            <w:tcBorders>
              <w:top w:val="nil"/>
              <w:left w:val="nil"/>
              <w:bottom w:val="nil"/>
              <w:right w:val="nil"/>
            </w:tcBorders>
            <w:shd w:val="clear" w:color="auto" w:fill="auto"/>
            <w:noWrap/>
            <w:vAlign w:val="bottom"/>
            <w:hideMark/>
          </w:tcPr>
          <w:p w14:paraId="75808AE5" w14:textId="1CF35A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2.286,54 </w:t>
            </w:r>
          </w:p>
        </w:tc>
        <w:tc>
          <w:tcPr>
            <w:tcW w:w="1840" w:type="pct"/>
            <w:tcBorders>
              <w:top w:val="nil"/>
              <w:left w:val="nil"/>
              <w:bottom w:val="nil"/>
              <w:right w:val="nil"/>
            </w:tcBorders>
            <w:shd w:val="clear" w:color="auto" w:fill="auto"/>
            <w:noWrap/>
            <w:vAlign w:val="bottom"/>
            <w:hideMark/>
          </w:tcPr>
          <w:p w14:paraId="5F5D73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F1DDB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74432818" w14:textId="77777777" w:rsidTr="000A07B4">
        <w:trPr>
          <w:trHeight w:val="288"/>
        </w:trPr>
        <w:tc>
          <w:tcPr>
            <w:tcW w:w="377" w:type="pct"/>
            <w:tcBorders>
              <w:top w:val="nil"/>
              <w:left w:val="nil"/>
              <w:bottom w:val="nil"/>
              <w:right w:val="nil"/>
            </w:tcBorders>
            <w:shd w:val="clear" w:color="auto" w:fill="auto"/>
            <w:noWrap/>
            <w:vAlign w:val="bottom"/>
            <w:hideMark/>
          </w:tcPr>
          <w:p w14:paraId="66A6E8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C24F031" w14:textId="45463F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1F61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EE622C4" w14:textId="574C8C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77.652 </w:t>
            </w:r>
          </w:p>
        </w:tc>
        <w:tc>
          <w:tcPr>
            <w:tcW w:w="277" w:type="pct"/>
            <w:tcBorders>
              <w:top w:val="nil"/>
              <w:left w:val="nil"/>
              <w:bottom w:val="nil"/>
              <w:right w:val="nil"/>
            </w:tcBorders>
            <w:shd w:val="clear" w:color="auto" w:fill="auto"/>
            <w:noWrap/>
            <w:vAlign w:val="bottom"/>
            <w:hideMark/>
          </w:tcPr>
          <w:p w14:paraId="0DD0A315" w14:textId="5B999B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2.109,00 </w:t>
            </w:r>
          </w:p>
        </w:tc>
        <w:tc>
          <w:tcPr>
            <w:tcW w:w="1840" w:type="pct"/>
            <w:tcBorders>
              <w:top w:val="nil"/>
              <w:left w:val="nil"/>
              <w:bottom w:val="nil"/>
              <w:right w:val="nil"/>
            </w:tcBorders>
            <w:shd w:val="clear" w:color="auto" w:fill="auto"/>
            <w:noWrap/>
            <w:vAlign w:val="bottom"/>
            <w:hideMark/>
          </w:tcPr>
          <w:p w14:paraId="180D03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63B83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4E93884D" w14:textId="77777777" w:rsidTr="000A07B4">
        <w:trPr>
          <w:trHeight w:val="288"/>
        </w:trPr>
        <w:tc>
          <w:tcPr>
            <w:tcW w:w="377" w:type="pct"/>
            <w:tcBorders>
              <w:top w:val="nil"/>
              <w:left w:val="nil"/>
              <w:bottom w:val="nil"/>
              <w:right w:val="nil"/>
            </w:tcBorders>
            <w:shd w:val="clear" w:color="auto" w:fill="auto"/>
            <w:noWrap/>
            <w:vAlign w:val="bottom"/>
            <w:hideMark/>
          </w:tcPr>
          <w:p w14:paraId="4F6620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C06EFB0" w14:textId="3271DD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25F8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38A8C3CA" w14:textId="47DA68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3.134 </w:t>
            </w:r>
          </w:p>
        </w:tc>
        <w:tc>
          <w:tcPr>
            <w:tcW w:w="277" w:type="pct"/>
            <w:tcBorders>
              <w:top w:val="nil"/>
              <w:left w:val="nil"/>
              <w:bottom w:val="nil"/>
              <w:right w:val="nil"/>
            </w:tcBorders>
            <w:shd w:val="clear" w:color="auto" w:fill="auto"/>
            <w:noWrap/>
            <w:vAlign w:val="bottom"/>
            <w:hideMark/>
          </w:tcPr>
          <w:p w14:paraId="3D6BEC68" w14:textId="61D58E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1.794,40 </w:t>
            </w:r>
          </w:p>
        </w:tc>
        <w:tc>
          <w:tcPr>
            <w:tcW w:w="1840" w:type="pct"/>
            <w:tcBorders>
              <w:top w:val="nil"/>
              <w:left w:val="nil"/>
              <w:bottom w:val="nil"/>
              <w:right w:val="nil"/>
            </w:tcBorders>
            <w:shd w:val="clear" w:color="auto" w:fill="auto"/>
            <w:noWrap/>
            <w:vAlign w:val="bottom"/>
            <w:hideMark/>
          </w:tcPr>
          <w:p w14:paraId="70592B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7DFC4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38F283A0" w14:textId="77777777" w:rsidTr="000A07B4">
        <w:trPr>
          <w:trHeight w:val="288"/>
        </w:trPr>
        <w:tc>
          <w:tcPr>
            <w:tcW w:w="377" w:type="pct"/>
            <w:tcBorders>
              <w:top w:val="nil"/>
              <w:left w:val="nil"/>
              <w:bottom w:val="nil"/>
              <w:right w:val="nil"/>
            </w:tcBorders>
            <w:shd w:val="clear" w:color="auto" w:fill="auto"/>
            <w:noWrap/>
            <w:vAlign w:val="bottom"/>
            <w:hideMark/>
          </w:tcPr>
          <w:p w14:paraId="0CE0C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175AD0" w14:textId="160948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03AF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COTA AGRIMENSURA</w:t>
            </w:r>
          </w:p>
        </w:tc>
        <w:tc>
          <w:tcPr>
            <w:tcW w:w="236" w:type="pct"/>
            <w:tcBorders>
              <w:top w:val="nil"/>
              <w:left w:val="nil"/>
              <w:bottom w:val="nil"/>
              <w:right w:val="nil"/>
            </w:tcBorders>
            <w:shd w:val="clear" w:color="auto" w:fill="auto"/>
            <w:noWrap/>
            <w:vAlign w:val="bottom"/>
            <w:hideMark/>
          </w:tcPr>
          <w:p w14:paraId="168328E5" w14:textId="0985F6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 </w:t>
            </w:r>
          </w:p>
        </w:tc>
        <w:tc>
          <w:tcPr>
            <w:tcW w:w="277" w:type="pct"/>
            <w:tcBorders>
              <w:top w:val="nil"/>
              <w:left w:val="nil"/>
              <w:bottom w:val="nil"/>
              <w:right w:val="nil"/>
            </w:tcBorders>
            <w:shd w:val="clear" w:color="auto" w:fill="auto"/>
            <w:noWrap/>
            <w:vAlign w:val="bottom"/>
            <w:hideMark/>
          </w:tcPr>
          <w:p w14:paraId="40C4A492" w14:textId="4F26E7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p>
        </w:tc>
        <w:tc>
          <w:tcPr>
            <w:tcW w:w="1840" w:type="pct"/>
            <w:tcBorders>
              <w:top w:val="nil"/>
              <w:left w:val="nil"/>
              <w:bottom w:val="nil"/>
              <w:right w:val="nil"/>
            </w:tcBorders>
            <w:shd w:val="clear" w:color="auto" w:fill="auto"/>
            <w:noWrap/>
            <w:vAlign w:val="bottom"/>
            <w:hideMark/>
          </w:tcPr>
          <w:p w14:paraId="52EA44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cartografia, topografia e geodésia</w:t>
            </w:r>
          </w:p>
        </w:tc>
        <w:tc>
          <w:tcPr>
            <w:tcW w:w="317" w:type="pct"/>
            <w:tcBorders>
              <w:top w:val="nil"/>
              <w:left w:val="nil"/>
              <w:bottom w:val="nil"/>
              <w:right w:val="nil"/>
            </w:tcBorders>
            <w:shd w:val="clear" w:color="auto" w:fill="auto"/>
            <w:noWrap/>
            <w:vAlign w:val="bottom"/>
            <w:hideMark/>
          </w:tcPr>
          <w:p w14:paraId="005431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25696AE0" w14:textId="77777777" w:rsidTr="000A07B4">
        <w:trPr>
          <w:trHeight w:val="288"/>
        </w:trPr>
        <w:tc>
          <w:tcPr>
            <w:tcW w:w="377" w:type="pct"/>
            <w:tcBorders>
              <w:top w:val="nil"/>
              <w:left w:val="nil"/>
              <w:bottom w:val="nil"/>
              <w:right w:val="nil"/>
            </w:tcBorders>
            <w:shd w:val="clear" w:color="auto" w:fill="auto"/>
            <w:noWrap/>
            <w:vAlign w:val="bottom"/>
            <w:hideMark/>
          </w:tcPr>
          <w:p w14:paraId="4AB052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4730DA" w14:textId="12FF99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2A0D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75061E9" w14:textId="68AC83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227.715 </w:t>
            </w:r>
          </w:p>
        </w:tc>
        <w:tc>
          <w:tcPr>
            <w:tcW w:w="277" w:type="pct"/>
            <w:tcBorders>
              <w:top w:val="nil"/>
              <w:left w:val="nil"/>
              <w:bottom w:val="nil"/>
              <w:right w:val="nil"/>
            </w:tcBorders>
            <w:shd w:val="clear" w:color="auto" w:fill="auto"/>
            <w:noWrap/>
            <w:vAlign w:val="bottom"/>
            <w:hideMark/>
          </w:tcPr>
          <w:p w14:paraId="71C9047A" w14:textId="695478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24,15 </w:t>
            </w:r>
          </w:p>
        </w:tc>
        <w:tc>
          <w:tcPr>
            <w:tcW w:w="1840" w:type="pct"/>
            <w:tcBorders>
              <w:top w:val="nil"/>
              <w:left w:val="nil"/>
              <w:bottom w:val="nil"/>
              <w:right w:val="nil"/>
            </w:tcBorders>
            <w:shd w:val="clear" w:color="auto" w:fill="auto"/>
            <w:noWrap/>
            <w:vAlign w:val="bottom"/>
            <w:hideMark/>
          </w:tcPr>
          <w:p w14:paraId="47BDBE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543CF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0DB36C53" w14:textId="77777777" w:rsidTr="000A07B4">
        <w:trPr>
          <w:trHeight w:val="288"/>
        </w:trPr>
        <w:tc>
          <w:tcPr>
            <w:tcW w:w="377" w:type="pct"/>
            <w:tcBorders>
              <w:top w:val="nil"/>
              <w:left w:val="nil"/>
              <w:bottom w:val="nil"/>
              <w:right w:val="nil"/>
            </w:tcBorders>
            <w:shd w:val="clear" w:color="auto" w:fill="auto"/>
            <w:noWrap/>
            <w:vAlign w:val="bottom"/>
            <w:hideMark/>
          </w:tcPr>
          <w:p w14:paraId="5835E3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647977" w14:textId="48E133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94A2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C221B51" w14:textId="778FF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7.245 </w:t>
            </w:r>
          </w:p>
        </w:tc>
        <w:tc>
          <w:tcPr>
            <w:tcW w:w="277" w:type="pct"/>
            <w:tcBorders>
              <w:top w:val="nil"/>
              <w:left w:val="nil"/>
              <w:bottom w:val="nil"/>
              <w:right w:val="nil"/>
            </w:tcBorders>
            <w:shd w:val="clear" w:color="auto" w:fill="auto"/>
            <w:noWrap/>
            <w:vAlign w:val="bottom"/>
            <w:hideMark/>
          </w:tcPr>
          <w:p w14:paraId="637EBBC7" w14:textId="1E6B4FC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1.986,80 </w:t>
            </w:r>
          </w:p>
        </w:tc>
        <w:tc>
          <w:tcPr>
            <w:tcW w:w="1840" w:type="pct"/>
            <w:tcBorders>
              <w:top w:val="nil"/>
              <w:left w:val="nil"/>
              <w:bottom w:val="nil"/>
              <w:right w:val="nil"/>
            </w:tcBorders>
            <w:shd w:val="clear" w:color="auto" w:fill="auto"/>
            <w:noWrap/>
            <w:vAlign w:val="bottom"/>
            <w:hideMark/>
          </w:tcPr>
          <w:p w14:paraId="0FF6BA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76A22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37FF6AF4" w14:textId="77777777" w:rsidTr="000A07B4">
        <w:trPr>
          <w:trHeight w:val="288"/>
        </w:trPr>
        <w:tc>
          <w:tcPr>
            <w:tcW w:w="377" w:type="pct"/>
            <w:tcBorders>
              <w:top w:val="nil"/>
              <w:left w:val="nil"/>
              <w:bottom w:val="nil"/>
              <w:right w:val="nil"/>
            </w:tcBorders>
            <w:shd w:val="clear" w:color="auto" w:fill="auto"/>
            <w:noWrap/>
            <w:vAlign w:val="bottom"/>
            <w:hideMark/>
          </w:tcPr>
          <w:p w14:paraId="374F59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A17808A" w14:textId="76111C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2AB1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28E74FFA" w14:textId="0A51B9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 </w:t>
            </w:r>
          </w:p>
        </w:tc>
        <w:tc>
          <w:tcPr>
            <w:tcW w:w="277" w:type="pct"/>
            <w:tcBorders>
              <w:top w:val="nil"/>
              <w:left w:val="nil"/>
              <w:bottom w:val="nil"/>
              <w:right w:val="nil"/>
            </w:tcBorders>
            <w:shd w:val="clear" w:color="auto" w:fill="auto"/>
            <w:noWrap/>
            <w:vAlign w:val="bottom"/>
            <w:hideMark/>
          </w:tcPr>
          <w:p w14:paraId="4CF3FF9D" w14:textId="2D2F24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9.692,46 </w:t>
            </w:r>
          </w:p>
        </w:tc>
        <w:tc>
          <w:tcPr>
            <w:tcW w:w="1840" w:type="pct"/>
            <w:tcBorders>
              <w:top w:val="nil"/>
              <w:left w:val="nil"/>
              <w:bottom w:val="nil"/>
              <w:right w:val="nil"/>
            </w:tcBorders>
            <w:shd w:val="clear" w:color="auto" w:fill="auto"/>
            <w:noWrap/>
            <w:vAlign w:val="bottom"/>
            <w:hideMark/>
          </w:tcPr>
          <w:p w14:paraId="47A203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2D5BDB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4C308603" w14:textId="77777777" w:rsidTr="000A07B4">
        <w:trPr>
          <w:trHeight w:val="288"/>
        </w:trPr>
        <w:tc>
          <w:tcPr>
            <w:tcW w:w="377" w:type="pct"/>
            <w:tcBorders>
              <w:top w:val="nil"/>
              <w:left w:val="nil"/>
              <w:bottom w:val="nil"/>
              <w:right w:val="nil"/>
            </w:tcBorders>
            <w:shd w:val="clear" w:color="auto" w:fill="auto"/>
            <w:noWrap/>
            <w:vAlign w:val="bottom"/>
            <w:hideMark/>
          </w:tcPr>
          <w:p w14:paraId="5CB6DC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E3F5783" w14:textId="30F2FA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0D2B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7472780" w14:textId="53E559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20.110 </w:t>
            </w:r>
          </w:p>
        </w:tc>
        <w:tc>
          <w:tcPr>
            <w:tcW w:w="277" w:type="pct"/>
            <w:tcBorders>
              <w:top w:val="nil"/>
              <w:left w:val="nil"/>
              <w:bottom w:val="nil"/>
              <w:right w:val="nil"/>
            </w:tcBorders>
            <w:shd w:val="clear" w:color="auto" w:fill="auto"/>
            <w:noWrap/>
            <w:vAlign w:val="bottom"/>
            <w:hideMark/>
          </w:tcPr>
          <w:p w14:paraId="4FC3107F" w14:textId="33ED98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261,66 </w:t>
            </w:r>
          </w:p>
        </w:tc>
        <w:tc>
          <w:tcPr>
            <w:tcW w:w="1840" w:type="pct"/>
            <w:tcBorders>
              <w:top w:val="nil"/>
              <w:left w:val="nil"/>
              <w:bottom w:val="nil"/>
              <w:right w:val="nil"/>
            </w:tcBorders>
            <w:shd w:val="clear" w:color="auto" w:fill="auto"/>
            <w:noWrap/>
            <w:vAlign w:val="bottom"/>
            <w:hideMark/>
          </w:tcPr>
          <w:p w14:paraId="095CB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601C0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02/05/2019</w:t>
            </w:r>
          </w:p>
        </w:tc>
      </w:tr>
      <w:tr w:rsidR="000A07B4" w:rsidRPr="003B4564" w14:paraId="46BA9260" w14:textId="77777777" w:rsidTr="000A07B4">
        <w:trPr>
          <w:trHeight w:val="288"/>
        </w:trPr>
        <w:tc>
          <w:tcPr>
            <w:tcW w:w="377" w:type="pct"/>
            <w:tcBorders>
              <w:top w:val="nil"/>
              <w:left w:val="nil"/>
              <w:bottom w:val="nil"/>
              <w:right w:val="nil"/>
            </w:tcBorders>
            <w:shd w:val="clear" w:color="auto" w:fill="auto"/>
            <w:noWrap/>
            <w:vAlign w:val="bottom"/>
            <w:hideMark/>
          </w:tcPr>
          <w:p w14:paraId="7C920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928D90E" w14:textId="429680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F1BB3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4D5032B" w14:textId="2E9CF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77.670 </w:t>
            </w:r>
          </w:p>
        </w:tc>
        <w:tc>
          <w:tcPr>
            <w:tcW w:w="277" w:type="pct"/>
            <w:tcBorders>
              <w:top w:val="nil"/>
              <w:left w:val="nil"/>
              <w:bottom w:val="nil"/>
              <w:right w:val="nil"/>
            </w:tcBorders>
            <w:shd w:val="clear" w:color="auto" w:fill="auto"/>
            <w:noWrap/>
            <w:vAlign w:val="bottom"/>
            <w:hideMark/>
          </w:tcPr>
          <w:p w14:paraId="5AE7780A" w14:textId="7D0D49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599,00 </w:t>
            </w:r>
          </w:p>
        </w:tc>
        <w:tc>
          <w:tcPr>
            <w:tcW w:w="1840" w:type="pct"/>
            <w:tcBorders>
              <w:top w:val="nil"/>
              <w:left w:val="nil"/>
              <w:bottom w:val="nil"/>
              <w:right w:val="nil"/>
            </w:tcBorders>
            <w:shd w:val="clear" w:color="auto" w:fill="auto"/>
            <w:noWrap/>
            <w:vAlign w:val="bottom"/>
            <w:hideMark/>
          </w:tcPr>
          <w:p w14:paraId="7CF4F5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C731A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2D26147C" w14:textId="77777777" w:rsidTr="000A07B4">
        <w:trPr>
          <w:trHeight w:val="288"/>
        </w:trPr>
        <w:tc>
          <w:tcPr>
            <w:tcW w:w="377" w:type="pct"/>
            <w:tcBorders>
              <w:top w:val="nil"/>
              <w:left w:val="nil"/>
              <w:bottom w:val="nil"/>
              <w:right w:val="nil"/>
            </w:tcBorders>
            <w:shd w:val="clear" w:color="auto" w:fill="auto"/>
            <w:noWrap/>
            <w:vAlign w:val="bottom"/>
            <w:hideMark/>
          </w:tcPr>
          <w:p w14:paraId="7E8E5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667332" w14:textId="3D7BAF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5E02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4F93EC2E" w14:textId="223822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2.019.153 </w:t>
            </w:r>
          </w:p>
        </w:tc>
        <w:tc>
          <w:tcPr>
            <w:tcW w:w="277" w:type="pct"/>
            <w:tcBorders>
              <w:top w:val="nil"/>
              <w:left w:val="nil"/>
              <w:bottom w:val="nil"/>
              <w:right w:val="nil"/>
            </w:tcBorders>
            <w:shd w:val="clear" w:color="auto" w:fill="auto"/>
            <w:noWrap/>
            <w:vAlign w:val="bottom"/>
            <w:hideMark/>
          </w:tcPr>
          <w:p w14:paraId="78D87334" w14:textId="357A4F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22C891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038555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576C8FA3" w14:textId="77777777" w:rsidTr="000A07B4">
        <w:trPr>
          <w:trHeight w:val="288"/>
        </w:trPr>
        <w:tc>
          <w:tcPr>
            <w:tcW w:w="377" w:type="pct"/>
            <w:tcBorders>
              <w:top w:val="nil"/>
              <w:left w:val="nil"/>
              <w:bottom w:val="nil"/>
              <w:right w:val="nil"/>
            </w:tcBorders>
            <w:shd w:val="clear" w:color="auto" w:fill="auto"/>
            <w:noWrap/>
            <w:vAlign w:val="bottom"/>
            <w:hideMark/>
          </w:tcPr>
          <w:p w14:paraId="28ECA4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7558B6" w14:textId="51AFCF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D900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31038B82" w14:textId="498F22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7.248 </w:t>
            </w:r>
          </w:p>
        </w:tc>
        <w:tc>
          <w:tcPr>
            <w:tcW w:w="277" w:type="pct"/>
            <w:tcBorders>
              <w:top w:val="nil"/>
              <w:left w:val="nil"/>
              <w:bottom w:val="nil"/>
              <w:right w:val="nil"/>
            </w:tcBorders>
            <w:shd w:val="clear" w:color="auto" w:fill="auto"/>
            <w:noWrap/>
            <w:vAlign w:val="bottom"/>
            <w:hideMark/>
          </w:tcPr>
          <w:p w14:paraId="700BD6E9" w14:textId="62E77D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62.500,00 </w:t>
            </w:r>
          </w:p>
        </w:tc>
        <w:tc>
          <w:tcPr>
            <w:tcW w:w="1840" w:type="pct"/>
            <w:tcBorders>
              <w:top w:val="nil"/>
              <w:left w:val="nil"/>
              <w:bottom w:val="nil"/>
              <w:right w:val="nil"/>
            </w:tcBorders>
            <w:shd w:val="clear" w:color="auto" w:fill="auto"/>
            <w:noWrap/>
            <w:vAlign w:val="bottom"/>
            <w:hideMark/>
          </w:tcPr>
          <w:p w14:paraId="11409C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6D153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04EEF5E5" w14:textId="77777777" w:rsidTr="000A07B4">
        <w:trPr>
          <w:trHeight w:val="288"/>
        </w:trPr>
        <w:tc>
          <w:tcPr>
            <w:tcW w:w="377" w:type="pct"/>
            <w:tcBorders>
              <w:top w:val="nil"/>
              <w:left w:val="nil"/>
              <w:bottom w:val="nil"/>
              <w:right w:val="nil"/>
            </w:tcBorders>
            <w:shd w:val="clear" w:color="auto" w:fill="auto"/>
            <w:noWrap/>
            <w:vAlign w:val="bottom"/>
            <w:hideMark/>
          </w:tcPr>
          <w:p w14:paraId="7ACF3F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BCD72ED" w14:textId="21EE03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BEE7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1DCBDD1A" w14:textId="7E00CE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 </w:t>
            </w:r>
          </w:p>
        </w:tc>
        <w:tc>
          <w:tcPr>
            <w:tcW w:w="277" w:type="pct"/>
            <w:tcBorders>
              <w:top w:val="nil"/>
              <w:left w:val="nil"/>
              <w:bottom w:val="nil"/>
              <w:right w:val="nil"/>
            </w:tcBorders>
            <w:shd w:val="clear" w:color="auto" w:fill="auto"/>
            <w:noWrap/>
            <w:vAlign w:val="bottom"/>
            <w:hideMark/>
          </w:tcPr>
          <w:p w14:paraId="30EDF9D3" w14:textId="10E4BB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9.285,71 </w:t>
            </w:r>
          </w:p>
        </w:tc>
        <w:tc>
          <w:tcPr>
            <w:tcW w:w="1840" w:type="pct"/>
            <w:tcBorders>
              <w:top w:val="nil"/>
              <w:left w:val="nil"/>
              <w:bottom w:val="nil"/>
              <w:right w:val="nil"/>
            </w:tcBorders>
            <w:shd w:val="clear" w:color="auto" w:fill="auto"/>
            <w:noWrap/>
            <w:vAlign w:val="bottom"/>
            <w:hideMark/>
          </w:tcPr>
          <w:p w14:paraId="3495E3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75381E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03/05/2019</w:t>
            </w:r>
          </w:p>
        </w:tc>
      </w:tr>
      <w:tr w:rsidR="000A07B4" w:rsidRPr="003B4564" w14:paraId="7CC7BF68" w14:textId="77777777" w:rsidTr="000A07B4">
        <w:trPr>
          <w:trHeight w:val="288"/>
        </w:trPr>
        <w:tc>
          <w:tcPr>
            <w:tcW w:w="377" w:type="pct"/>
            <w:tcBorders>
              <w:top w:val="nil"/>
              <w:left w:val="nil"/>
              <w:bottom w:val="nil"/>
              <w:right w:val="nil"/>
            </w:tcBorders>
            <w:shd w:val="clear" w:color="auto" w:fill="auto"/>
            <w:noWrap/>
            <w:vAlign w:val="bottom"/>
            <w:hideMark/>
          </w:tcPr>
          <w:p w14:paraId="5E5C13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57AB85" w14:textId="7AA72A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5BB3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4005471" w14:textId="4C9567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227.881 </w:t>
            </w:r>
          </w:p>
        </w:tc>
        <w:tc>
          <w:tcPr>
            <w:tcW w:w="277" w:type="pct"/>
            <w:tcBorders>
              <w:top w:val="nil"/>
              <w:left w:val="nil"/>
              <w:bottom w:val="nil"/>
              <w:right w:val="nil"/>
            </w:tcBorders>
            <w:shd w:val="clear" w:color="auto" w:fill="auto"/>
            <w:noWrap/>
            <w:vAlign w:val="bottom"/>
            <w:hideMark/>
          </w:tcPr>
          <w:p w14:paraId="6BB42AB8" w14:textId="279E29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472,45 </w:t>
            </w:r>
          </w:p>
        </w:tc>
        <w:tc>
          <w:tcPr>
            <w:tcW w:w="1840" w:type="pct"/>
            <w:tcBorders>
              <w:top w:val="nil"/>
              <w:left w:val="nil"/>
              <w:bottom w:val="nil"/>
              <w:right w:val="nil"/>
            </w:tcBorders>
            <w:shd w:val="clear" w:color="auto" w:fill="auto"/>
            <w:noWrap/>
            <w:vAlign w:val="bottom"/>
            <w:hideMark/>
          </w:tcPr>
          <w:p w14:paraId="79D7D3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7D8A1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678BD9B0" w14:textId="77777777" w:rsidTr="000A07B4">
        <w:trPr>
          <w:trHeight w:val="288"/>
        </w:trPr>
        <w:tc>
          <w:tcPr>
            <w:tcW w:w="377" w:type="pct"/>
            <w:tcBorders>
              <w:top w:val="nil"/>
              <w:left w:val="nil"/>
              <w:bottom w:val="nil"/>
              <w:right w:val="nil"/>
            </w:tcBorders>
            <w:shd w:val="clear" w:color="auto" w:fill="auto"/>
            <w:noWrap/>
            <w:vAlign w:val="bottom"/>
            <w:hideMark/>
          </w:tcPr>
          <w:p w14:paraId="1606E4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16E7132" w14:textId="4B8E7F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F942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09830424" w14:textId="5FD5F3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12.300 </w:t>
            </w:r>
          </w:p>
        </w:tc>
        <w:tc>
          <w:tcPr>
            <w:tcW w:w="277" w:type="pct"/>
            <w:tcBorders>
              <w:top w:val="nil"/>
              <w:left w:val="nil"/>
              <w:bottom w:val="nil"/>
              <w:right w:val="nil"/>
            </w:tcBorders>
            <w:shd w:val="clear" w:color="auto" w:fill="auto"/>
            <w:noWrap/>
            <w:vAlign w:val="bottom"/>
            <w:hideMark/>
          </w:tcPr>
          <w:p w14:paraId="02428FA1" w14:textId="5593F3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935,75 </w:t>
            </w:r>
          </w:p>
        </w:tc>
        <w:tc>
          <w:tcPr>
            <w:tcW w:w="1840" w:type="pct"/>
            <w:tcBorders>
              <w:top w:val="nil"/>
              <w:left w:val="nil"/>
              <w:bottom w:val="nil"/>
              <w:right w:val="nil"/>
            </w:tcBorders>
            <w:shd w:val="clear" w:color="auto" w:fill="auto"/>
            <w:noWrap/>
            <w:vAlign w:val="bottom"/>
            <w:hideMark/>
          </w:tcPr>
          <w:p w14:paraId="4E8CCF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B12B3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112B2DA2" w14:textId="77777777" w:rsidTr="000A07B4">
        <w:trPr>
          <w:trHeight w:val="288"/>
        </w:trPr>
        <w:tc>
          <w:tcPr>
            <w:tcW w:w="377" w:type="pct"/>
            <w:tcBorders>
              <w:top w:val="nil"/>
              <w:left w:val="nil"/>
              <w:bottom w:val="nil"/>
              <w:right w:val="nil"/>
            </w:tcBorders>
            <w:shd w:val="clear" w:color="auto" w:fill="auto"/>
            <w:noWrap/>
            <w:vAlign w:val="bottom"/>
            <w:hideMark/>
          </w:tcPr>
          <w:p w14:paraId="7B2B27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861010" w14:textId="4284AD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2316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0303EEE" w14:textId="1DB77A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31.819 </w:t>
            </w:r>
          </w:p>
        </w:tc>
        <w:tc>
          <w:tcPr>
            <w:tcW w:w="277" w:type="pct"/>
            <w:tcBorders>
              <w:top w:val="nil"/>
              <w:left w:val="nil"/>
              <w:bottom w:val="nil"/>
              <w:right w:val="nil"/>
            </w:tcBorders>
            <w:shd w:val="clear" w:color="auto" w:fill="auto"/>
            <w:noWrap/>
            <w:vAlign w:val="bottom"/>
            <w:hideMark/>
          </w:tcPr>
          <w:p w14:paraId="25EAD780" w14:textId="39234E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1.277,10 </w:t>
            </w:r>
          </w:p>
        </w:tc>
        <w:tc>
          <w:tcPr>
            <w:tcW w:w="1840" w:type="pct"/>
            <w:tcBorders>
              <w:top w:val="nil"/>
              <w:left w:val="nil"/>
              <w:bottom w:val="nil"/>
              <w:right w:val="nil"/>
            </w:tcBorders>
            <w:shd w:val="clear" w:color="auto" w:fill="auto"/>
            <w:noWrap/>
            <w:vAlign w:val="bottom"/>
            <w:hideMark/>
          </w:tcPr>
          <w:p w14:paraId="3D5A15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3F10A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204D5A60" w14:textId="77777777" w:rsidTr="000A07B4">
        <w:trPr>
          <w:trHeight w:val="288"/>
        </w:trPr>
        <w:tc>
          <w:tcPr>
            <w:tcW w:w="377" w:type="pct"/>
            <w:tcBorders>
              <w:top w:val="nil"/>
              <w:left w:val="nil"/>
              <w:bottom w:val="nil"/>
              <w:right w:val="nil"/>
            </w:tcBorders>
            <w:shd w:val="clear" w:color="auto" w:fill="auto"/>
            <w:noWrap/>
            <w:vAlign w:val="bottom"/>
            <w:hideMark/>
          </w:tcPr>
          <w:p w14:paraId="40824E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05D7B9" w14:textId="56398F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31B1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2E61CEDC" w14:textId="4B9C86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13.998 </w:t>
            </w:r>
          </w:p>
        </w:tc>
        <w:tc>
          <w:tcPr>
            <w:tcW w:w="277" w:type="pct"/>
            <w:tcBorders>
              <w:top w:val="nil"/>
              <w:left w:val="nil"/>
              <w:bottom w:val="nil"/>
              <w:right w:val="nil"/>
            </w:tcBorders>
            <w:shd w:val="clear" w:color="auto" w:fill="auto"/>
            <w:noWrap/>
            <w:vAlign w:val="bottom"/>
            <w:hideMark/>
          </w:tcPr>
          <w:p w14:paraId="79499BEB" w14:textId="0CB46B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1.519,70 </w:t>
            </w:r>
          </w:p>
        </w:tc>
        <w:tc>
          <w:tcPr>
            <w:tcW w:w="1840" w:type="pct"/>
            <w:tcBorders>
              <w:top w:val="nil"/>
              <w:left w:val="nil"/>
              <w:bottom w:val="nil"/>
              <w:right w:val="nil"/>
            </w:tcBorders>
            <w:shd w:val="clear" w:color="auto" w:fill="auto"/>
            <w:noWrap/>
            <w:vAlign w:val="bottom"/>
            <w:hideMark/>
          </w:tcPr>
          <w:p w14:paraId="17EF89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B8BE1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04/05/2019</w:t>
            </w:r>
          </w:p>
        </w:tc>
      </w:tr>
      <w:tr w:rsidR="000A07B4" w:rsidRPr="003B4564" w14:paraId="71864BE2" w14:textId="77777777" w:rsidTr="000A07B4">
        <w:trPr>
          <w:trHeight w:val="288"/>
        </w:trPr>
        <w:tc>
          <w:tcPr>
            <w:tcW w:w="377" w:type="pct"/>
            <w:tcBorders>
              <w:top w:val="nil"/>
              <w:left w:val="nil"/>
              <w:bottom w:val="nil"/>
              <w:right w:val="nil"/>
            </w:tcBorders>
            <w:shd w:val="clear" w:color="auto" w:fill="auto"/>
            <w:noWrap/>
            <w:vAlign w:val="bottom"/>
            <w:hideMark/>
          </w:tcPr>
          <w:p w14:paraId="5290CD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2C2D51" w14:textId="6D1240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D341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CVV LOGISTICA E TRANSPORTE EIRELI</w:t>
            </w:r>
          </w:p>
        </w:tc>
        <w:tc>
          <w:tcPr>
            <w:tcW w:w="236" w:type="pct"/>
            <w:tcBorders>
              <w:top w:val="nil"/>
              <w:left w:val="nil"/>
              <w:bottom w:val="nil"/>
              <w:right w:val="nil"/>
            </w:tcBorders>
            <w:shd w:val="clear" w:color="auto" w:fill="auto"/>
            <w:noWrap/>
            <w:vAlign w:val="bottom"/>
            <w:hideMark/>
          </w:tcPr>
          <w:p w14:paraId="5093638D" w14:textId="26A414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19.540 </w:t>
            </w:r>
          </w:p>
        </w:tc>
        <w:tc>
          <w:tcPr>
            <w:tcW w:w="277" w:type="pct"/>
            <w:tcBorders>
              <w:top w:val="nil"/>
              <w:left w:val="nil"/>
              <w:bottom w:val="nil"/>
              <w:right w:val="nil"/>
            </w:tcBorders>
            <w:shd w:val="clear" w:color="auto" w:fill="auto"/>
            <w:noWrap/>
            <w:vAlign w:val="bottom"/>
            <w:hideMark/>
          </w:tcPr>
          <w:p w14:paraId="415EFA27" w14:textId="4FA25A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95,85 </w:t>
            </w:r>
          </w:p>
        </w:tc>
        <w:tc>
          <w:tcPr>
            <w:tcW w:w="1840" w:type="pct"/>
            <w:tcBorders>
              <w:top w:val="nil"/>
              <w:left w:val="nil"/>
              <w:bottom w:val="nil"/>
              <w:right w:val="nil"/>
            </w:tcBorders>
            <w:shd w:val="clear" w:color="auto" w:fill="auto"/>
            <w:noWrap/>
            <w:vAlign w:val="bottom"/>
            <w:hideMark/>
          </w:tcPr>
          <w:p w14:paraId="73AF93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31BB17A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040033BB" w14:textId="77777777" w:rsidTr="000A07B4">
        <w:trPr>
          <w:trHeight w:val="288"/>
        </w:trPr>
        <w:tc>
          <w:tcPr>
            <w:tcW w:w="377" w:type="pct"/>
            <w:tcBorders>
              <w:top w:val="nil"/>
              <w:left w:val="nil"/>
              <w:bottom w:val="nil"/>
              <w:right w:val="nil"/>
            </w:tcBorders>
            <w:shd w:val="clear" w:color="auto" w:fill="auto"/>
            <w:noWrap/>
            <w:vAlign w:val="bottom"/>
            <w:hideMark/>
          </w:tcPr>
          <w:p w14:paraId="481A19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50719B" w14:textId="63F6DB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230C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HELO-FOZ LTDA</w:t>
            </w:r>
          </w:p>
        </w:tc>
        <w:tc>
          <w:tcPr>
            <w:tcW w:w="236" w:type="pct"/>
            <w:tcBorders>
              <w:top w:val="nil"/>
              <w:left w:val="nil"/>
              <w:bottom w:val="nil"/>
              <w:right w:val="nil"/>
            </w:tcBorders>
            <w:shd w:val="clear" w:color="auto" w:fill="auto"/>
            <w:noWrap/>
            <w:vAlign w:val="bottom"/>
            <w:hideMark/>
          </w:tcPr>
          <w:p w14:paraId="4CAAC3C8" w14:textId="5EE0CF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12.028 </w:t>
            </w:r>
          </w:p>
        </w:tc>
        <w:tc>
          <w:tcPr>
            <w:tcW w:w="277" w:type="pct"/>
            <w:tcBorders>
              <w:top w:val="nil"/>
              <w:left w:val="nil"/>
              <w:bottom w:val="nil"/>
              <w:right w:val="nil"/>
            </w:tcBorders>
            <w:shd w:val="clear" w:color="auto" w:fill="auto"/>
            <w:noWrap/>
            <w:vAlign w:val="bottom"/>
            <w:hideMark/>
          </w:tcPr>
          <w:p w14:paraId="4E25B58F" w14:textId="347276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104,10 </w:t>
            </w:r>
          </w:p>
        </w:tc>
        <w:tc>
          <w:tcPr>
            <w:tcW w:w="1840" w:type="pct"/>
            <w:tcBorders>
              <w:top w:val="nil"/>
              <w:left w:val="nil"/>
              <w:bottom w:val="nil"/>
              <w:right w:val="nil"/>
            </w:tcBorders>
            <w:shd w:val="clear" w:color="auto" w:fill="auto"/>
            <w:noWrap/>
            <w:vAlign w:val="bottom"/>
            <w:hideMark/>
          </w:tcPr>
          <w:p w14:paraId="17B309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A92FC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179213BC" w14:textId="77777777" w:rsidTr="000A07B4">
        <w:trPr>
          <w:trHeight w:val="288"/>
        </w:trPr>
        <w:tc>
          <w:tcPr>
            <w:tcW w:w="377" w:type="pct"/>
            <w:tcBorders>
              <w:top w:val="nil"/>
              <w:left w:val="nil"/>
              <w:bottom w:val="nil"/>
              <w:right w:val="nil"/>
            </w:tcBorders>
            <w:shd w:val="clear" w:color="auto" w:fill="auto"/>
            <w:noWrap/>
            <w:vAlign w:val="bottom"/>
            <w:hideMark/>
          </w:tcPr>
          <w:p w14:paraId="16CD3A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553784" w14:textId="6ED871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3F9E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DB10672" w14:textId="667D45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31.833 </w:t>
            </w:r>
          </w:p>
        </w:tc>
        <w:tc>
          <w:tcPr>
            <w:tcW w:w="277" w:type="pct"/>
            <w:tcBorders>
              <w:top w:val="nil"/>
              <w:left w:val="nil"/>
              <w:bottom w:val="nil"/>
              <w:right w:val="nil"/>
            </w:tcBorders>
            <w:shd w:val="clear" w:color="auto" w:fill="auto"/>
            <w:noWrap/>
            <w:vAlign w:val="bottom"/>
            <w:hideMark/>
          </w:tcPr>
          <w:p w14:paraId="7B510ABE" w14:textId="7FB17B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6F161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3DAC56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01BC2170" w14:textId="77777777" w:rsidTr="000A07B4">
        <w:trPr>
          <w:trHeight w:val="288"/>
        </w:trPr>
        <w:tc>
          <w:tcPr>
            <w:tcW w:w="377" w:type="pct"/>
            <w:tcBorders>
              <w:top w:val="nil"/>
              <w:left w:val="nil"/>
              <w:bottom w:val="nil"/>
              <w:right w:val="nil"/>
            </w:tcBorders>
            <w:shd w:val="clear" w:color="auto" w:fill="auto"/>
            <w:noWrap/>
            <w:vAlign w:val="bottom"/>
            <w:hideMark/>
          </w:tcPr>
          <w:p w14:paraId="5A0BD5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05F263" w14:textId="3C0104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3075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6C05E501" w14:textId="057DB1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1.712 </w:t>
            </w:r>
          </w:p>
        </w:tc>
        <w:tc>
          <w:tcPr>
            <w:tcW w:w="277" w:type="pct"/>
            <w:tcBorders>
              <w:top w:val="nil"/>
              <w:left w:val="nil"/>
              <w:bottom w:val="nil"/>
              <w:right w:val="nil"/>
            </w:tcBorders>
            <w:shd w:val="clear" w:color="auto" w:fill="auto"/>
            <w:noWrap/>
            <w:vAlign w:val="bottom"/>
            <w:hideMark/>
          </w:tcPr>
          <w:p w14:paraId="392F4D4D" w14:textId="570E01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66B559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62C6F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56E7C205" w14:textId="77777777" w:rsidTr="000A07B4">
        <w:trPr>
          <w:trHeight w:val="288"/>
        </w:trPr>
        <w:tc>
          <w:tcPr>
            <w:tcW w:w="377" w:type="pct"/>
            <w:tcBorders>
              <w:top w:val="nil"/>
              <w:left w:val="nil"/>
              <w:bottom w:val="nil"/>
              <w:right w:val="nil"/>
            </w:tcBorders>
            <w:shd w:val="clear" w:color="auto" w:fill="auto"/>
            <w:noWrap/>
            <w:vAlign w:val="bottom"/>
            <w:hideMark/>
          </w:tcPr>
          <w:p w14:paraId="295B81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9462CD" w14:textId="53BC80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9F2D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6908970" w14:textId="3EA9D8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2.019.714 </w:t>
            </w:r>
          </w:p>
        </w:tc>
        <w:tc>
          <w:tcPr>
            <w:tcW w:w="277" w:type="pct"/>
            <w:tcBorders>
              <w:top w:val="nil"/>
              <w:left w:val="nil"/>
              <w:bottom w:val="nil"/>
              <w:right w:val="nil"/>
            </w:tcBorders>
            <w:shd w:val="clear" w:color="auto" w:fill="auto"/>
            <w:noWrap/>
            <w:vAlign w:val="bottom"/>
            <w:hideMark/>
          </w:tcPr>
          <w:p w14:paraId="21F58A98" w14:textId="3BD34A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4.380,00 </w:t>
            </w:r>
          </w:p>
        </w:tc>
        <w:tc>
          <w:tcPr>
            <w:tcW w:w="1840" w:type="pct"/>
            <w:tcBorders>
              <w:top w:val="nil"/>
              <w:left w:val="nil"/>
              <w:bottom w:val="nil"/>
              <w:right w:val="nil"/>
            </w:tcBorders>
            <w:shd w:val="clear" w:color="auto" w:fill="auto"/>
            <w:noWrap/>
            <w:vAlign w:val="bottom"/>
            <w:hideMark/>
          </w:tcPr>
          <w:p w14:paraId="63D2BB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2666F59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7A486059" w14:textId="77777777" w:rsidTr="000A07B4">
        <w:trPr>
          <w:trHeight w:val="288"/>
        </w:trPr>
        <w:tc>
          <w:tcPr>
            <w:tcW w:w="377" w:type="pct"/>
            <w:tcBorders>
              <w:top w:val="nil"/>
              <w:left w:val="nil"/>
              <w:bottom w:val="nil"/>
              <w:right w:val="nil"/>
            </w:tcBorders>
            <w:shd w:val="clear" w:color="auto" w:fill="auto"/>
            <w:noWrap/>
            <w:vAlign w:val="bottom"/>
            <w:hideMark/>
          </w:tcPr>
          <w:p w14:paraId="140B2D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E91892" w14:textId="0583A8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8605F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PAREXGROUP INDUSTRIA E COMERCIO DE ARGAMASSAS LTDA</w:t>
            </w:r>
          </w:p>
        </w:tc>
        <w:tc>
          <w:tcPr>
            <w:tcW w:w="236" w:type="pct"/>
            <w:tcBorders>
              <w:top w:val="nil"/>
              <w:left w:val="nil"/>
              <w:bottom w:val="nil"/>
              <w:right w:val="nil"/>
            </w:tcBorders>
            <w:shd w:val="clear" w:color="auto" w:fill="auto"/>
            <w:noWrap/>
            <w:vAlign w:val="bottom"/>
            <w:hideMark/>
          </w:tcPr>
          <w:p w14:paraId="744134A5" w14:textId="1853B8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262.611 </w:t>
            </w:r>
          </w:p>
        </w:tc>
        <w:tc>
          <w:tcPr>
            <w:tcW w:w="277" w:type="pct"/>
            <w:tcBorders>
              <w:top w:val="nil"/>
              <w:left w:val="nil"/>
              <w:bottom w:val="nil"/>
              <w:right w:val="nil"/>
            </w:tcBorders>
            <w:shd w:val="clear" w:color="auto" w:fill="auto"/>
            <w:noWrap/>
            <w:vAlign w:val="bottom"/>
            <w:hideMark/>
          </w:tcPr>
          <w:p w14:paraId="048D8EA3" w14:textId="668C60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1.133,24 </w:t>
            </w:r>
          </w:p>
        </w:tc>
        <w:tc>
          <w:tcPr>
            <w:tcW w:w="1840" w:type="pct"/>
            <w:tcBorders>
              <w:top w:val="nil"/>
              <w:left w:val="nil"/>
              <w:bottom w:val="nil"/>
              <w:right w:val="nil"/>
            </w:tcBorders>
            <w:shd w:val="clear" w:color="auto" w:fill="auto"/>
            <w:noWrap/>
            <w:vAlign w:val="bottom"/>
            <w:hideMark/>
          </w:tcPr>
          <w:p w14:paraId="45A5BD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0272699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0F97926A" w14:textId="77777777" w:rsidTr="000A07B4">
        <w:trPr>
          <w:trHeight w:val="288"/>
        </w:trPr>
        <w:tc>
          <w:tcPr>
            <w:tcW w:w="377" w:type="pct"/>
            <w:tcBorders>
              <w:top w:val="nil"/>
              <w:left w:val="nil"/>
              <w:bottom w:val="nil"/>
              <w:right w:val="nil"/>
            </w:tcBorders>
            <w:shd w:val="clear" w:color="auto" w:fill="auto"/>
            <w:noWrap/>
            <w:vAlign w:val="bottom"/>
            <w:hideMark/>
          </w:tcPr>
          <w:p w14:paraId="45A52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C1086B3" w14:textId="62CF8A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10C82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7E624D5" w14:textId="09C95A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23.064 </w:t>
            </w:r>
          </w:p>
        </w:tc>
        <w:tc>
          <w:tcPr>
            <w:tcW w:w="277" w:type="pct"/>
            <w:tcBorders>
              <w:top w:val="nil"/>
              <w:left w:val="nil"/>
              <w:bottom w:val="nil"/>
              <w:right w:val="nil"/>
            </w:tcBorders>
            <w:shd w:val="clear" w:color="auto" w:fill="auto"/>
            <w:noWrap/>
            <w:vAlign w:val="bottom"/>
            <w:hideMark/>
          </w:tcPr>
          <w:p w14:paraId="031FDFBE" w14:textId="68E3F8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1.300,73 </w:t>
            </w:r>
          </w:p>
        </w:tc>
        <w:tc>
          <w:tcPr>
            <w:tcW w:w="1840" w:type="pct"/>
            <w:tcBorders>
              <w:top w:val="nil"/>
              <w:left w:val="nil"/>
              <w:bottom w:val="nil"/>
              <w:right w:val="nil"/>
            </w:tcBorders>
            <w:shd w:val="clear" w:color="auto" w:fill="auto"/>
            <w:noWrap/>
            <w:vAlign w:val="bottom"/>
            <w:hideMark/>
          </w:tcPr>
          <w:p w14:paraId="78D71F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FEA6E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5926C1DE" w14:textId="77777777" w:rsidTr="000A07B4">
        <w:trPr>
          <w:trHeight w:val="288"/>
        </w:trPr>
        <w:tc>
          <w:tcPr>
            <w:tcW w:w="377" w:type="pct"/>
            <w:tcBorders>
              <w:top w:val="nil"/>
              <w:left w:val="nil"/>
              <w:bottom w:val="nil"/>
              <w:right w:val="nil"/>
            </w:tcBorders>
            <w:shd w:val="clear" w:color="auto" w:fill="auto"/>
            <w:noWrap/>
            <w:vAlign w:val="bottom"/>
            <w:hideMark/>
          </w:tcPr>
          <w:p w14:paraId="44D8B6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8E830E7" w14:textId="187AE6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EA8F4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2B8792B" w14:textId="19EEDC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20.166 </w:t>
            </w:r>
          </w:p>
        </w:tc>
        <w:tc>
          <w:tcPr>
            <w:tcW w:w="277" w:type="pct"/>
            <w:tcBorders>
              <w:top w:val="nil"/>
              <w:left w:val="nil"/>
              <w:bottom w:val="nil"/>
              <w:right w:val="nil"/>
            </w:tcBorders>
            <w:shd w:val="clear" w:color="auto" w:fill="auto"/>
            <w:noWrap/>
            <w:vAlign w:val="bottom"/>
            <w:hideMark/>
          </w:tcPr>
          <w:p w14:paraId="7A0D0F9B" w14:textId="7133E8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4.560,00 </w:t>
            </w:r>
          </w:p>
        </w:tc>
        <w:tc>
          <w:tcPr>
            <w:tcW w:w="1840" w:type="pct"/>
            <w:tcBorders>
              <w:top w:val="nil"/>
              <w:left w:val="nil"/>
              <w:bottom w:val="nil"/>
              <w:right w:val="nil"/>
            </w:tcBorders>
            <w:shd w:val="clear" w:color="auto" w:fill="auto"/>
            <w:noWrap/>
            <w:vAlign w:val="bottom"/>
            <w:hideMark/>
          </w:tcPr>
          <w:p w14:paraId="621C94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87AD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06/05/2019</w:t>
            </w:r>
          </w:p>
        </w:tc>
      </w:tr>
      <w:tr w:rsidR="000A07B4" w:rsidRPr="003B4564" w14:paraId="47F7457E" w14:textId="77777777" w:rsidTr="000A07B4">
        <w:trPr>
          <w:trHeight w:val="288"/>
        </w:trPr>
        <w:tc>
          <w:tcPr>
            <w:tcW w:w="377" w:type="pct"/>
            <w:tcBorders>
              <w:top w:val="nil"/>
              <w:left w:val="nil"/>
              <w:bottom w:val="nil"/>
              <w:right w:val="nil"/>
            </w:tcBorders>
            <w:shd w:val="clear" w:color="auto" w:fill="auto"/>
            <w:noWrap/>
            <w:vAlign w:val="bottom"/>
            <w:hideMark/>
          </w:tcPr>
          <w:p w14:paraId="3EE84A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8961B2" w14:textId="5E0D50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175EC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0406F67C" w14:textId="604C56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17.694 </w:t>
            </w:r>
          </w:p>
        </w:tc>
        <w:tc>
          <w:tcPr>
            <w:tcW w:w="277" w:type="pct"/>
            <w:tcBorders>
              <w:top w:val="nil"/>
              <w:left w:val="nil"/>
              <w:bottom w:val="nil"/>
              <w:right w:val="nil"/>
            </w:tcBorders>
            <w:shd w:val="clear" w:color="auto" w:fill="auto"/>
            <w:noWrap/>
            <w:vAlign w:val="bottom"/>
            <w:hideMark/>
          </w:tcPr>
          <w:p w14:paraId="1A2AA9E6" w14:textId="60DD27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381,52 </w:t>
            </w:r>
          </w:p>
        </w:tc>
        <w:tc>
          <w:tcPr>
            <w:tcW w:w="1840" w:type="pct"/>
            <w:tcBorders>
              <w:top w:val="nil"/>
              <w:left w:val="nil"/>
              <w:bottom w:val="nil"/>
              <w:right w:val="nil"/>
            </w:tcBorders>
            <w:shd w:val="clear" w:color="auto" w:fill="auto"/>
            <w:noWrap/>
            <w:vAlign w:val="bottom"/>
            <w:hideMark/>
          </w:tcPr>
          <w:p w14:paraId="71C48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C9CD7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40D71092" w14:textId="77777777" w:rsidTr="000A07B4">
        <w:trPr>
          <w:trHeight w:val="288"/>
        </w:trPr>
        <w:tc>
          <w:tcPr>
            <w:tcW w:w="377" w:type="pct"/>
            <w:tcBorders>
              <w:top w:val="nil"/>
              <w:left w:val="nil"/>
              <w:bottom w:val="nil"/>
              <w:right w:val="nil"/>
            </w:tcBorders>
            <w:shd w:val="clear" w:color="auto" w:fill="auto"/>
            <w:noWrap/>
            <w:vAlign w:val="bottom"/>
            <w:hideMark/>
          </w:tcPr>
          <w:p w14:paraId="7431C7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BD1DA2" w14:textId="19A64F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2692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0D9248C" w14:textId="6AAE7E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228.059 </w:t>
            </w:r>
          </w:p>
        </w:tc>
        <w:tc>
          <w:tcPr>
            <w:tcW w:w="277" w:type="pct"/>
            <w:tcBorders>
              <w:top w:val="nil"/>
              <w:left w:val="nil"/>
              <w:bottom w:val="nil"/>
              <w:right w:val="nil"/>
            </w:tcBorders>
            <w:shd w:val="clear" w:color="auto" w:fill="auto"/>
            <w:noWrap/>
            <w:vAlign w:val="bottom"/>
            <w:hideMark/>
          </w:tcPr>
          <w:p w14:paraId="455BE34E" w14:textId="3C6412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715,50 </w:t>
            </w:r>
          </w:p>
        </w:tc>
        <w:tc>
          <w:tcPr>
            <w:tcW w:w="1840" w:type="pct"/>
            <w:tcBorders>
              <w:top w:val="nil"/>
              <w:left w:val="nil"/>
              <w:bottom w:val="nil"/>
              <w:right w:val="nil"/>
            </w:tcBorders>
            <w:shd w:val="clear" w:color="auto" w:fill="auto"/>
            <w:noWrap/>
            <w:vAlign w:val="bottom"/>
            <w:hideMark/>
          </w:tcPr>
          <w:p w14:paraId="712BF6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3E89A0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31FF952D" w14:textId="77777777" w:rsidTr="000A07B4">
        <w:trPr>
          <w:trHeight w:val="288"/>
        </w:trPr>
        <w:tc>
          <w:tcPr>
            <w:tcW w:w="377" w:type="pct"/>
            <w:tcBorders>
              <w:top w:val="nil"/>
              <w:left w:val="nil"/>
              <w:bottom w:val="nil"/>
              <w:right w:val="nil"/>
            </w:tcBorders>
            <w:shd w:val="clear" w:color="auto" w:fill="auto"/>
            <w:noWrap/>
            <w:vAlign w:val="bottom"/>
            <w:hideMark/>
          </w:tcPr>
          <w:p w14:paraId="15A39B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836F59" w14:textId="22B135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537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601B5FE" w14:textId="1F73C5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27.488 </w:t>
            </w:r>
          </w:p>
        </w:tc>
        <w:tc>
          <w:tcPr>
            <w:tcW w:w="277" w:type="pct"/>
            <w:tcBorders>
              <w:top w:val="nil"/>
              <w:left w:val="nil"/>
              <w:bottom w:val="nil"/>
              <w:right w:val="nil"/>
            </w:tcBorders>
            <w:shd w:val="clear" w:color="auto" w:fill="auto"/>
            <w:noWrap/>
            <w:vAlign w:val="bottom"/>
            <w:hideMark/>
          </w:tcPr>
          <w:p w14:paraId="1AAFC677" w14:textId="75DD49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285,00 </w:t>
            </w:r>
          </w:p>
        </w:tc>
        <w:tc>
          <w:tcPr>
            <w:tcW w:w="1840" w:type="pct"/>
            <w:tcBorders>
              <w:top w:val="nil"/>
              <w:left w:val="nil"/>
              <w:bottom w:val="nil"/>
              <w:right w:val="nil"/>
            </w:tcBorders>
            <w:shd w:val="clear" w:color="auto" w:fill="auto"/>
            <w:noWrap/>
            <w:vAlign w:val="bottom"/>
            <w:hideMark/>
          </w:tcPr>
          <w:p w14:paraId="645D7A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11E49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1D3554E2" w14:textId="77777777" w:rsidTr="000A07B4">
        <w:trPr>
          <w:trHeight w:val="288"/>
        </w:trPr>
        <w:tc>
          <w:tcPr>
            <w:tcW w:w="377" w:type="pct"/>
            <w:tcBorders>
              <w:top w:val="nil"/>
              <w:left w:val="nil"/>
              <w:bottom w:val="nil"/>
              <w:right w:val="nil"/>
            </w:tcBorders>
            <w:shd w:val="clear" w:color="auto" w:fill="auto"/>
            <w:noWrap/>
            <w:vAlign w:val="bottom"/>
            <w:hideMark/>
          </w:tcPr>
          <w:p w14:paraId="350ABE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2CEF92" w14:textId="6F7421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EFB0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C4D06FE" w14:textId="7AAE1B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27.489 </w:t>
            </w:r>
          </w:p>
        </w:tc>
        <w:tc>
          <w:tcPr>
            <w:tcW w:w="277" w:type="pct"/>
            <w:tcBorders>
              <w:top w:val="nil"/>
              <w:left w:val="nil"/>
              <w:bottom w:val="nil"/>
              <w:right w:val="nil"/>
            </w:tcBorders>
            <w:shd w:val="clear" w:color="auto" w:fill="auto"/>
            <w:noWrap/>
            <w:vAlign w:val="bottom"/>
            <w:hideMark/>
          </w:tcPr>
          <w:p w14:paraId="32123530" w14:textId="0DE78A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7F8F30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33542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5C480A3E" w14:textId="77777777" w:rsidTr="000A07B4">
        <w:trPr>
          <w:trHeight w:val="288"/>
        </w:trPr>
        <w:tc>
          <w:tcPr>
            <w:tcW w:w="377" w:type="pct"/>
            <w:tcBorders>
              <w:top w:val="nil"/>
              <w:left w:val="nil"/>
              <w:bottom w:val="nil"/>
              <w:right w:val="nil"/>
            </w:tcBorders>
            <w:shd w:val="clear" w:color="auto" w:fill="auto"/>
            <w:noWrap/>
            <w:vAlign w:val="bottom"/>
            <w:hideMark/>
          </w:tcPr>
          <w:p w14:paraId="220624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B2A6B3" w14:textId="38B1D6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B212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A759FD8" w14:textId="4B6BD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27.490 </w:t>
            </w:r>
          </w:p>
        </w:tc>
        <w:tc>
          <w:tcPr>
            <w:tcW w:w="277" w:type="pct"/>
            <w:tcBorders>
              <w:top w:val="nil"/>
              <w:left w:val="nil"/>
              <w:bottom w:val="nil"/>
              <w:right w:val="nil"/>
            </w:tcBorders>
            <w:shd w:val="clear" w:color="auto" w:fill="auto"/>
            <w:noWrap/>
            <w:vAlign w:val="bottom"/>
            <w:hideMark/>
          </w:tcPr>
          <w:p w14:paraId="5D81E2F4" w14:textId="606276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5AECA1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2F8C2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5ADA96A8" w14:textId="77777777" w:rsidTr="000A07B4">
        <w:trPr>
          <w:trHeight w:val="288"/>
        </w:trPr>
        <w:tc>
          <w:tcPr>
            <w:tcW w:w="377" w:type="pct"/>
            <w:tcBorders>
              <w:top w:val="nil"/>
              <w:left w:val="nil"/>
              <w:bottom w:val="nil"/>
              <w:right w:val="nil"/>
            </w:tcBorders>
            <w:shd w:val="clear" w:color="auto" w:fill="auto"/>
            <w:noWrap/>
            <w:vAlign w:val="bottom"/>
            <w:hideMark/>
          </w:tcPr>
          <w:p w14:paraId="52BDD8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1EB08C" w14:textId="5F3182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67D0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5C0A3E1" w14:textId="2B71A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27.492 </w:t>
            </w:r>
          </w:p>
        </w:tc>
        <w:tc>
          <w:tcPr>
            <w:tcW w:w="277" w:type="pct"/>
            <w:tcBorders>
              <w:top w:val="nil"/>
              <w:left w:val="nil"/>
              <w:bottom w:val="nil"/>
              <w:right w:val="nil"/>
            </w:tcBorders>
            <w:shd w:val="clear" w:color="auto" w:fill="auto"/>
            <w:noWrap/>
            <w:vAlign w:val="bottom"/>
            <w:hideMark/>
          </w:tcPr>
          <w:p w14:paraId="6A5BBCD0" w14:textId="7A1903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 </w:t>
            </w:r>
          </w:p>
        </w:tc>
        <w:tc>
          <w:tcPr>
            <w:tcW w:w="1840" w:type="pct"/>
            <w:tcBorders>
              <w:top w:val="nil"/>
              <w:left w:val="nil"/>
              <w:bottom w:val="nil"/>
              <w:right w:val="nil"/>
            </w:tcBorders>
            <w:shd w:val="clear" w:color="auto" w:fill="auto"/>
            <w:noWrap/>
            <w:vAlign w:val="bottom"/>
            <w:hideMark/>
          </w:tcPr>
          <w:p w14:paraId="5C675B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4375C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6D214DCC" w14:textId="77777777" w:rsidTr="000A07B4">
        <w:trPr>
          <w:trHeight w:val="288"/>
        </w:trPr>
        <w:tc>
          <w:tcPr>
            <w:tcW w:w="377" w:type="pct"/>
            <w:tcBorders>
              <w:top w:val="nil"/>
              <w:left w:val="nil"/>
              <w:bottom w:val="nil"/>
              <w:right w:val="nil"/>
            </w:tcBorders>
            <w:shd w:val="clear" w:color="auto" w:fill="auto"/>
            <w:noWrap/>
            <w:vAlign w:val="bottom"/>
            <w:hideMark/>
          </w:tcPr>
          <w:p w14:paraId="0ED28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824DB6" w14:textId="7678E7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EC06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LUIZ CERGIO BRAGA</w:t>
            </w:r>
          </w:p>
        </w:tc>
        <w:tc>
          <w:tcPr>
            <w:tcW w:w="236" w:type="pct"/>
            <w:tcBorders>
              <w:top w:val="nil"/>
              <w:left w:val="nil"/>
              <w:bottom w:val="nil"/>
              <w:right w:val="nil"/>
            </w:tcBorders>
            <w:shd w:val="clear" w:color="auto" w:fill="auto"/>
            <w:noWrap/>
            <w:vAlign w:val="bottom"/>
            <w:hideMark/>
          </w:tcPr>
          <w:p w14:paraId="5BC0409E" w14:textId="1F3B05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201.955 </w:t>
            </w:r>
          </w:p>
        </w:tc>
        <w:tc>
          <w:tcPr>
            <w:tcW w:w="277" w:type="pct"/>
            <w:tcBorders>
              <w:top w:val="nil"/>
              <w:left w:val="nil"/>
              <w:bottom w:val="nil"/>
              <w:right w:val="nil"/>
            </w:tcBorders>
            <w:shd w:val="clear" w:color="auto" w:fill="auto"/>
            <w:noWrap/>
            <w:vAlign w:val="bottom"/>
            <w:hideMark/>
          </w:tcPr>
          <w:p w14:paraId="797BDB3D" w14:textId="32C5E9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1.245,00 </w:t>
            </w:r>
          </w:p>
        </w:tc>
        <w:tc>
          <w:tcPr>
            <w:tcW w:w="1840" w:type="pct"/>
            <w:tcBorders>
              <w:top w:val="nil"/>
              <w:left w:val="nil"/>
              <w:bottom w:val="nil"/>
              <w:right w:val="nil"/>
            </w:tcBorders>
            <w:shd w:val="clear" w:color="auto" w:fill="auto"/>
            <w:noWrap/>
            <w:vAlign w:val="bottom"/>
            <w:hideMark/>
          </w:tcPr>
          <w:p w14:paraId="1F96BE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Instalações hidráulicas, sanitárias e de gás</w:t>
            </w:r>
          </w:p>
        </w:tc>
        <w:tc>
          <w:tcPr>
            <w:tcW w:w="317" w:type="pct"/>
            <w:tcBorders>
              <w:top w:val="nil"/>
              <w:left w:val="nil"/>
              <w:bottom w:val="nil"/>
              <w:right w:val="nil"/>
            </w:tcBorders>
            <w:shd w:val="clear" w:color="auto" w:fill="auto"/>
            <w:noWrap/>
            <w:vAlign w:val="bottom"/>
            <w:hideMark/>
          </w:tcPr>
          <w:p w14:paraId="750F75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52257282" w14:textId="77777777" w:rsidTr="000A07B4">
        <w:trPr>
          <w:trHeight w:val="288"/>
        </w:trPr>
        <w:tc>
          <w:tcPr>
            <w:tcW w:w="377" w:type="pct"/>
            <w:tcBorders>
              <w:top w:val="nil"/>
              <w:left w:val="nil"/>
              <w:bottom w:val="nil"/>
              <w:right w:val="nil"/>
            </w:tcBorders>
            <w:shd w:val="clear" w:color="auto" w:fill="auto"/>
            <w:noWrap/>
            <w:vAlign w:val="bottom"/>
            <w:hideMark/>
          </w:tcPr>
          <w:p w14:paraId="31B28B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AE4CC7" w14:textId="783DD1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C42D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67195FAC" w14:textId="394B0D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14.003 </w:t>
            </w:r>
          </w:p>
        </w:tc>
        <w:tc>
          <w:tcPr>
            <w:tcW w:w="277" w:type="pct"/>
            <w:tcBorders>
              <w:top w:val="nil"/>
              <w:left w:val="nil"/>
              <w:bottom w:val="nil"/>
              <w:right w:val="nil"/>
            </w:tcBorders>
            <w:shd w:val="clear" w:color="auto" w:fill="auto"/>
            <w:noWrap/>
            <w:vAlign w:val="bottom"/>
            <w:hideMark/>
          </w:tcPr>
          <w:p w14:paraId="5378462A" w14:textId="081E60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803,40 </w:t>
            </w:r>
          </w:p>
        </w:tc>
        <w:tc>
          <w:tcPr>
            <w:tcW w:w="1840" w:type="pct"/>
            <w:tcBorders>
              <w:top w:val="nil"/>
              <w:left w:val="nil"/>
              <w:bottom w:val="nil"/>
              <w:right w:val="nil"/>
            </w:tcBorders>
            <w:shd w:val="clear" w:color="auto" w:fill="auto"/>
            <w:noWrap/>
            <w:vAlign w:val="bottom"/>
            <w:hideMark/>
          </w:tcPr>
          <w:p w14:paraId="48289C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90FE7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487ABAE8" w14:textId="77777777" w:rsidTr="000A07B4">
        <w:trPr>
          <w:trHeight w:val="288"/>
        </w:trPr>
        <w:tc>
          <w:tcPr>
            <w:tcW w:w="377" w:type="pct"/>
            <w:tcBorders>
              <w:top w:val="nil"/>
              <w:left w:val="nil"/>
              <w:bottom w:val="nil"/>
              <w:right w:val="nil"/>
            </w:tcBorders>
            <w:shd w:val="clear" w:color="auto" w:fill="auto"/>
            <w:noWrap/>
            <w:vAlign w:val="bottom"/>
            <w:hideMark/>
          </w:tcPr>
          <w:p w14:paraId="01A6BD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AF2456" w14:textId="2E73AB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11F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1AAD500" w14:textId="7ED29C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7.251 </w:t>
            </w:r>
          </w:p>
        </w:tc>
        <w:tc>
          <w:tcPr>
            <w:tcW w:w="277" w:type="pct"/>
            <w:tcBorders>
              <w:top w:val="nil"/>
              <w:left w:val="nil"/>
              <w:bottom w:val="nil"/>
              <w:right w:val="nil"/>
            </w:tcBorders>
            <w:shd w:val="clear" w:color="auto" w:fill="auto"/>
            <w:noWrap/>
            <w:vAlign w:val="bottom"/>
            <w:hideMark/>
          </w:tcPr>
          <w:p w14:paraId="61BA17C5" w14:textId="2441B9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6.800,00 </w:t>
            </w:r>
          </w:p>
        </w:tc>
        <w:tc>
          <w:tcPr>
            <w:tcW w:w="1840" w:type="pct"/>
            <w:tcBorders>
              <w:top w:val="nil"/>
              <w:left w:val="nil"/>
              <w:bottom w:val="nil"/>
              <w:right w:val="nil"/>
            </w:tcBorders>
            <w:shd w:val="clear" w:color="auto" w:fill="auto"/>
            <w:noWrap/>
            <w:vAlign w:val="bottom"/>
            <w:hideMark/>
          </w:tcPr>
          <w:p w14:paraId="3B2ED8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F2CE5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0ACF7AC8" w14:textId="77777777" w:rsidTr="000A07B4">
        <w:trPr>
          <w:trHeight w:val="288"/>
        </w:trPr>
        <w:tc>
          <w:tcPr>
            <w:tcW w:w="377" w:type="pct"/>
            <w:tcBorders>
              <w:top w:val="nil"/>
              <w:left w:val="nil"/>
              <w:bottom w:val="nil"/>
              <w:right w:val="nil"/>
            </w:tcBorders>
            <w:shd w:val="clear" w:color="auto" w:fill="auto"/>
            <w:noWrap/>
            <w:vAlign w:val="bottom"/>
            <w:hideMark/>
          </w:tcPr>
          <w:p w14:paraId="276120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42A01D5" w14:textId="131D57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952E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8373A07" w14:textId="5B4C35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23.073 </w:t>
            </w:r>
          </w:p>
        </w:tc>
        <w:tc>
          <w:tcPr>
            <w:tcW w:w="277" w:type="pct"/>
            <w:tcBorders>
              <w:top w:val="nil"/>
              <w:left w:val="nil"/>
              <w:bottom w:val="nil"/>
              <w:right w:val="nil"/>
            </w:tcBorders>
            <w:shd w:val="clear" w:color="auto" w:fill="auto"/>
            <w:noWrap/>
            <w:vAlign w:val="bottom"/>
            <w:hideMark/>
          </w:tcPr>
          <w:p w14:paraId="79BA1441" w14:textId="7F0F37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1.300,73 </w:t>
            </w:r>
          </w:p>
        </w:tc>
        <w:tc>
          <w:tcPr>
            <w:tcW w:w="1840" w:type="pct"/>
            <w:tcBorders>
              <w:top w:val="nil"/>
              <w:left w:val="nil"/>
              <w:bottom w:val="nil"/>
              <w:right w:val="nil"/>
            </w:tcBorders>
            <w:shd w:val="clear" w:color="auto" w:fill="auto"/>
            <w:noWrap/>
            <w:vAlign w:val="bottom"/>
            <w:hideMark/>
          </w:tcPr>
          <w:p w14:paraId="72A7E9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2EABAB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3D96ACF5" w14:textId="77777777" w:rsidTr="000A07B4">
        <w:trPr>
          <w:trHeight w:val="288"/>
        </w:trPr>
        <w:tc>
          <w:tcPr>
            <w:tcW w:w="377" w:type="pct"/>
            <w:tcBorders>
              <w:top w:val="nil"/>
              <w:left w:val="nil"/>
              <w:bottom w:val="nil"/>
              <w:right w:val="nil"/>
            </w:tcBorders>
            <w:shd w:val="clear" w:color="auto" w:fill="auto"/>
            <w:noWrap/>
            <w:vAlign w:val="bottom"/>
            <w:hideMark/>
          </w:tcPr>
          <w:p w14:paraId="54A613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257AA65" w14:textId="1EBDCB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8308D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79BAED45" w14:textId="377D57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201.985 </w:t>
            </w:r>
          </w:p>
        </w:tc>
        <w:tc>
          <w:tcPr>
            <w:tcW w:w="277" w:type="pct"/>
            <w:tcBorders>
              <w:top w:val="nil"/>
              <w:left w:val="nil"/>
              <w:bottom w:val="nil"/>
              <w:right w:val="nil"/>
            </w:tcBorders>
            <w:shd w:val="clear" w:color="auto" w:fill="auto"/>
            <w:noWrap/>
            <w:vAlign w:val="bottom"/>
            <w:hideMark/>
          </w:tcPr>
          <w:p w14:paraId="132D5DD7" w14:textId="1CE1E9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4E75B8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538C2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07/05/2019</w:t>
            </w:r>
          </w:p>
        </w:tc>
      </w:tr>
      <w:tr w:rsidR="000A07B4" w:rsidRPr="003B4564" w14:paraId="222D6511" w14:textId="77777777" w:rsidTr="000A07B4">
        <w:trPr>
          <w:trHeight w:val="288"/>
        </w:trPr>
        <w:tc>
          <w:tcPr>
            <w:tcW w:w="377" w:type="pct"/>
            <w:tcBorders>
              <w:top w:val="nil"/>
              <w:left w:val="nil"/>
              <w:bottom w:val="nil"/>
              <w:right w:val="nil"/>
            </w:tcBorders>
            <w:shd w:val="clear" w:color="auto" w:fill="auto"/>
            <w:noWrap/>
            <w:vAlign w:val="bottom"/>
            <w:hideMark/>
          </w:tcPr>
          <w:p w14:paraId="587615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5221D45" w14:textId="597263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8C9AB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7BD44322" w14:textId="47E68D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10.451 </w:t>
            </w:r>
          </w:p>
        </w:tc>
        <w:tc>
          <w:tcPr>
            <w:tcW w:w="277" w:type="pct"/>
            <w:tcBorders>
              <w:top w:val="nil"/>
              <w:left w:val="nil"/>
              <w:bottom w:val="nil"/>
              <w:right w:val="nil"/>
            </w:tcBorders>
            <w:shd w:val="clear" w:color="auto" w:fill="auto"/>
            <w:noWrap/>
            <w:vAlign w:val="bottom"/>
            <w:hideMark/>
          </w:tcPr>
          <w:p w14:paraId="1920727B" w14:textId="327642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721,84 </w:t>
            </w:r>
          </w:p>
        </w:tc>
        <w:tc>
          <w:tcPr>
            <w:tcW w:w="1840" w:type="pct"/>
            <w:tcBorders>
              <w:top w:val="nil"/>
              <w:left w:val="nil"/>
              <w:bottom w:val="nil"/>
              <w:right w:val="nil"/>
            </w:tcBorders>
            <w:shd w:val="clear" w:color="auto" w:fill="auto"/>
            <w:noWrap/>
            <w:vAlign w:val="bottom"/>
            <w:hideMark/>
          </w:tcPr>
          <w:p w14:paraId="0CD48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5059DAD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B5D726A" w14:textId="77777777" w:rsidTr="000A07B4">
        <w:trPr>
          <w:trHeight w:val="288"/>
        </w:trPr>
        <w:tc>
          <w:tcPr>
            <w:tcW w:w="377" w:type="pct"/>
            <w:tcBorders>
              <w:top w:val="nil"/>
              <w:left w:val="nil"/>
              <w:bottom w:val="nil"/>
              <w:right w:val="nil"/>
            </w:tcBorders>
            <w:shd w:val="clear" w:color="auto" w:fill="auto"/>
            <w:noWrap/>
            <w:vAlign w:val="bottom"/>
            <w:hideMark/>
          </w:tcPr>
          <w:p w14:paraId="428AF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7A9638D" w14:textId="3229F7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85D18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5692FE5D" w14:textId="120A66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4.068 </w:t>
            </w:r>
          </w:p>
        </w:tc>
        <w:tc>
          <w:tcPr>
            <w:tcW w:w="277" w:type="pct"/>
            <w:tcBorders>
              <w:top w:val="nil"/>
              <w:left w:val="nil"/>
              <w:bottom w:val="nil"/>
              <w:right w:val="nil"/>
            </w:tcBorders>
            <w:shd w:val="clear" w:color="auto" w:fill="auto"/>
            <w:noWrap/>
            <w:vAlign w:val="bottom"/>
            <w:hideMark/>
          </w:tcPr>
          <w:p w14:paraId="603518B0" w14:textId="61D491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103,00 </w:t>
            </w:r>
          </w:p>
        </w:tc>
        <w:tc>
          <w:tcPr>
            <w:tcW w:w="1840" w:type="pct"/>
            <w:tcBorders>
              <w:top w:val="nil"/>
              <w:left w:val="nil"/>
              <w:bottom w:val="nil"/>
              <w:right w:val="nil"/>
            </w:tcBorders>
            <w:shd w:val="clear" w:color="auto" w:fill="auto"/>
            <w:noWrap/>
            <w:vAlign w:val="bottom"/>
            <w:hideMark/>
          </w:tcPr>
          <w:p w14:paraId="70010F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3AEFE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B830359" w14:textId="77777777" w:rsidTr="000A07B4">
        <w:trPr>
          <w:trHeight w:val="288"/>
        </w:trPr>
        <w:tc>
          <w:tcPr>
            <w:tcW w:w="377" w:type="pct"/>
            <w:tcBorders>
              <w:top w:val="nil"/>
              <w:left w:val="nil"/>
              <w:bottom w:val="nil"/>
              <w:right w:val="nil"/>
            </w:tcBorders>
            <w:shd w:val="clear" w:color="auto" w:fill="auto"/>
            <w:noWrap/>
            <w:vAlign w:val="bottom"/>
            <w:hideMark/>
          </w:tcPr>
          <w:p w14:paraId="6AFAFB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9A3F76" w14:textId="1E7EC8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816C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 ENTULHO E TERRAPLENAGEM EIRELI</w:t>
            </w:r>
          </w:p>
        </w:tc>
        <w:tc>
          <w:tcPr>
            <w:tcW w:w="236" w:type="pct"/>
            <w:tcBorders>
              <w:top w:val="nil"/>
              <w:left w:val="nil"/>
              <w:bottom w:val="nil"/>
              <w:right w:val="nil"/>
            </w:tcBorders>
            <w:shd w:val="clear" w:color="auto" w:fill="auto"/>
            <w:noWrap/>
            <w:vAlign w:val="bottom"/>
            <w:hideMark/>
          </w:tcPr>
          <w:p w14:paraId="19194FE9" w14:textId="60A762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3.192 </w:t>
            </w:r>
          </w:p>
        </w:tc>
        <w:tc>
          <w:tcPr>
            <w:tcW w:w="277" w:type="pct"/>
            <w:tcBorders>
              <w:top w:val="nil"/>
              <w:left w:val="nil"/>
              <w:bottom w:val="nil"/>
              <w:right w:val="nil"/>
            </w:tcBorders>
            <w:shd w:val="clear" w:color="auto" w:fill="auto"/>
            <w:noWrap/>
            <w:vAlign w:val="bottom"/>
            <w:hideMark/>
          </w:tcPr>
          <w:p w14:paraId="7B1B66B2" w14:textId="45F954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2.750,00 </w:t>
            </w:r>
          </w:p>
        </w:tc>
        <w:tc>
          <w:tcPr>
            <w:tcW w:w="1840" w:type="pct"/>
            <w:tcBorders>
              <w:top w:val="nil"/>
              <w:left w:val="nil"/>
              <w:bottom w:val="nil"/>
              <w:right w:val="nil"/>
            </w:tcBorders>
            <w:shd w:val="clear" w:color="auto" w:fill="auto"/>
            <w:noWrap/>
            <w:vAlign w:val="bottom"/>
            <w:hideMark/>
          </w:tcPr>
          <w:p w14:paraId="653FBE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598341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EE9FE28" w14:textId="77777777" w:rsidTr="000A07B4">
        <w:trPr>
          <w:trHeight w:val="288"/>
        </w:trPr>
        <w:tc>
          <w:tcPr>
            <w:tcW w:w="377" w:type="pct"/>
            <w:tcBorders>
              <w:top w:val="nil"/>
              <w:left w:val="nil"/>
              <w:bottom w:val="nil"/>
              <w:right w:val="nil"/>
            </w:tcBorders>
            <w:shd w:val="clear" w:color="auto" w:fill="auto"/>
            <w:noWrap/>
            <w:vAlign w:val="bottom"/>
            <w:hideMark/>
          </w:tcPr>
          <w:p w14:paraId="0C2420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EEB82A" w14:textId="5B54B0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1BFF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6A25759D" w14:textId="41F721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916.975 </w:t>
            </w:r>
          </w:p>
        </w:tc>
        <w:tc>
          <w:tcPr>
            <w:tcW w:w="277" w:type="pct"/>
            <w:tcBorders>
              <w:top w:val="nil"/>
              <w:left w:val="nil"/>
              <w:bottom w:val="nil"/>
              <w:right w:val="nil"/>
            </w:tcBorders>
            <w:shd w:val="clear" w:color="auto" w:fill="auto"/>
            <w:noWrap/>
            <w:vAlign w:val="bottom"/>
            <w:hideMark/>
          </w:tcPr>
          <w:p w14:paraId="3A1DF701" w14:textId="16396D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4.443,56 </w:t>
            </w:r>
          </w:p>
        </w:tc>
        <w:tc>
          <w:tcPr>
            <w:tcW w:w="1840" w:type="pct"/>
            <w:tcBorders>
              <w:top w:val="nil"/>
              <w:left w:val="nil"/>
              <w:bottom w:val="nil"/>
              <w:right w:val="nil"/>
            </w:tcBorders>
            <w:shd w:val="clear" w:color="auto" w:fill="auto"/>
            <w:noWrap/>
            <w:vAlign w:val="bottom"/>
            <w:hideMark/>
          </w:tcPr>
          <w:p w14:paraId="2A99BB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66BDEA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59442C32" w14:textId="77777777" w:rsidTr="000A07B4">
        <w:trPr>
          <w:trHeight w:val="288"/>
        </w:trPr>
        <w:tc>
          <w:tcPr>
            <w:tcW w:w="377" w:type="pct"/>
            <w:tcBorders>
              <w:top w:val="nil"/>
              <w:left w:val="nil"/>
              <w:bottom w:val="nil"/>
              <w:right w:val="nil"/>
            </w:tcBorders>
            <w:shd w:val="clear" w:color="auto" w:fill="auto"/>
            <w:noWrap/>
            <w:vAlign w:val="bottom"/>
            <w:hideMark/>
          </w:tcPr>
          <w:p w14:paraId="11C814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3CC44FF" w14:textId="12EEB1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E7FC2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65C5118" w14:textId="396CC9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1.229.809 </w:t>
            </w:r>
          </w:p>
        </w:tc>
        <w:tc>
          <w:tcPr>
            <w:tcW w:w="277" w:type="pct"/>
            <w:tcBorders>
              <w:top w:val="nil"/>
              <w:left w:val="nil"/>
              <w:bottom w:val="nil"/>
              <w:right w:val="nil"/>
            </w:tcBorders>
            <w:shd w:val="clear" w:color="auto" w:fill="auto"/>
            <w:noWrap/>
            <w:vAlign w:val="bottom"/>
            <w:hideMark/>
          </w:tcPr>
          <w:p w14:paraId="2E9FF54A" w14:textId="669C11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1.508,48 </w:t>
            </w:r>
          </w:p>
        </w:tc>
        <w:tc>
          <w:tcPr>
            <w:tcW w:w="1840" w:type="pct"/>
            <w:tcBorders>
              <w:top w:val="nil"/>
              <w:left w:val="nil"/>
              <w:bottom w:val="nil"/>
              <w:right w:val="nil"/>
            </w:tcBorders>
            <w:shd w:val="clear" w:color="auto" w:fill="auto"/>
            <w:noWrap/>
            <w:vAlign w:val="bottom"/>
            <w:hideMark/>
          </w:tcPr>
          <w:p w14:paraId="4991D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BDC9B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0F31C44F" w14:textId="77777777" w:rsidTr="000A07B4">
        <w:trPr>
          <w:trHeight w:val="288"/>
        </w:trPr>
        <w:tc>
          <w:tcPr>
            <w:tcW w:w="377" w:type="pct"/>
            <w:tcBorders>
              <w:top w:val="nil"/>
              <w:left w:val="nil"/>
              <w:bottom w:val="nil"/>
              <w:right w:val="nil"/>
            </w:tcBorders>
            <w:shd w:val="clear" w:color="auto" w:fill="auto"/>
            <w:noWrap/>
            <w:vAlign w:val="bottom"/>
            <w:hideMark/>
          </w:tcPr>
          <w:p w14:paraId="276054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59A7B00" w14:textId="79217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26D8D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3FE5293E" w14:textId="0E491D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 </w:t>
            </w:r>
          </w:p>
        </w:tc>
        <w:tc>
          <w:tcPr>
            <w:tcW w:w="277" w:type="pct"/>
            <w:tcBorders>
              <w:top w:val="nil"/>
              <w:left w:val="nil"/>
              <w:bottom w:val="nil"/>
              <w:right w:val="nil"/>
            </w:tcBorders>
            <w:shd w:val="clear" w:color="auto" w:fill="auto"/>
            <w:noWrap/>
            <w:vAlign w:val="bottom"/>
            <w:hideMark/>
          </w:tcPr>
          <w:p w14:paraId="556C0578" w14:textId="0E1853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12.663,00 </w:t>
            </w:r>
          </w:p>
        </w:tc>
        <w:tc>
          <w:tcPr>
            <w:tcW w:w="1840" w:type="pct"/>
            <w:tcBorders>
              <w:top w:val="nil"/>
              <w:left w:val="nil"/>
              <w:bottom w:val="nil"/>
              <w:right w:val="nil"/>
            </w:tcBorders>
            <w:shd w:val="clear" w:color="auto" w:fill="auto"/>
            <w:noWrap/>
            <w:vAlign w:val="bottom"/>
            <w:hideMark/>
          </w:tcPr>
          <w:p w14:paraId="2C1AA4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151985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5E6CFE5C" w14:textId="77777777" w:rsidTr="000A07B4">
        <w:trPr>
          <w:trHeight w:val="288"/>
        </w:trPr>
        <w:tc>
          <w:tcPr>
            <w:tcW w:w="377" w:type="pct"/>
            <w:tcBorders>
              <w:top w:val="nil"/>
              <w:left w:val="nil"/>
              <w:bottom w:val="nil"/>
              <w:right w:val="nil"/>
            </w:tcBorders>
            <w:shd w:val="clear" w:color="auto" w:fill="auto"/>
            <w:noWrap/>
            <w:vAlign w:val="bottom"/>
            <w:hideMark/>
          </w:tcPr>
          <w:p w14:paraId="0344CD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1939B41" w14:textId="3203FF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6B7B6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20E40B73" w14:textId="294D8E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 </w:t>
            </w:r>
          </w:p>
        </w:tc>
        <w:tc>
          <w:tcPr>
            <w:tcW w:w="277" w:type="pct"/>
            <w:tcBorders>
              <w:top w:val="nil"/>
              <w:left w:val="nil"/>
              <w:bottom w:val="nil"/>
              <w:right w:val="nil"/>
            </w:tcBorders>
            <w:shd w:val="clear" w:color="auto" w:fill="auto"/>
            <w:noWrap/>
            <w:vAlign w:val="bottom"/>
            <w:hideMark/>
          </w:tcPr>
          <w:p w14:paraId="679810A0" w14:textId="2EC843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15.300,00 </w:t>
            </w:r>
          </w:p>
        </w:tc>
        <w:tc>
          <w:tcPr>
            <w:tcW w:w="1840" w:type="pct"/>
            <w:tcBorders>
              <w:top w:val="nil"/>
              <w:left w:val="nil"/>
              <w:bottom w:val="nil"/>
              <w:right w:val="nil"/>
            </w:tcBorders>
            <w:shd w:val="clear" w:color="auto" w:fill="auto"/>
            <w:noWrap/>
            <w:vAlign w:val="bottom"/>
            <w:hideMark/>
          </w:tcPr>
          <w:p w14:paraId="4FC2B1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7B3294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6346044B" w14:textId="77777777" w:rsidTr="000A07B4">
        <w:trPr>
          <w:trHeight w:val="288"/>
        </w:trPr>
        <w:tc>
          <w:tcPr>
            <w:tcW w:w="377" w:type="pct"/>
            <w:tcBorders>
              <w:top w:val="nil"/>
              <w:left w:val="nil"/>
              <w:bottom w:val="nil"/>
              <w:right w:val="nil"/>
            </w:tcBorders>
            <w:shd w:val="clear" w:color="auto" w:fill="auto"/>
            <w:noWrap/>
            <w:vAlign w:val="bottom"/>
            <w:hideMark/>
          </w:tcPr>
          <w:p w14:paraId="1666F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811DE5B" w14:textId="60B52D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08C04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TVITEC DO BRASIL INDUSTRIA, COMERCIO, IMPORTACAO E EXPORTACAO DE VIDROS LTDA</w:t>
            </w:r>
          </w:p>
        </w:tc>
        <w:tc>
          <w:tcPr>
            <w:tcW w:w="236" w:type="pct"/>
            <w:tcBorders>
              <w:top w:val="nil"/>
              <w:left w:val="nil"/>
              <w:bottom w:val="nil"/>
              <w:right w:val="nil"/>
            </w:tcBorders>
            <w:shd w:val="clear" w:color="auto" w:fill="auto"/>
            <w:noWrap/>
            <w:vAlign w:val="bottom"/>
            <w:hideMark/>
          </w:tcPr>
          <w:p w14:paraId="06891841" w14:textId="15C0A0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16.326 </w:t>
            </w:r>
          </w:p>
        </w:tc>
        <w:tc>
          <w:tcPr>
            <w:tcW w:w="277" w:type="pct"/>
            <w:tcBorders>
              <w:top w:val="nil"/>
              <w:left w:val="nil"/>
              <w:bottom w:val="nil"/>
              <w:right w:val="nil"/>
            </w:tcBorders>
            <w:shd w:val="clear" w:color="auto" w:fill="auto"/>
            <w:noWrap/>
            <w:vAlign w:val="bottom"/>
            <w:hideMark/>
          </w:tcPr>
          <w:p w14:paraId="54742A49" w14:textId="79DD07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69.353,66 </w:t>
            </w:r>
          </w:p>
        </w:tc>
        <w:tc>
          <w:tcPr>
            <w:tcW w:w="1840" w:type="pct"/>
            <w:tcBorders>
              <w:top w:val="nil"/>
              <w:left w:val="nil"/>
              <w:bottom w:val="nil"/>
              <w:right w:val="nil"/>
            </w:tcBorders>
            <w:shd w:val="clear" w:color="auto" w:fill="auto"/>
            <w:noWrap/>
            <w:vAlign w:val="bottom"/>
            <w:hideMark/>
          </w:tcPr>
          <w:p w14:paraId="078726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vidro</w:t>
            </w:r>
          </w:p>
        </w:tc>
        <w:tc>
          <w:tcPr>
            <w:tcW w:w="317" w:type="pct"/>
            <w:tcBorders>
              <w:top w:val="nil"/>
              <w:left w:val="nil"/>
              <w:bottom w:val="nil"/>
              <w:right w:val="nil"/>
            </w:tcBorders>
            <w:shd w:val="clear" w:color="auto" w:fill="auto"/>
            <w:noWrap/>
            <w:vAlign w:val="bottom"/>
            <w:hideMark/>
          </w:tcPr>
          <w:p w14:paraId="66EE69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08/05/2019</w:t>
            </w:r>
          </w:p>
        </w:tc>
      </w:tr>
      <w:tr w:rsidR="000A07B4" w:rsidRPr="003B4564" w14:paraId="1A971DC1" w14:textId="77777777" w:rsidTr="000A07B4">
        <w:trPr>
          <w:trHeight w:val="288"/>
        </w:trPr>
        <w:tc>
          <w:tcPr>
            <w:tcW w:w="377" w:type="pct"/>
            <w:tcBorders>
              <w:top w:val="nil"/>
              <w:left w:val="nil"/>
              <w:bottom w:val="nil"/>
              <w:right w:val="nil"/>
            </w:tcBorders>
            <w:shd w:val="clear" w:color="auto" w:fill="auto"/>
            <w:noWrap/>
            <w:vAlign w:val="bottom"/>
            <w:hideMark/>
          </w:tcPr>
          <w:p w14:paraId="101F91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1911CD" w14:textId="2C6486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CCBD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0BA07411" w14:textId="001DA4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107.768 </w:t>
            </w:r>
          </w:p>
        </w:tc>
        <w:tc>
          <w:tcPr>
            <w:tcW w:w="277" w:type="pct"/>
            <w:tcBorders>
              <w:top w:val="nil"/>
              <w:left w:val="nil"/>
              <w:bottom w:val="nil"/>
              <w:right w:val="nil"/>
            </w:tcBorders>
            <w:shd w:val="clear" w:color="auto" w:fill="auto"/>
            <w:noWrap/>
            <w:vAlign w:val="bottom"/>
            <w:hideMark/>
          </w:tcPr>
          <w:p w14:paraId="259160A8" w14:textId="7AA3D9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29.477,51 </w:t>
            </w:r>
          </w:p>
        </w:tc>
        <w:tc>
          <w:tcPr>
            <w:tcW w:w="1840" w:type="pct"/>
            <w:tcBorders>
              <w:top w:val="nil"/>
              <w:left w:val="nil"/>
              <w:bottom w:val="nil"/>
              <w:right w:val="nil"/>
            </w:tcBorders>
            <w:shd w:val="clear" w:color="auto" w:fill="auto"/>
            <w:noWrap/>
            <w:vAlign w:val="bottom"/>
            <w:hideMark/>
          </w:tcPr>
          <w:p w14:paraId="5535D4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0D268A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73287ADE" w14:textId="77777777" w:rsidTr="000A07B4">
        <w:trPr>
          <w:trHeight w:val="288"/>
        </w:trPr>
        <w:tc>
          <w:tcPr>
            <w:tcW w:w="377" w:type="pct"/>
            <w:tcBorders>
              <w:top w:val="nil"/>
              <w:left w:val="nil"/>
              <w:bottom w:val="nil"/>
              <w:right w:val="nil"/>
            </w:tcBorders>
            <w:shd w:val="clear" w:color="auto" w:fill="auto"/>
            <w:noWrap/>
            <w:vAlign w:val="bottom"/>
            <w:hideMark/>
          </w:tcPr>
          <w:p w14:paraId="325D34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AB665A" w14:textId="7A28BA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6826D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24AADE2F" w14:textId="3933EE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107.770 </w:t>
            </w:r>
          </w:p>
        </w:tc>
        <w:tc>
          <w:tcPr>
            <w:tcW w:w="277" w:type="pct"/>
            <w:tcBorders>
              <w:top w:val="nil"/>
              <w:left w:val="nil"/>
              <w:bottom w:val="nil"/>
              <w:right w:val="nil"/>
            </w:tcBorders>
            <w:shd w:val="clear" w:color="auto" w:fill="auto"/>
            <w:noWrap/>
            <w:vAlign w:val="bottom"/>
            <w:hideMark/>
          </w:tcPr>
          <w:p w14:paraId="4A1A708A" w14:textId="5570F9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23.923,51 </w:t>
            </w:r>
          </w:p>
        </w:tc>
        <w:tc>
          <w:tcPr>
            <w:tcW w:w="1840" w:type="pct"/>
            <w:tcBorders>
              <w:top w:val="nil"/>
              <w:left w:val="nil"/>
              <w:bottom w:val="nil"/>
              <w:right w:val="nil"/>
            </w:tcBorders>
            <w:shd w:val="clear" w:color="auto" w:fill="auto"/>
            <w:noWrap/>
            <w:vAlign w:val="bottom"/>
            <w:hideMark/>
          </w:tcPr>
          <w:p w14:paraId="735C32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32FEC7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07C0FE33" w14:textId="77777777" w:rsidTr="000A07B4">
        <w:trPr>
          <w:trHeight w:val="288"/>
        </w:trPr>
        <w:tc>
          <w:tcPr>
            <w:tcW w:w="377" w:type="pct"/>
            <w:tcBorders>
              <w:top w:val="nil"/>
              <w:left w:val="nil"/>
              <w:bottom w:val="nil"/>
              <w:right w:val="nil"/>
            </w:tcBorders>
            <w:shd w:val="clear" w:color="auto" w:fill="auto"/>
            <w:noWrap/>
            <w:vAlign w:val="bottom"/>
            <w:hideMark/>
          </w:tcPr>
          <w:p w14:paraId="72FE9B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CA8D276" w14:textId="3448A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39ED3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5F11BAE8" w14:textId="344194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107.771 </w:t>
            </w:r>
          </w:p>
        </w:tc>
        <w:tc>
          <w:tcPr>
            <w:tcW w:w="277" w:type="pct"/>
            <w:tcBorders>
              <w:top w:val="nil"/>
              <w:left w:val="nil"/>
              <w:bottom w:val="nil"/>
              <w:right w:val="nil"/>
            </w:tcBorders>
            <w:shd w:val="clear" w:color="auto" w:fill="auto"/>
            <w:noWrap/>
            <w:vAlign w:val="bottom"/>
            <w:hideMark/>
          </w:tcPr>
          <w:p w14:paraId="463C458D" w14:textId="617036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22.675,48 </w:t>
            </w:r>
          </w:p>
        </w:tc>
        <w:tc>
          <w:tcPr>
            <w:tcW w:w="1840" w:type="pct"/>
            <w:tcBorders>
              <w:top w:val="nil"/>
              <w:left w:val="nil"/>
              <w:bottom w:val="nil"/>
              <w:right w:val="nil"/>
            </w:tcBorders>
            <w:shd w:val="clear" w:color="auto" w:fill="auto"/>
            <w:noWrap/>
            <w:vAlign w:val="bottom"/>
            <w:hideMark/>
          </w:tcPr>
          <w:p w14:paraId="114501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F6884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69D47D91" w14:textId="77777777" w:rsidTr="000A07B4">
        <w:trPr>
          <w:trHeight w:val="288"/>
        </w:trPr>
        <w:tc>
          <w:tcPr>
            <w:tcW w:w="377" w:type="pct"/>
            <w:tcBorders>
              <w:top w:val="nil"/>
              <w:left w:val="nil"/>
              <w:bottom w:val="nil"/>
              <w:right w:val="nil"/>
            </w:tcBorders>
            <w:shd w:val="clear" w:color="auto" w:fill="auto"/>
            <w:noWrap/>
            <w:vAlign w:val="bottom"/>
            <w:hideMark/>
          </w:tcPr>
          <w:p w14:paraId="11E4A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BC04F3" w14:textId="1317E0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41697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11BCE0F6" w14:textId="7B5864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10.609 </w:t>
            </w:r>
          </w:p>
        </w:tc>
        <w:tc>
          <w:tcPr>
            <w:tcW w:w="277" w:type="pct"/>
            <w:tcBorders>
              <w:top w:val="nil"/>
              <w:left w:val="nil"/>
              <w:bottom w:val="nil"/>
              <w:right w:val="nil"/>
            </w:tcBorders>
            <w:shd w:val="clear" w:color="auto" w:fill="auto"/>
            <w:noWrap/>
            <w:vAlign w:val="bottom"/>
            <w:hideMark/>
          </w:tcPr>
          <w:p w14:paraId="160EEA1A" w14:textId="7F74D6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5537AB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53C5E4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4359B46C" w14:textId="77777777" w:rsidTr="000A07B4">
        <w:trPr>
          <w:trHeight w:val="288"/>
        </w:trPr>
        <w:tc>
          <w:tcPr>
            <w:tcW w:w="377" w:type="pct"/>
            <w:tcBorders>
              <w:top w:val="nil"/>
              <w:left w:val="nil"/>
              <w:bottom w:val="nil"/>
              <w:right w:val="nil"/>
            </w:tcBorders>
            <w:shd w:val="clear" w:color="auto" w:fill="auto"/>
            <w:noWrap/>
            <w:vAlign w:val="bottom"/>
            <w:hideMark/>
          </w:tcPr>
          <w:p w14:paraId="17E21F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EC0764" w14:textId="3C107A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E47F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DIFERCU DISTRIBUIDORA DE FERROS IGUACU LTDA</w:t>
            </w:r>
          </w:p>
        </w:tc>
        <w:tc>
          <w:tcPr>
            <w:tcW w:w="236" w:type="pct"/>
            <w:tcBorders>
              <w:top w:val="nil"/>
              <w:left w:val="nil"/>
              <w:bottom w:val="nil"/>
              <w:right w:val="nil"/>
            </w:tcBorders>
            <w:shd w:val="clear" w:color="auto" w:fill="auto"/>
            <w:noWrap/>
            <w:vAlign w:val="bottom"/>
            <w:hideMark/>
          </w:tcPr>
          <w:p w14:paraId="65F9CC0B" w14:textId="18BB95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10.609 </w:t>
            </w:r>
          </w:p>
        </w:tc>
        <w:tc>
          <w:tcPr>
            <w:tcW w:w="277" w:type="pct"/>
            <w:tcBorders>
              <w:top w:val="nil"/>
              <w:left w:val="nil"/>
              <w:bottom w:val="nil"/>
              <w:right w:val="nil"/>
            </w:tcBorders>
            <w:shd w:val="clear" w:color="auto" w:fill="auto"/>
            <w:noWrap/>
            <w:vAlign w:val="bottom"/>
            <w:hideMark/>
          </w:tcPr>
          <w:p w14:paraId="3B15B29D" w14:textId="6B89F1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p>
        </w:tc>
        <w:tc>
          <w:tcPr>
            <w:tcW w:w="1840" w:type="pct"/>
            <w:tcBorders>
              <w:top w:val="nil"/>
              <w:left w:val="nil"/>
              <w:bottom w:val="nil"/>
              <w:right w:val="nil"/>
            </w:tcBorders>
            <w:shd w:val="clear" w:color="auto" w:fill="auto"/>
            <w:noWrap/>
            <w:vAlign w:val="bottom"/>
            <w:hideMark/>
          </w:tcPr>
          <w:p w14:paraId="4A720B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w:t>
            </w:r>
          </w:p>
        </w:tc>
        <w:tc>
          <w:tcPr>
            <w:tcW w:w="317" w:type="pct"/>
            <w:tcBorders>
              <w:top w:val="nil"/>
              <w:left w:val="nil"/>
              <w:bottom w:val="nil"/>
              <w:right w:val="nil"/>
            </w:tcBorders>
            <w:shd w:val="clear" w:color="auto" w:fill="auto"/>
            <w:noWrap/>
            <w:vAlign w:val="bottom"/>
            <w:hideMark/>
          </w:tcPr>
          <w:p w14:paraId="1420A4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30566BBB" w14:textId="77777777" w:rsidTr="000A07B4">
        <w:trPr>
          <w:trHeight w:val="288"/>
        </w:trPr>
        <w:tc>
          <w:tcPr>
            <w:tcW w:w="377" w:type="pct"/>
            <w:tcBorders>
              <w:top w:val="nil"/>
              <w:left w:val="nil"/>
              <w:bottom w:val="nil"/>
              <w:right w:val="nil"/>
            </w:tcBorders>
            <w:shd w:val="clear" w:color="auto" w:fill="auto"/>
            <w:noWrap/>
            <w:vAlign w:val="bottom"/>
            <w:hideMark/>
          </w:tcPr>
          <w:p w14:paraId="636B62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B1D5AE" w14:textId="26FE4E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5F4F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316A5896" w14:textId="11321F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8.278 </w:t>
            </w:r>
          </w:p>
        </w:tc>
        <w:tc>
          <w:tcPr>
            <w:tcW w:w="277" w:type="pct"/>
            <w:tcBorders>
              <w:top w:val="nil"/>
              <w:left w:val="nil"/>
              <w:bottom w:val="nil"/>
              <w:right w:val="nil"/>
            </w:tcBorders>
            <w:shd w:val="clear" w:color="auto" w:fill="auto"/>
            <w:noWrap/>
            <w:vAlign w:val="bottom"/>
            <w:hideMark/>
          </w:tcPr>
          <w:p w14:paraId="57D5388D" w14:textId="7A8DEE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 </w:t>
            </w:r>
          </w:p>
        </w:tc>
        <w:tc>
          <w:tcPr>
            <w:tcW w:w="1840" w:type="pct"/>
            <w:tcBorders>
              <w:top w:val="nil"/>
              <w:left w:val="nil"/>
              <w:bottom w:val="nil"/>
              <w:right w:val="nil"/>
            </w:tcBorders>
            <w:shd w:val="clear" w:color="auto" w:fill="auto"/>
            <w:noWrap/>
            <w:vAlign w:val="bottom"/>
            <w:hideMark/>
          </w:tcPr>
          <w:p w14:paraId="29E74C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297609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6E9C84B0" w14:textId="77777777" w:rsidTr="000A07B4">
        <w:trPr>
          <w:trHeight w:val="288"/>
        </w:trPr>
        <w:tc>
          <w:tcPr>
            <w:tcW w:w="377" w:type="pct"/>
            <w:tcBorders>
              <w:top w:val="nil"/>
              <w:left w:val="nil"/>
              <w:bottom w:val="nil"/>
              <w:right w:val="nil"/>
            </w:tcBorders>
            <w:shd w:val="clear" w:color="auto" w:fill="auto"/>
            <w:noWrap/>
            <w:vAlign w:val="bottom"/>
            <w:hideMark/>
          </w:tcPr>
          <w:p w14:paraId="7E6FB9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F330C66" w14:textId="43F3B9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6F63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UNISOLO FUNDACOES E COMERCIO LTDA</w:t>
            </w:r>
          </w:p>
        </w:tc>
        <w:tc>
          <w:tcPr>
            <w:tcW w:w="236" w:type="pct"/>
            <w:tcBorders>
              <w:top w:val="nil"/>
              <w:left w:val="nil"/>
              <w:bottom w:val="nil"/>
              <w:right w:val="nil"/>
            </w:tcBorders>
            <w:shd w:val="clear" w:color="auto" w:fill="auto"/>
            <w:noWrap/>
            <w:vAlign w:val="bottom"/>
            <w:hideMark/>
          </w:tcPr>
          <w:p w14:paraId="4059176C" w14:textId="4545D7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 </w:t>
            </w:r>
          </w:p>
        </w:tc>
        <w:tc>
          <w:tcPr>
            <w:tcW w:w="277" w:type="pct"/>
            <w:tcBorders>
              <w:top w:val="nil"/>
              <w:left w:val="nil"/>
              <w:bottom w:val="nil"/>
              <w:right w:val="nil"/>
            </w:tcBorders>
            <w:shd w:val="clear" w:color="auto" w:fill="auto"/>
            <w:noWrap/>
            <w:vAlign w:val="bottom"/>
            <w:hideMark/>
          </w:tcPr>
          <w:p w14:paraId="34E45709" w14:textId="67D272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56.381,00 </w:t>
            </w:r>
          </w:p>
        </w:tc>
        <w:tc>
          <w:tcPr>
            <w:tcW w:w="1840" w:type="pct"/>
            <w:tcBorders>
              <w:top w:val="nil"/>
              <w:left w:val="nil"/>
              <w:bottom w:val="nil"/>
              <w:right w:val="nil"/>
            </w:tcBorders>
            <w:shd w:val="clear" w:color="auto" w:fill="auto"/>
            <w:noWrap/>
            <w:vAlign w:val="bottom"/>
            <w:hideMark/>
          </w:tcPr>
          <w:p w14:paraId="36EBD5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 de fundação</w:t>
            </w:r>
          </w:p>
        </w:tc>
        <w:tc>
          <w:tcPr>
            <w:tcW w:w="317" w:type="pct"/>
            <w:tcBorders>
              <w:top w:val="nil"/>
              <w:left w:val="nil"/>
              <w:bottom w:val="nil"/>
              <w:right w:val="nil"/>
            </w:tcBorders>
            <w:shd w:val="clear" w:color="auto" w:fill="auto"/>
            <w:noWrap/>
            <w:vAlign w:val="bottom"/>
            <w:hideMark/>
          </w:tcPr>
          <w:p w14:paraId="105A2D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09/05/2019</w:t>
            </w:r>
          </w:p>
        </w:tc>
      </w:tr>
      <w:tr w:rsidR="000A07B4" w:rsidRPr="003B4564" w14:paraId="555E5DEB" w14:textId="77777777" w:rsidTr="000A07B4">
        <w:trPr>
          <w:trHeight w:val="288"/>
        </w:trPr>
        <w:tc>
          <w:tcPr>
            <w:tcW w:w="377" w:type="pct"/>
            <w:tcBorders>
              <w:top w:val="nil"/>
              <w:left w:val="nil"/>
              <w:bottom w:val="nil"/>
              <w:right w:val="nil"/>
            </w:tcBorders>
            <w:shd w:val="clear" w:color="auto" w:fill="auto"/>
            <w:noWrap/>
            <w:vAlign w:val="bottom"/>
            <w:hideMark/>
          </w:tcPr>
          <w:p w14:paraId="059B45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0B314F3" w14:textId="697528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13783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CDA COMERCIO INDUSTRIA DE METAIS LTDA</w:t>
            </w:r>
          </w:p>
        </w:tc>
        <w:tc>
          <w:tcPr>
            <w:tcW w:w="236" w:type="pct"/>
            <w:tcBorders>
              <w:top w:val="nil"/>
              <w:left w:val="nil"/>
              <w:bottom w:val="nil"/>
              <w:right w:val="nil"/>
            </w:tcBorders>
            <w:shd w:val="clear" w:color="auto" w:fill="auto"/>
            <w:noWrap/>
            <w:vAlign w:val="bottom"/>
            <w:hideMark/>
          </w:tcPr>
          <w:p w14:paraId="29AD213D" w14:textId="52D379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200.852 </w:t>
            </w:r>
          </w:p>
        </w:tc>
        <w:tc>
          <w:tcPr>
            <w:tcW w:w="277" w:type="pct"/>
            <w:tcBorders>
              <w:top w:val="nil"/>
              <w:left w:val="nil"/>
              <w:bottom w:val="nil"/>
              <w:right w:val="nil"/>
            </w:tcBorders>
            <w:shd w:val="clear" w:color="auto" w:fill="auto"/>
            <w:noWrap/>
            <w:vAlign w:val="bottom"/>
            <w:hideMark/>
          </w:tcPr>
          <w:p w14:paraId="71E0DBC0" w14:textId="2929B0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12.587,00 </w:t>
            </w:r>
          </w:p>
        </w:tc>
        <w:tc>
          <w:tcPr>
            <w:tcW w:w="1840" w:type="pct"/>
            <w:tcBorders>
              <w:top w:val="nil"/>
              <w:left w:val="nil"/>
              <w:bottom w:val="nil"/>
              <w:right w:val="nil"/>
            </w:tcBorders>
            <w:shd w:val="clear" w:color="auto" w:fill="auto"/>
            <w:noWrap/>
            <w:vAlign w:val="bottom"/>
            <w:hideMark/>
          </w:tcPr>
          <w:p w14:paraId="5A5B5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da extração mineral, exceto combustíveis</w:t>
            </w:r>
          </w:p>
        </w:tc>
        <w:tc>
          <w:tcPr>
            <w:tcW w:w="317" w:type="pct"/>
            <w:tcBorders>
              <w:top w:val="nil"/>
              <w:left w:val="nil"/>
              <w:bottom w:val="nil"/>
              <w:right w:val="nil"/>
            </w:tcBorders>
            <w:shd w:val="clear" w:color="auto" w:fill="auto"/>
            <w:noWrap/>
            <w:vAlign w:val="bottom"/>
            <w:hideMark/>
          </w:tcPr>
          <w:p w14:paraId="7D1623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7CE7F143" w14:textId="77777777" w:rsidTr="000A07B4">
        <w:trPr>
          <w:trHeight w:val="288"/>
        </w:trPr>
        <w:tc>
          <w:tcPr>
            <w:tcW w:w="377" w:type="pct"/>
            <w:tcBorders>
              <w:top w:val="nil"/>
              <w:left w:val="nil"/>
              <w:bottom w:val="nil"/>
              <w:right w:val="nil"/>
            </w:tcBorders>
            <w:shd w:val="clear" w:color="auto" w:fill="auto"/>
            <w:noWrap/>
            <w:vAlign w:val="bottom"/>
            <w:hideMark/>
          </w:tcPr>
          <w:p w14:paraId="2045D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B1A839" w14:textId="2396D0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8F62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22B75A61" w14:textId="780EFD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2.019.158 </w:t>
            </w:r>
          </w:p>
        </w:tc>
        <w:tc>
          <w:tcPr>
            <w:tcW w:w="277" w:type="pct"/>
            <w:tcBorders>
              <w:top w:val="nil"/>
              <w:left w:val="nil"/>
              <w:bottom w:val="nil"/>
              <w:right w:val="nil"/>
            </w:tcBorders>
            <w:shd w:val="clear" w:color="auto" w:fill="auto"/>
            <w:noWrap/>
            <w:vAlign w:val="bottom"/>
            <w:hideMark/>
          </w:tcPr>
          <w:p w14:paraId="6F130DE2" w14:textId="4D1F95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49087E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65E4283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32A9A98B" w14:textId="77777777" w:rsidTr="000A07B4">
        <w:trPr>
          <w:trHeight w:val="288"/>
        </w:trPr>
        <w:tc>
          <w:tcPr>
            <w:tcW w:w="377" w:type="pct"/>
            <w:tcBorders>
              <w:top w:val="nil"/>
              <w:left w:val="nil"/>
              <w:bottom w:val="nil"/>
              <w:right w:val="nil"/>
            </w:tcBorders>
            <w:shd w:val="clear" w:color="auto" w:fill="auto"/>
            <w:noWrap/>
            <w:vAlign w:val="bottom"/>
            <w:hideMark/>
          </w:tcPr>
          <w:p w14:paraId="691FA0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58B1FB" w14:textId="7DF590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B0D6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71342B21" w14:textId="5A5238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14.023 </w:t>
            </w:r>
          </w:p>
        </w:tc>
        <w:tc>
          <w:tcPr>
            <w:tcW w:w="277" w:type="pct"/>
            <w:tcBorders>
              <w:top w:val="nil"/>
              <w:left w:val="nil"/>
              <w:bottom w:val="nil"/>
              <w:right w:val="nil"/>
            </w:tcBorders>
            <w:shd w:val="clear" w:color="auto" w:fill="auto"/>
            <w:noWrap/>
            <w:vAlign w:val="bottom"/>
            <w:hideMark/>
          </w:tcPr>
          <w:p w14:paraId="796789EB" w14:textId="44F226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299,02 </w:t>
            </w:r>
          </w:p>
        </w:tc>
        <w:tc>
          <w:tcPr>
            <w:tcW w:w="1840" w:type="pct"/>
            <w:tcBorders>
              <w:top w:val="nil"/>
              <w:left w:val="nil"/>
              <w:bottom w:val="nil"/>
              <w:right w:val="nil"/>
            </w:tcBorders>
            <w:shd w:val="clear" w:color="auto" w:fill="auto"/>
            <w:noWrap/>
            <w:vAlign w:val="bottom"/>
            <w:hideMark/>
          </w:tcPr>
          <w:p w14:paraId="14230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1E3D59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7E86D124" w14:textId="77777777" w:rsidTr="000A07B4">
        <w:trPr>
          <w:trHeight w:val="288"/>
        </w:trPr>
        <w:tc>
          <w:tcPr>
            <w:tcW w:w="377" w:type="pct"/>
            <w:tcBorders>
              <w:top w:val="nil"/>
              <w:left w:val="nil"/>
              <w:bottom w:val="nil"/>
              <w:right w:val="nil"/>
            </w:tcBorders>
            <w:shd w:val="clear" w:color="auto" w:fill="auto"/>
            <w:noWrap/>
            <w:vAlign w:val="bottom"/>
            <w:hideMark/>
          </w:tcPr>
          <w:p w14:paraId="31D9FE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2FA0063" w14:textId="0BA637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ED9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TOP COMERCIO DE MARMORES E GRANITOS LTDA</w:t>
            </w:r>
          </w:p>
        </w:tc>
        <w:tc>
          <w:tcPr>
            <w:tcW w:w="236" w:type="pct"/>
            <w:tcBorders>
              <w:top w:val="nil"/>
              <w:left w:val="nil"/>
              <w:bottom w:val="nil"/>
              <w:right w:val="nil"/>
            </w:tcBorders>
            <w:shd w:val="clear" w:color="auto" w:fill="auto"/>
            <w:noWrap/>
            <w:vAlign w:val="bottom"/>
            <w:hideMark/>
          </w:tcPr>
          <w:p w14:paraId="045C731B" w14:textId="243DEE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505 </w:t>
            </w:r>
          </w:p>
        </w:tc>
        <w:tc>
          <w:tcPr>
            <w:tcW w:w="277" w:type="pct"/>
            <w:tcBorders>
              <w:top w:val="nil"/>
              <w:left w:val="nil"/>
              <w:bottom w:val="nil"/>
              <w:right w:val="nil"/>
            </w:tcBorders>
            <w:shd w:val="clear" w:color="auto" w:fill="auto"/>
            <w:noWrap/>
            <w:vAlign w:val="bottom"/>
            <w:hideMark/>
          </w:tcPr>
          <w:p w14:paraId="69B873DA" w14:textId="62E7D9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13.816,00 </w:t>
            </w:r>
          </w:p>
        </w:tc>
        <w:tc>
          <w:tcPr>
            <w:tcW w:w="1840" w:type="pct"/>
            <w:tcBorders>
              <w:top w:val="nil"/>
              <w:left w:val="nil"/>
              <w:bottom w:val="nil"/>
              <w:right w:val="nil"/>
            </w:tcBorders>
            <w:shd w:val="clear" w:color="auto" w:fill="auto"/>
            <w:noWrap/>
            <w:vAlign w:val="bottom"/>
            <w:hideMark/>
          </w:tcPr>
          <w:p w14:paraId="644150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pedras para revestimento</w:t>
            </w:r>
          </w:p>
        </w:tc>
        <w:tc>
          <w:tcPr>
            <w:tcW w:w="317" w:type="pct"/>
            <w:tcBorders>
              <w:top w:val="nil"/>
              <w:left w:val="nil"/>
              <w:bottom w:val="nil"/>
              <w:right w:val="nil"/>
            </w:tcBorders>
            <w:shd w:val="clear" w:color="auto" w:fill="auto"/>
            <w:noWrap/>
            <w:vAlign w:val="bottom"/>
            <w:hideMark/>
          </w:tcPr>
          <w:p w14:paraId="38A720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10/05/2019</w:t>
            </w:r>
          </w:p>
        </w:tc>
      </w:tr>
      <w:tr w:rsidR="000A07B4" w:rsidRPr="003B4564" w14:paraId="23A63303" w14:textId="77777777" w:rsidTr="000A07B4">
        <w:trPr>
          <w:trHeight w:val="288"/>
        </w:trPr>
        <w:tc>
          <w:tcPr>
            <w:tcW w:w="377" w:type="pct"/>
            <w:tcBorders>
              <w:top w:val="nil"/>
              <w:left w:val="nil"/>
              <w:bottom w:val="nil"/>
              <w:right w:val="nil"/>
            </w:tcBorders>
            <w:shd w:val="clear" w:color="auto" w:fill="auto"/>
            <w:noWrap/>
            <w:vAlign w:val="bottom"/>
            <w:hideMark/>
          </w:tcPr>
          <w:p w14:paraId="15125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C2797AC" w14:textId="3A2023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5F2AF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BALIFER COMERCIAL LTDA</w:t>
            </w:r>
          </w:p>
        </w:tc>
        <w:tc>
          <w:tcPr>
            <w:tcW w:w="236" w:type="pct"/>
            <w:tcBorders>
              <w:top w:val="nil"/>
              <w:left w:val="nil"/>
              <w:bottom w:val="nil"/>
              <w:right w:val="nil"/>
            </w:tcBorders>
            <w:shd w:val="clear" w:color="auto" w:fill="auto"/>
            <w:noWrap/>
            <w:vAlign w:val="bottom"/>
            <w:hideMark/>
          </w:tcPr>
          <w:p w14:paraId="1A39F734" w14:textId="7B1CB4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684 </w:t>
            </w:r>
          </w:p>
        </w:tc>
        <w:tc>
          <w:tcPr>
            <w:tcW w:w="277" w:type="pct"/>
            <w:tcBorders>
              <w:top w:val="nil"/>
              <w:left w:val="nil"/>
              <w:bottom w:val="nil"/>
              <w:right w:val="nil"/>
            </w:tcBorders>
            <w:shd w:val="clear" w:color="auto" w:fill="auto"/>
            <w:noWrap/>
            <w:vAlign w:val="bottom"/>
            <w:hideMark/>
          </w:tcPr>
          <w:p w14:paraId="3CCD4E46" w14:textId="027024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1.900,00 </w:t>
            </w:r>
          </w:p>
        </w:tc>
        <w:tc>
          <w:tcPr>
            <w:tcW w:w="1840" w:type="pct"/>
            <w:tcBorders>
              <w:top w:val="nil"/>
              <w:left w:val="nil"/>
              <w:bottom w:val="nil"/>
              <w:right w:val="nil"/>
            </w:tcBorders>
            <w:shd w:val="clear" w:color="auto" w:fill="auto"/>
            <w:noWrap/>
            <w:vAlign w:val="bottom"/>
            <w:hideMark/>
          </w:tcPr>
          <w:p w14:paraId="2B4098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683065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3DA59774" w14:textId="77777777" w:rsidTr="000A07B4">
        <w:trPr>
          <w:trHeight w:val="288"/>
        </w:trPr>
        <w:tc>
          <w:tcPr>
            <w:tcW w:w="377" w:type="pct"/>
            <w:tcBorders>
              <w:top w:val="nil"/>
              <w:left w:val="nil"/>
              <w:bottom w:val="nil"/>
              <w:right w:val="nil"/>
            </w:tcBorders>
            <w:shd w:val="clear" w:color="auto" w:fill="auto"/>
            <w:noWrap/>
            <w:vAlign w:val="bottom"/>
            <w:hideMark/>
          </w:tcPr>
          <w:p w14:paraId="39FFA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D203ED" w14:textId="0B6792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ED6D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368F59AA" w14:textId="7E984E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452 </w:t>
            </w:r>
          </w:p>
        </w:tc>
        <w:tc>
          <w:tcPr>
            <w:tcW w:w="277" w:type="pct"/>
            <w:tcBorders>
              <w:top w:val="nil"/>
              <w:left w:val="nil"/>
              <w:bottom w:val="nil"/>
              <w:right w:val="nil"/>
            </w:tcBorders>
            <w:shd w:val="clear" w:color="auto" w:fill="auto"/>
            <w:noWrap/>
            <w:vAlign w:val="bottom"/>
            <w:hideMark/>
          </w:tcPr>
          <w:p w14:paraId="346F9A23" w14:textId="1FE9AB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387900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150A0D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0FEF6E3C" w14:textId="77777777" w:rsidTr="000A07B4">
        <w:trPr>
          <w:trHeight w:val="288"/>
        </w:trPr>
        <w:tc>
          <w:tcPr>
            <w:tcW w:w="377" w:type="pct"/>
            <w:tcBorders>
              <w:top w:val="nil"/>
              <w:left w:val="nil"/>
              <w:bottom w:val="nil"/>
              <w:right w:val="nil"/>
            </w:tcBorders>
            <w:shd w:val="clear" w:color="auto" w:fill="auto"/>
            <w:noWrap/>
            <w:vAlign w:val="bottom"/>
            <w:hideMark/>
          </w:tcPr>
          <w:p w14:paraId="14B024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70F5B5" w14:textId="116004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8EF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DEGRAUS ANDAIMES, MAQUINAS E EQUIPAMENTOS PARA CONSTRUCAO CIVIL S.A.</w:t>
            </w:r>
          </w:p>
        </w:tc>
        <w:tc>
          <w:tcPr>
            <w:tcW w:w="236" w:type="pct"/>
            <w:tcBorders>
              <w:top w:val="nil"/>
              <w:left w:val="nil"/>
              <w:bottom w:val="nil"/>
              <w:right w:val="nil"/>
            </w:tcBorders>
            <w:shd w:val="clear" w:color="auto" w:fill="auto"/>
            <w:noWrap/>
            <w:vAlign w:val="bottom"/>
            <w:hideMark/>
          </w:tcPr>
          <w:p w14:paraId="52CEDACC" w14:textId="67C9E2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34.297 </w:t>
            </w:r>
          </w:p>
        </w:tc>
        <w:tc>
          <w:tcPr>
            <w:tcW w:w="277" w:type="pct"/>
            <w:tcBorders>
              <w:top w:val="nil"/>
              <w:left w:val="nil"/>
              <w:bottom w:val="nil"/>
              <w:right w:val="nil"/>
            </w:tcBorders>
            <w:shd w:val="clear" w:color="auto" w:fill="auto"/>
            <w:noWrap/>
            <w:vAlign w:val="bottom"/>
            <w:hideMark/>
          </w:tcPr>
          <w:p w14:paraId="64ACA5AA" w14:textId="36930C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p>
        </w:tc>
        <w:tc>
          <w:tcPr>
            <w:tcW w:w="1840" w:type="pct"/>
            <w:tcBorders>
              <w:top w:val="nil"/>
              <w:left w:val="nil"/>
              <w:bottom w:val="nil"/>
              <w:right w:val="nil"/>
            </w:tcBorders>
            <w:shd w:val="clear" w:color="auto" w:fill="auto"/>
            <w:noWrap/>
            <w:vAlign w:val="bottom"/>
            <w:hideMark/>
          </w:tcPr>
          <w:p w14:paraId="4E5C57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79A92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4B1284D1" w14:textId="77777777" w:rsidTr="000A07B4">
        <w:trPr>
          <w:trHeight w:val="288"/>
        </w:trPr>
        <w:tc>
          <w:tcPr>
            <w:tcW w:w="377" w:type="pct"/>
            <w:tcBorders>
              <w:top w:val="nil"/>
              <w:left w:val="nil"/>
              <w:bottom w:val="nil"/>
              <w:right w:val="nil"/>
            </w:tcBorders>
            <w:shd w:val="clear" w:color="auto" w:fill="auto"/>
            <w:noWrap/>
            <w:vAlign w:val="bottom"/>
            <w:hideMark/>
          </w:tcPr>
          <w:p w14:paraId="6F64A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778E56" w14:textId="2BA6F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9C34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8A89249" w14:textId="3256BA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32.010 </w:t>
            </w:r>
          </w:p>
        </w:tc>
        <w:tc>
          <w:tcPr>
            <w:tcW w:w="277" w:type="pct"/>
            <w:tcBorders>
              <w:top w:val="nil"/>
              <w:left w:val="nil"/>
              <w:bottom w:val="nil"/>
              <w:right w:val="nil"/>
            </w:tcBorders>
            <w:shd w:val="clear" w:color="auto" w:fill="auto"/>
            <w:noWrap/>
            <w:vAlign w:val="bottom"/>
            <w:hideMark/>
          </w:tcPr>
          <w:p w14:paraId="76010150" w14:textId="3E7772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1F9C51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AF243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13/05/2019</w:t>
            </w:r>
          </w:p>
        </w:tc>
      </w:tr>
      <w:tr w:rsidR="000A07B4" w:rsidRPr="003B4564" w14:paraId="526A547D" w14:textId="77777777" w:rsidTr="000A07B4">
        <w:trPr>
          <w:trHeight w:val="288"/>
        </w:trPr>
        <w:tc>
          <w:tcPr>
            <w:tcW w:w="377" w:type="pct"/>
            <w:tcBorders>
              <w:top w:val="nil"/>
              <w:left w:val="nil"/>
              <w:bottom w:val="nil"/>
              <w:right w:val="nil"/>
            </w:tcBorders>
            <w:shd w:val="clear" w:color="auto" w:fill="auto"/>
            <w:noWrap/>
            <w:vAlign w:val="bottom"/>
            <w:hideMark/>
          </w:tcPr>
          <w:p w14:paraId="207E31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436159D" w14:textId="0E89C9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9E7FC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63C249E0" w14:textId="392F35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5.971 </w:t>
            </w:r>
          </w:p>
        </w:tc>
        <w:tc>
          <w:tcPr>
            <w:tcW w:w="277" w:type="pct"/>
            <w:tcBorders>
              <w:top w:val="nil"/>
              <w:left w:val="nil"/>
              <w:bottom w:val="nil"/>
              <w:right w:val="nil"/>
            </w:tcBorders>
            <w:shd w:val="clear" w:color="auto" w:fill="auto"/>
            <w:noWrap/>
            <w:vAlign w:val="bottom"/>
            <w:hideMark/>
          </w:tcPr>
          <w:p w14:paraId="2F98F60F" w14:textId="41C40C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1A2475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03BF06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6726856E" w14:textId="77777777" w:rsidTr="000A07B4">
        <w:trPr>
          <w:trHeight w:val="288"/>
        </w:trPr>
        <w:tc>
          <w:tcPr>
            <w:tcW w:w="377" w:type="pct"/>
            <w:tcBorders>
              <w:top w:val="nil"/>
              <w:left w:val="nil"/>
              <w:bottom w:val="nil"/>
              <w:right w:val="nil"/>
            </w:tcBorders>
            <w:shd w:val="clear" w:color="auto" w:fill="auto"/>
            <w:noWrap/>
            <w:vAlign w:val="bottom"/>
            <w:hideMark/>
          </w:tcPr>
          <w:p w14:paraId="54382B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E51EA1" w14:textId="07DE81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D4B9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3CE38AEC" w14:textId="3468BF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95.443 </w:t>
            </w:r>
          </w:p>
        </w:tc>
        <w:tc>
          <w:tcPr>
            <w:tcW w:w="277" w:type="pct"/>
            <w:tcBorders>
              <w:top w:val="nil"/>
              <w:left w:val="nil"/>
              <w:bottom w:val="nil"/>
              <w:right w:val="nil"/>
            </w:tcBorders>
            <w:shd w:val="clear" w:color="auto" w:fill="auto"/>
            <w:noWrap/>
            <w:vAlign w:val="bottom"/>
            <w:hideMark/>
          </w:tcPr>
          <w:p w14:paraId="00554340" w14:textId="3E2748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52,90 </w:t>
            </w:r>
          </w:p>
        </w:tc>
        <w:tc>
          <w:tcPr>
            <w:tcW w:w="1840" w:type="pct"/>
            <w:tcBorders>
              <w:top w:val="nil"/>
              <w:left w:val="nil"/>
              <w:bottom w:val="nil"/>
              <w:right w:val="nil"/>
            </w:tcBorders>
            <w:shd w:val="clear" w:color="auto" w:fill="auto"/>
            <w:noWrap/>
            <w:vAlign w:val="bottom"/>
            <w:hideMark/>
          </w:tcPr>
          <w:p w14:paraId="620194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71AF24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2E94E073" w14:textId="77777777" w:rsidTr="000A07B4">
        <w:trPr>
          <w:trHeight w:val="288"/>
        </w:trPr>
        <w:tc>
          <w:tcPr>
            <w:tcW w:w="377" w:type="pct"/>
            <w:tcBorders>
              <w:top w:val="nil"/>
              <w:left w:val="nil"/>
              <w:bottom w:val="nil"/>
              <w:right w:val="nil"/>
            </w:tcBorders>
            <w:shd w:val="clear" w:color="auto" w:fill="auto"/>
            <w:noWrap/>
            <w:vAlign w:val="bottom"/>
            <w:hideMark/>
          </w:tcPr>
          <w:p w14:paraId="4BD9C8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DD1EB8" w14:textId="12608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F084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2B0FBFB5" w14:textId="7D75DD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3.981 </w:t>
            </w:r>
          </w:p>
        </w:tc>
        <w:tc>
          <w:tcPr>
            <w:tcW w:w="277" w:type="pct"/>
            <w:tcBorders>
              <w:top w:val="nil"/>
              <w:left w:val="nil"/>
              <w:bottom w:val="nil"/>
              <w:right w:val="nil"/>
            </w:tcBorders>
            <w:shd w:val="clear" w:color="auto" w:fill="auto"/>
            <w:noWrap/>
            <w:vAlign w:val="bottom"/>
            <w:hideMark/>
          </w:tcPr>
          <w:p w14:paraId="163A5EC5" w14:textId="610F6D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585261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B6577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26D92072" w14:textId="77777777" w:rsidTr="000A07B4">
        <w:trPr>
          <w:trHeight w:val="288"/>
        </w:trPr>
        <w:tc>
          <w:tcPr>
            <w:tcW w:w="377" w:type="pct"/>
            <w:tcBorders>
              <w:top w:val="nil"/>
              <w:left w:val="nil"/>
              <w:bottom w:val="nil"/>
              <w:right w:val="nil"/>
            </w:tcBorders>
            <w:shd w:val="clear" w:color="auto" w:fill="auto"/>
            <w:noWrap/>
            <w:vAlign w:val="bottom"/>
            <w:hideMark/>
          </w:tcPr>
          <w:p w14:paraId="207374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4BC1E2" w14:textId="5CB2D1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59C1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575F94D9" w14:textId="08E3C4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2.019.515 </w:t>
            </w:r>
          </w:p>
        </w:tc>
        <w:tc>
          <w:tcPr>
            <w:tcW w:w="277" w:type="pct"/>
            <w:tcBorders>
              <w:top w:val="nil"/>
              <w:left w:val="nil"/>
              <w:bottom w:val="nil"/>
              <w:right w:val="nil"/>
            </w:tcBorders>
            <w:shd w:val="clear" w:color="auto" w:fill="auto"/>
            <w:noWrap/>
            <w:vAlign w:val="bottom"/>
            <w:hideMark/>
          </w:tcPr>
          <w:p w14:paraId="08DE1F87" w14:textId="392FD7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915,25 </w:t>
            </w:r>
          </w:p>
        </w:tc>
        <w:tc>
          <w:tcPr>
            <w:tcW w:w="1840" w:type="pct"/>
            <w:tcBorders>
              <w:top w:val="nil"/>
              <w:left w:val="nil"/>
              <w:bottom w:val="nil"/>
              <w:right w:val="nil"/>
            </w:tcBorders>
            <w:shd w:val="clear" w:color="auto" w:fill="auto"/>
            <w:noWrap/>
            <w:vAlign w:val="bottom"/>
            <w:hideMark/>
          </w:tcPr>
          <w:p w14:paraId="4C6C37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6E9D62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7027E28B" w14:textId="77777777" w:rsidTr="000A07B4">
        <w:trPr>
          <w:trHeight w:val="288"/>
        </w:trPr>
        <w:tc>
          <w:tcPr>
            <w:tcW w:w="377" w:type="pct"/>
            <w:tcBorders>
              <w:top w:val="nil"/>
              <w:left w:val="nil"/>
              <w:bottom w:val="nil"/>
              <w:right w:val="nil"/>
            </w:tcBorders>
            <w:shd w:val="clear" w:color="auto" w:fill="auto"/>
            <w:noWrap/>
            <w:vAlign w:val="bottom"/>
            <w:hideMark/>
          </w:tcPr>
          <w:p w14:paraId="72BE7B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9F23EA" w14:textId="053D51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317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8E81AE4" w14:textId="4A82B8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2.019.762 </w:t>
            </w:r>
          </w:p>
        </w:tc>
        <w:tc>
          <w:tcPr>
            <w:tcW w:w="277" w:type="pct"/>
            <w:tcBorders>
              <w:top w:val="nil"/>
              <w:left w:val="nil"/>
              <w:bottom w:val="nil"/>
              <w:right w:val="nil"/>
            </w:tcBorders>
            <w:shd w:val="clear" w:color="auto" w:fill="auto"/>
            <w:noWrap/>
            <w:vAlign w:val="bottom"/>
            <w:hideMark/>
          </w:tcPr>
          <w:p w14:paraId="3B5C819B" w14:textId="235069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33.580,00 </w:t>
            </w:r>
          </w:p>
        </w:tc>
        <w:tc>
          <w:tcPr>
            <w:tcW w:w="1840" w:type="pct"/>
            <w:tcBorders>
              <w:top w:val="nil"/>
              <w:left w:val="nil"/>
              <w:bottom w:val="nil"/>
              <w:right w:val="nil"/>
            </w:tcBorders>
            <w:shd w:val="clear" w:color="auto" w:fill="auto"/>
            <w:noWrap/>
            <w:vAlign w:val="bottom"/>
            <w:hideMark/>
          </w:tcPr>
          <w:p w14:paraId="66E4FC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9C75C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55B2F563" w14:textId="77777777" w:rsidTr="000A07B4">
        <w:trPr>
          <w:trHeight w:val="288"/>
        </w:trPr>
        <w:tc>
          <w:tcPr>
            <w:tcW w:w="377" w:type="pct"/>
            <w:tcBorders>
              <w:top w:val="nil"/>
              <w:left w:val="nil"/>
              <w:bottom w:val="nil"/>
              <w:right w:val="nil"/>
            </w:tcBorders>
            <w:shd w:val="clear" w:color="auto" w:fill="auto"/>
            <w:noWrap/>
            <w:vAlign w:val="bottom"/>
            <w:hideMark/>
          </w:tcPr>
          <w:p w14:paraId="452AD1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6AD4D79" w14:textId="7484B0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81D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3D745781" w14:textId="06FAB9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14.049 </w:t>
            </w:r>
          </w:p>
        </w:tc>
        <w:tc>
          <w:tcPr>
            <w:tcW w:w="277" w:type="pct"/>
            <w:tcBorders>
              <w:top w:val="nil"/>
              <w:left w:val="nil"/>
              <w:bottom w:val="nil"/>
              <w:right w:val="nil"/>
            </w:tcBorders>
            <w:shd w:val="clear" w:color="auto" w:fill="auto"/>
            <w:noWrap/>
            <w:vAlign w:val="bottom"/>
            <w:hideMark/>
          </w:tcPr>
          <w:p w14:paraId="334DBB64" w14:textId="41AFC6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424,00 </w:t>
            </w:r>
          </w:p>
        </w:tc>
        <w:tc>
          <w:tcPr>
            <w:tcW w:w="1840" w:type="pct"/>
            <w:tcBorders>
              <w:top w:val="nil"/>
              <w:left w:val="nil"/>
              <w:bottom w:val="nil"/>
              <w:right w:val="nil"/>
            </w:tcBorders>
            <w:shd w:val="clear" w:color="auto" w:fill="auto"/>
            <w:noWrap/>
            <w:vAlign w:val="bottom"/>
            <w:hideMark/>
          </w:tcPr>
          <w:p w14:paraId="481AC8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4694CE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00EEAAC6" w14:textId="77777777" w:rsidTr="000A07B4">
        <w:trPr>
          <w:trHeight w:val="288"/>
        </w:trPr>
        <w:tc>
          <w:tcPr>
            <w:tcW w:w="377" w:type="pct"/>
            <w:tcBorders>
              <w:top w:val="nil"/>
              <w:left w:val="nil"/>
              <w:bottom w:val="nil"/>
              <w:right w:val="nil"/>
            </w:tcBorders>
            <w:shd w:val="clear" w:color="auto" w:fill="auto"/>
            <w:noWrap/>
            <w:vAlign w:val="bottom"/>
            <w:hideMark/>
          </w:tcPr>
          <w:p w14:paraId="4D7CB7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8BF584" w14:textId="45D80A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569D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3DDE40DC" w14:textId="35D373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14.056 </w:t>
            </w:r>
          </w:p>
        </w:tc>
        <w:tc>
          <w:tcPr>
            <w:tcW w:w="277" w:type="pct"/>
            <w:tcBorders>
              <w:top w:val="nil"/>
              <w:left w:val="nil"/>
              <w:bottom w:val="nil"/>
              <w:right w:val="nil"/>
            </w:tcBorders>
            <w:shd w:val="clear" w:color="auto" w:fill="auto"/>
            <w:noWrap/>
            <w:vAlign w:val="bottom"/>
            <w:hideMark/>
          </w:tcPr>
          <w:p w14:paraId="126B0B3F" w14:textId="011B6D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305,17 </w:t>
            </w:r>
          </w:p>
        </w:tc>
        <w:tc>
          <w:tcPr>
            <w:tcW w:w="1840" w:type="pct"/>
            <w:tcBorders>
              <w:top w:val="nil"/>
              <w:left w:val="nil"/>
              <w:bottom w:val="nil"/>
              <w:right w:val="nil"/>
            </w:tcBorders>
            <w:shd w:val="clear" w:color="auto" w:fill="auto"/>
            <w:noWrap/>
            <w:vAlign w:val="bottom"/>
            <w:hideMark/>
          </w:tcPr>
          <w:p w14:paraId="2F9B22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6D9179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76A0F48A" w14:textId="77777777" w:rsidTr="000A07B4">
        <w:trPr>
          <w:trHeight w:val="288"/>
        </w:trPr>
        <w:tc>
          <w:tcPr>
            <w:tcW w:w="377" w:type="pct"/>
            <w:tcBorders>
              <w:top w:val="nil"/>
              <w:left w:val="nil"/>
              <w:bottom w:val="nil"/>
              <w:right w:val="nil"/>
            </w:tcBorders>
            <w:shd w:val="clear" w:color="auto" w:fill="auto"/>
            <w:noWrap/>
            <w:vAlign w:val="bottom"/>
            <w:hideMark/>
          </w:tcPr>
          <w:p w14:paraId="5F1A12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52BD8C" w14:textId="17665C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3E5C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06642783" w14:textId="09DFF9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14.057 </w:t>
            </w:r>
          </w:p>
        </w:tc>
        <w:tc>
          <w:tcPr>
            <w:tcW w:w="277" w:type="pct"/>
            <w:tcBorders>
              <w:top w:val="nil"/>
              <w:left w:val="nil"/>
              <w:bottom w:val="nil"/>
              <w:right w:val="nil"/>
            </w:tcBorders>
            <w:shd w:val="clear" w:color="auto" w:fill="auto"/>
            <w:noWrap/>
            <w:vAlign w:val="bottom"/>
            <w:hideMark/>
          </w:tcPr>
          <w:p w14:paraId="4B4C804A" w14:textId="13F665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610,40 </w:t>
            </w:r>
          </w:p>
        </w:tc>
        <w:tc>
          <w:tcPr>
            <w:tcW w:w="1840" w:type="pct"/>
            <w:tcBorders>
              <w:top w:val="nil"/>
              <w:left w:val="nil"/>
              <w:bottom w:val="nil"/>
              <w:right w:val="nil"/>
            </w:tcBorders>
            <w:shd w:val="clear" w:color="auto" w:fill="auto"/>
            <w:noWrap/>
            <w:vAlign w:val="bottom"/>
            <w:hideMark/>
          </w:tcPr>
          <w:p w14:paraId="50E27D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1BF3E4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32DF6BCF" w14:textId="77777777" w:rsidTr="000A07B4">
        <w:trPr>
          <w:trHeight w:val="288"/>
        </w:trPr>
        <w:tc>
          <w:tcPr>
            <w:tcW w:w="377" w:type="pct"/>
            <w:tcBorders>
              <w:top w:val="nil"/>
              <w:left w:val="nil"/>
              <w:bottom w:val="nil"/>
              <w:right w:val="nil"/>
            </w:tcBorders>
            <w:shd w:val="clear" w:color="auto" w:fill="auto"/>
            <w:noWrap/>
            <w:vAlign w:val="bottom"/>
            <w:hideMark/>
          </w:tcPr>
          <w:p w14:paraId="17D239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FBC99C" w14:textId="34D2A3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725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21F7C881" w14:textId="52D97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14.061 </w:t>
            </w:r>
          </w:p>
        </w:tc>
        <w:tc>
          <w:tcPr>
            <w:tcW w:w="277" w:type="pct"/>
            <w:tcBorders>
              <w:top w:val="nil"/>
              <w:left w:val="nil"/>
              <w:bottom w:val="nil"/>
              <w:right w:val="nil"/>
            </w:tcBorders>
            <w:shd w:val="clear" w:color="auto" w:fill="auto"/>
            <w:noWrap/>
            <w:vAlign w:val="bottom"/>
            <w:hideMark/>
          </w:tcPr>
          <w:p w14:paraId="39D3B8A8" w14:textId="24C96D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786,50 </w:t>
            </w:r>
          </w:p>
        </w:tc>
        <w:tc>
          <w:tcPr>
            <w:tcW w:w="1840" w:type="pct"/>
            <w:tcBorders>
              <w:top w:val="nil"/>
              <w:left w:val="nil"/>
              <w:bottom w:val="nil"/>
              <w:right w:val="nil"/>
            </w:tcBorders>
            <w:shd w:val="clear" w:color="auto" w:fill="auto"/>
            <w:noWrap/>
            <w:vAlign w:val="bottom"/>
            <w:hideMark/>
          </w:tcPr>
          <w:p w14:paraId="0A5FDC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1AAB26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60B45724" w14:textId="77777777" w:rsidTr="000A07B4">
        <w:trPr>
          <w:trHeight w:val="288"/>
        </w:trPr>
        <w:tc>
          <w:tcPr>
            <w:tcW w:w="377" w:type="pct"/>
            <w:tcBorders>
              <w:top w:val="nil"/>
              <w:left w:val="nil"/>
              <w:bottom w:val="nil"/>
              <w:right w:val="nil"/>
            </w:tcBorders>
            <w:shd w:val="clear" w:color="auto" w:fill="auto"/>
            <w:noWrap/>
            <w:vAlign w:val="bottom"/>
            <w:hideMark/>
          </w:tcPr>
          <w:p w14:paraId="4037A8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4F1C2A" w14:textId="3E6060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F841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12047803" w14:textId="2DC495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14.062 </w:t>
            </w:r>
          </w:p>
        </w:tc>
        <w:tc>
          <w:tcPr>
            <w:tcW w:w="277" w:type="pct"/>
            <w:tcBorders>
              <w:top w:val="nil"/>
              <w:left w:val="nil"/>
              <w:bottom w:val="nil"/>
              <w:right w:val="nil"/>
            </w:tcBorders>
            <w:shd w:val="clear" w:color="auto" w:fill="auto"/>
            <w:noWrap/>
            <w:vAlign w:val="bottom"/>
            <w:hideMark/>
          </w:tcPr>
          <w:p w14:paraId="507CB6B3" w14:textId="52CFF7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9.916,42 </w:t>
            </w:r>
          </w:p>
        </w:tc>
        <w:tc>
          <w:tcPr>
            <w:tcW w:w="1840" w:type="pct"/>
            <w:tcBorders>
              <w:top w:val="nil"/>
              <w:left w:val="nil"/>
              <w:bottom w:val="nil"/>
              <w:right w:val="nil"/>
            </w:tcBorders>
            <w:shd w:val="clear" w:color="auto" w:fill="auto"/>
            <w:noWrap/>
            <w:vAlign w:val="bottom"/>
            <w:hideMark/>
          </w:tcPr>
          <w:p w14:paraId="5B79BF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68C4CB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06131272" w14:textId="77777777" w:rsidTr="000A07B4">
        <w:trPr>
          <w:trHeight w:val="288"/>
        </w:trPr>
        <w:tc>
          <w:tcPr>
            <w:tcW w:w="377" w:type="pct"/>
            <w:tcBorders>
              <w:top w:val="nil"/>
              <w:left w:val="nil"/>
              <w:bottom w:val="nil"/>
              <w:right w:val="nil"/>
            </w:tcBorders>
            <w:shd w:val="clear" w:color="auto" w:fill="auto"/>
            <w:noWrap/>
            <w:vAlign w:val="bottom"/>
            <w:hideMark/>
          </w:tcPr>
          <w:p w14:paraId="017FE4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2676C12" w14:textId="6CDB44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A9A4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2B0CACE1" w14:textId="7D76AC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1.137.034 </w:t>
            </w:r>
          </w:p>
        </w:tc>
        <w:tc>
          <w:tcPr>
            <w:tcW w:w="277" w:type="pct"/>
            <w:tcBorders>
              <w:top w:val="nil"/>
              <w:left w:val="nil"/>
              <w:bottom w:val="nil"/>
              <w:right w:val="nil"/>
            </w:tcBorders>
            <w:shd w:val="clear" w:color="auto" w:fill="auto"/>
            <w:noWrap/>
            <w:vAlign w:val="bottom"/>
            <w:hideMark/>
          </w:tcPr>
          <w:p w14:paraId="2050F11B" w14:textId="05DC1D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4.679,81 </w:t>
            </w:r>
          </w:p>
        </w:tc>
        <w:tc>
          <w:tcPr>
            <w:tcW w:w="1840" w:type="pct"/>
            <w:tcBorders>
              <w:top w:val="nil"/>
              <w:left w:val="nil"/>
              <w:bottom w:val="nil"/>
              <w:right w:val="nil"/>
            </w:tcBorders>
            <w:shd w:val="clear" w:color="auto" w:fill="auto"/>
            <w:noWrap/>
            <w:vAlign w:val="bottom"/>
            <w:hideMark/>
          </w:tcPr>
          <w:p w14:paraId="5C3E6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61654B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2E5ED12E" w14:textId="77777777" w:rsidTr="000A07B4">
        <w:trPr>
          <w:trHeight w:val="288"/>
        </w:trPr>
        <w:tc>
          <w:tcPr>
            <w:tcW w:w="377" w:type="pct"/>
            <w:tcBorders>
              <w:top w:val="nil"/>
              <w:left w:val="nil"/>
              <w:bottom w:val="nil"/>
              <w:right w:val="nil"/>
            </w:tcBorders>
            <w:shd w:val="clear" w:color="auto" w:fill="auto"/>
            <w:noWrap/>
            <w:vAlign w:val="bottom"/>
            <w:hideMark/>
          </w:tcPr>
          <w:p w14:paraId="24B740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52AE693" w14:textId="15D43F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9DC61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168247C5" w14:textId="0A97F2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1.137.035 </w:t>
            </w:r>
          </w:p>
        </w:tc>
        <w:tc>
          <w:tcPr>
            <w:tcW w:w="277" w:type="pct"/>
            <w:tcBorders>
              <w:top w:val="nil"/>
              <w:left w:val="nil"/>
              <w:bottom w:val="nil"/>
              <w:right w:val="nil"/>
            </w:tcBorders>
            <w:shd w:val="clear" w:color="auto" w:fill="auto"/>
            <w:noWrap/>
            <w:vAlign w:val="bottom"/>
            <w:hideMark/>
          </w:tcPr>
          <w:p w14:paraId="1F081354" w14:textId="6C7AF0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1.433,88 </w:t>
            </w:r>
          </w:p>
        </w:tc>
        <w:tc>
          <w:tcPr>
            <w:tcW w:w="1840" w:type="pct"/>
            <w:tcBorders>
              <w:top w:val="nil"/>
              <w:left w:val="nil"/>
              <w:bottom w:val="nil"/>
              <w:right w:val="nil"/>
            </w:tcBorders>
            <w:shd w:val="clear" w:color="auto" w:fill="auto"/>
            <w:noWrap/>
            <w:vAlign w:val="bottom"/>
            <w:hideMark/>
          </w:tcPr>
          <w:p w14:paraId="13DA51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396D3A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342BC08E" w14:textId="77777777" w:rsidTr="000A07B4">
        <w:trPr>
          <w:trHeight w:val="288"/>
        </w:trPr>
        <w:tc>
          <w:tcPr>
            <w:tcW w:w="377" w:type="pct"/>
            <w:tcBorders>
              <w:top w:val="nil"/>
              <w:left w:val="nil"/>
              <w:bottom w:val="nil"/>
              <w:right w:val="nil"/>
            </w:tcBorders>
            <w:shd w:val="clear" w:color="auto" w:fill="auto"/>
            <w:noWrap/>
            <w:vAlign w:val="bottom"/>
            <w:hideMark/>
          </w:tcPr>
          <w:p w14:paraId="068BA7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6B7181A" w14:textId="16CF7E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9247C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TOMBERLIN EVENTOS LTDA</w:t>
            </w:r>
          </w:p>
        </w:tc>
        <w:tc>
          <w:tcPr>
            <w:tcW w:w="236" w:type="pct"/>
            <w:tcBorders>
              <w:top w:val="nil"/>
              <w:left w:val="nil"/>
              <w:bottom w:val="nil"/>
              <w:right w:val="nil"/>
            </w:tcBorders>
            <w:shd w:val="clear" w:color="auto" w:fill="auto"/>
            <w:noWrap/>
            <w:vAlign w:val="bottom"/>
            <w:hideMark/>
          </w:tcPr>
          <w:p w14:paraId="77D5B39E" w14:textId="007357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604 </w:t>
            </w:r>
          </w:p>
        </w:tc>
        <w:tc>
          <w:tcPr>
            <w:tcW w:w="277" w:type="pct"/>
            <w:tcBorders>
              <w:top w:val="nil"/>
              <w:left w:val="nil"/>
              <w:bottom w:val="nil"/>
              <w:right w:val="nil"/>
            </w:tcBorders>
            <w:shd w:val="clear" w:color="auto" w:fill="auto"/>
            <w:noWrap/>
            <w:vAlign w:val="bottom"/>
            <w:hideMark/>
          </w:tcPr>
          <w:p w14:paraId="5C58B619" w14:textId="219C1E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5.019,00 </w:t>
            </w:r>
          </w:p>
        </w:tc>
        <w:tc>
          <w:tcPr>
            <w:tcW w:w="1840" w:type="pct"/>
            <w:tcBorders>
              <w:top w:val="nil"/>
              <w:left w:val="nil"/>
              <w:bottom w:val="nil"/>
              <w:right w:val="nil"/>
            </w:tcBorders>
            <w:shd w:val="clear" w:color="auto" w:fill="auto"/>
            <w:noWrap/>
            <w:vAlign w:val="bottom"/>
            <w:hideMark/>
          </w:tcPr>
          <w:p w14:paraId="524EC7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333931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14/05/2019</w:t>
            </w:r>
          </w:p>
        </w:tc>
      </w:tr>
      <w:tr w:rsidR="000A07B4" w:rsidRPr="003B4564" w14:paraId="3A044ED5" w14:textId="77777777" w:rsidTr="000A07B4">
        <w:trPr>
          <w:trHeight w:val="288"/>
        </w:trPr>
        <w:tc>
          <w:tcPr>
            <w:tcW w:w="377" w:type="pct"/>
            <w:tcBorders>
              <w:top w:val="nil"/>
              <w:left w:val="nil"/>
              <w:bottom w:val="nil"/>
              <w:right w:val="nil"/>
            </w:tcBorders>
            <w:shd w:val="clear" w:color="auto" w:fill="auto"/>
            <w:noWrap/>
            <w:vAlign w:val="bottom"/>
            <w:hideMark/>
          </w:tcPr>
          <w:p w14:paraId="0D86DA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9665114" w14:textId="7F90B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54111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D ENGENHARIA E PROJETOS LTDA</w:t>
            </w:r>
          </w:p>
        </w:tc>
        <w:tc>
          <w:tcPr>
            <w:tcW w:w="236" w:type="pct"/>
            <w:tcBorders>
              <w:top w:val="nil"/>
              <w:left w:val="nil"/>
              <w:bottom w:val="nil"/>
              <w:right w:val="nil"/>
            </w:tcBorders>
            <w:shd w:val="clear" w:color="auto" w:fill="auto"/>
            <w:noWrap/>
            <w:vAlign w:val="bottom"/>
            <w:hideMark/>
          </w:tcPr>
          <w:p w14:paraId="1C40C6A8" w14:textId="3A0F9B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p>
        </w:tc>
        <w:tc>
          <w:tcPr>
            <w:tcW w:w="277" w:type="pct"/>
            <w:tcBorders>
              <w:top w:val="nil"/>
              <w:left w:val="nil"/>
              <w:bottom w:val="nil"/>
              <w:right w:val="nil"/>
            </w:tcBorders>
            <w:shd w:val="clear" w:color="auto" w:fill="auto"/>
            <w:noWrap/>
            <w:vAlign w:val="bottom"/>
            <w:hideMark/>
          </w:tcPr>
          <w:p w14:paraId="7C11EA27" w14:textId="439231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4.317,10 </w:t>
            </w:r>
          </w:p>
        </w:tc>
        <w:tc>
          <w:tcPr>
            <w:tcW w:w="1840" w:type="pct"/>
            <w:tcBorders>
              <w:top w:val="nil"/>
              <w:left w:val="nil"/>
              <w:bottom w:val="nil"/>
              <w:right w:val="nil"/>
            </w:tcBorders>
            <w:shd w:val="clear" w:color="auto" w:fill="auto"/>
            <w:noWrap/>
            <w:vAlign w:val="bottom"/>
            <w:hideMark/>
          </w:tcPr>
          <w:p w14:paraId="5650D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75C24C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1B36CE89" w14:textId="77777777" w:rsidTr="000A07B4">
        <w:trPr>
          <w:trHeight w:val="288"/>
        </w:trPr>
        <w:tc>
          <w:tcPr>
            <w:tcW w:w="377" w:type="pct"/>
            <w:tcBorders>
              <w:top w:val="nil"/>
              <w:left w:val="nil"/>
              <w:bottom w:val="nil"/>
              <w:right w:val="nil"/>
            </w:tcBorders>
            <w:shd w:val="clear" w:color="auto" w:fill="auto"/>
            <w:noWrap/>
            <w:vAlign w:val="bottom"/>
            <w:hideMark/>
          </w:tcPr>
          <w:p w14:paraId="52510E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941BC8" w14:textId="132A1E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FA77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 DE OLIVEIRA</w:t>
            </w:r>
          </w:p>
        </w:tc>
        <w:tc>
          <w:tcPr>
            <w:tcW w:w="236" w:type="pct"/>
            <w:tcBorders>
              <w:top w:val="nil"/>
              <w:left w:val="nil"/>
              <w:bottom w:val="nil"/>
              <w:right w:val="nil"/>
            </w:tcBorders>
            <w:shd w:val="clear" w:color="auto" w:fill="auto"/>
            <w:noWrap/>
            <w:vAlign w:val="bottom"/>
            <w:hideMark/>
          </w:tcPr>
          <w:p w14:paraId="19B76002" w14:textId="204CE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1.352 </w:t>
            </w:r>
          </w:p>
        </w:tc>
        <w:tc>
          <w:tcPr>
            <w:tcW w:w="277" w:type="pct"/>
            <w:tcBorders>
              <w:top w:val="nil"/>
              <w:left w:val="nil"/>
              <w:bottom w:val="nil"/>
              <w:right w:val="nil"/>
            </w:tcBorders>
            <w:shd w:val="clear" w:color="auto" w:fill="auto"/>
            <w:noWrap/>
            <w:vAlign w:val="bottom"/>
            <w:hideMark/>
          </w:tcPr>
          <w:p w14:paraId="2AEAFE7A" w14:textId="63A952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463,00 </w:t>
            </w:r>
          </w:p>
        </w:tc>
        <w:tc>
          <w:tcPr>
            <w:tcW w:w="1840" w:type="pct"/>
            <w:tcBorders>
              <w:top w:val="nil"/>
              <w:left w:val="nil"/>
              <w:bottom w:val="nil"/>
              <w:right w:val="nil"/>
            </w:tcBorders>
            <w:shd w:val="clear" w:color="auto" w:fill="auto"/>
            <w:noWrap/>
            <w:vAlign w:val="bottom"/>
            <w:hideMark/>
          </w:tcPr>
          <w:p w14:paraId="143148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41B015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24800290" w14:textId="77777777" w:rsidTr="000A07B4">
        <w:trPr>
          <w:trHeight w:val="288"/>
        </w:trPr>
        <w:tc>
          <w:tcPr>
            <w:tcW w:w="377" w:type="pct"/>
            <w:tcBorders>
              <w:top w:val="nil"/>
              <w:left w:val="nil"/>
              <w:bottom w:val="nil"/>
              <w:right w:val="nil"/>
            </w:tcBorders>
            <w:shd w:val="clear" w:color="auto" w:fill="auto"/>
            <w:noWrap/>
            <w:vAlign w:val="bottom"/>
            <w:hideMark/>
          </w:tcPr>
          <w:p w14:paraId="209E26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2D4B58" w14:textId="14386A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B06B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3D2182AE" w14:textId="75A912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25.044 </w:t>
            </w:r>
          </w:p>
        </w:tc>
        <w:tc>
          <w:tcPr>
            <w:tcW w:w="277" w:type="pct"/>
            <w:tcBorders>
              <w:top w:val="nil"/>
              <w:left w:val="nil"/>
              <w:bottom w:val="nil"/>
              <w:right w:val="nil"/>
            </w:tcBorders>
            <w:shd w:val="clear" w:color="auto" w:fill="auto"/>
            <w:noWrap/>
            <w:vAlign w:val="bottom"/>
            <w:hideMark/>
          </w:tcPr>
          <w:p w14:paraId="499F2B52" w14:textId="4C4542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992,92 </w:t>
            </w:r>
          </w:p>
        </w:tc>
        <w:tc>
          <w:tcPr>
            <w:tcW w:w="1840" w:type="pct"/>
            <w:tcBorders>
              <w:top w:val="nil"/>
              <w:left w:val="nil"/>
              <w:bottom w:val="nil"/>
              <w:right w:val="nil"/>
            </w:tcBorders>
            <w:shd w:val="clear" w:color="auto" w:fill="auto"/>
            <w:noWrap/>
            <w:vAlign w:val="bottom"/>
            <w:hideMark/>
          </w:tcPr>
          <w:p w14:paraId="7A4DC8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4FF62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3409C5E9" w14:textId="77777777" w:rsidTr="000A07B4">
        <w:trPr>
          <w:trHeight w:val="288"/>
        </w:trPr>
        <w:tc>
          <w:tcPr>
            <w:tcW w:w="377" w:type="pct"/>
            <w:tcBorders>
              <w:top w:val="nil"/>
              <w:left w:val="nil"/>
              <w:bottom w:val="nil"/>
              <w:right w:val="nil"/>
            </w:tcBorders>
            <w:shd w:val="clear" w:color="auto" w:fill="auto"/>
            <w:noWrap/>
            <w:vAlign w:val="bottom"/>
            <w:hideMark/>
          </w:tcPr>
          <w:p w14:paraId="5DEF1F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88617D" w14:textId="5EE1B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10D1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HASAN - COMERCIO DE ARTIGOS ESPORTIVOS LTDA</w:t>
            </w:r>
          </w:p>
        </w:tc>
        <w:tc>
          <w:tcPr>
            <w:tcW w:w="236" w:type="pct"/>
            <w:tcBorders>
              <w:top w:val="nil"/>
              <w:left w:val="nil"/>
              <w:bottom w:val="nil"/>
              <w:right w:val="nil"/>
            </w:tcBorders>
            <w:shd w:val="clear" w:color="auto" w:fill="auto"/>
            <w:noWrap/>
            <w:vAlign w:val="bottom"/>
            <w:hideMark/>
          </w:tcPr>
          <w:p w14:paraId="604A93D3" w14:textId="7BFB09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 </w:t>
            </w:r>
          </w:p>
        </w:tc>
        <w:tc>
          <w:tcPr>
            <w:tcW w:w="277" w:type="pct"/>
            <w:tcBorders>
              <w:top w:val="nil"/>
              <w:left w:val="nil"/>
              <w:bottom w:val="nil"/>
              <w:right w:val="nil"/>
            </w:tcBorders>
            <w:shd w:val="clear" w:color="auto" w:fill="auto"/>
            <w:noWrap/>
            <w:vAlign w:val="bottom"/>
            <w:hideMark/>
          </w:tcPr>
          <w:p w14:paraId="2815FBE4" w14:textId="14CF3A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5.046,20 </w:t>
            </w:r>
          </w:p>
        </w:tc>
        <w:tc>
          <w:tcPr>
            <w:tcW w:w="1840" w:type="pct"/>
            <w:tcBorders>
              <w:top w:val="nil"/>
              <w:left w:val="nil"/>
              <w:bottom w:val="nil"/>
              <w:right w:val="nil"/>
            </w:tcBorders>
            <w:shd w:val="clear" w:color="auto" w:fill="auto"/>
            <w:noWrap/>
            <w:vAlign w:val="bottom"/>
            <w:hideMark/>
          </w:tcPr>
          <w:p w14:paraId="6E6D2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do vestuário e acessórios</w:t>
            </w:r>
          </w:p>
        </w:tc>
        <w:tc>
          <w:tcPr>
            <w:tcW w:w="317" w:type="pct"/>
            <w:tcBorders>
              <w:top w:val="nil"/>
              <w:left w:val="nil"/>
              <w:bottom w:val="nil"/>
              <w:right w:val="nil"/>
            </w:tcBorders>
            <w:shd w:val="clear" w:color="auto" w:fill="auto"/>
            <w:noWrap/>
            <w:vAlign w:val="bottom"/>
            <w:hideMark/>
          </w:tcPr>
          <w:p w14:paraId="6C41D1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6C07716F" w14:textId="77777777" w:rsidTr="000A07B4">
        <w:trPr>
          <w:trHeight w:val="288"/>
        </w:trPr>
        <w:tc>
          <w:tcPr>
            <w:tcW w:w="377" w:type="pct"/>
            <w:tcBorders>
              <w:top w:val="nil"/>
              <w:left w:val="nil"/>
              <w:bottom w:val="nil"/>
              <w:right w:val="nil"/>
            </w:tcBorders>
            <w:shd w:val="clear" w:color="auto" w:fill="auto"/>
            <w:noWrap/>
            <w:vAlign w:val="bottom"/>
            <w:hideMark/>
          </w:tcPr>
          <w:p w14:paraId="75FA4F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EC85211" w14:textId="0FD2D8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6012022" w14:textId="77777777" w:rsidR="000A07B4" w:rsidRPr="000A07B4" w:rsidRDefault="000A07B4" w:rsidP="000A07B4">
            <w:pPr>
              <w:rPr>
                <w:rFonts w:ascii="Calibri" w:hAnsi="Calibri" w:cs="Calibri"/>
                <w:color w:val="000000"/>
                <w:sz w:val="11"/>
                <w:szCs w:val="11"/>
                <w:lang w:val="en-US"/>
              </w:rPr>
            </w:pPr>
            <w:r w:rsidRPr="000A07B4">
              <w:rPr>
                <w:rFonts w:ascii="Calibri" w:hAnsi="Calibri" w:cs="Calibri"/>
                <w:color w:val="000000"/>
                <w:sz w:val="11"/>
                <w:szCs w:val="11"/>
                <w:lang w:val="en-US"/>
              </w:rPr>
              <w:t>SAFETY HELP SOLUCOES TECNOLOGICAS LTDA</w:t>
            </w:r>
          </w:p>
        </w:tc>
        <w:tc>
          <w:tcPr>
            <w:tcW w:w="236" w:type="pct"/>
            <w:tcBorders>
              <w:top w:val="nil"/>
              <w:left w:val="nil"/>
              <w:bottom w:val="nil"/>
              <w:right w:val="nil"/>
            </w:tcBorders>
            <w:shd w:val="clear" w:color="auto" w:fill="auto"/>
            <w:noWrap/>
            <w:vAlign w:val="bottom"/>
            <w:hideMark/>
          </w:tcPr>
          <w:p w14:paraId="743A768A" w14:textId="40BA59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lang w:val="en-US"/>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01E28333" w14:textId="303B4E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1.630,00 </w:t>
            </w:r>
          </w:p>
        </w:tc>
        <w:tc>
          <w:tcPr>
            <w:tcW w:w="1840" w:type="pct"/>
            <w:tcBorders>
              <w:top w:val="nil"/>
              <w:left w:val="nil"/>
              <w:bottom w:val="nil"/>
              <w:right w:val="nil"/>
            </w:tcBorders>
            <w:shd w:val="clear" w:color="auto" w:fill="auto"/>
            <w:noWrap/>
            <w:vAlign w:val="bottom"/>
            <w:hideMark/>
          </w:tcPr>
          <w:p w14:paraId="69CFE0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Reparação e manutenção de computadores e de equipamentos periféricos</w:t>
            </w:r>
          </w:p>
        </w:tc>
        <w:tc>
          <w:tcPr>
            <w:tcW w:w="317" w:type="pct"/>
            <w:tcBorders>
              <w:top w:val="nil"/>
              <w:left w:val="nil"/>
              <w:bottom w:val="nil"/>
              <w:right w:val="nil"/>
            </w:tcBorders>
            <w:shd w:val="clear" w:color="auto" w:fill="auto"/>
            <w:noWrap/>
            <w:vAlign w:val="bottom"/>
            <w:hideMark/>
          </w:tcPr>
          <w:p w14:paraId="66EEA3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1D5F3E69" w14:textId="77777777" w:rsidTr="000A07B4">
        <w:trPr>
          <w:trHeight w:val="288"/>
        </w:trPr>
        <w:tc>
          <w:tcPr>
            <w:tcW w:w="377" w:type="pct"/>
            <w:tcBorders>
              <w:top w:val="nil"/>
              <w:left w:val="nil"/>
              <w:bottom w:val="nil"/>
              <w:right w:val="nil"/>
            </w:tcBorders>
            <w:shd w:val="clear" w:color="auto" w:fill="auto"/>
            <w:noWrap/>
            <w:vAlign w:val="bottom"/>
            <w:hideMark/>
          </w:tcPr>
          <w:p w14:paraId="7497A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7F0F9E9" w14:textId="768D2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2B05A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729C221D" w14:textId="1B8151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20.357 </w:t>
            </w:r>
          </w:p>
        </w:tc>
        <w:tc>
          <w:tcPr>
            <w:tcW w:w="277" w:type="pct"/>
            <w:tcBorders>
              <w:top w:val="nil"/>
              <w:left w:val="nil"/>
              <w:bottom w:val="nil"/>
              <w:right w:val="nil"/>
            </w:tcBorders>
            <w:shd w:val="clear" w:color="auto" w:fill="auto"/>
            <w:noWrap/>
            <w:vAlign w:val="bottom"/>
            <w:hideMark/>
          </w:tcPr>
          <w:p w14:paraId="6AD5966A" w14:textId="18130A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830,00 </w:t>
            </w:r>
          </w:p>
        </w:tc>
        <w:tc>
          <w:tcPr>
            <w:tcW w:w="1840" w:type="pct"/>
            <w:tcBorders>
              <w:top w:val="nil"/>
              <w:left w:val="nil"/>
              <w:bottom w:val="nil"/>
              <w:right w:val="nil"/>
            </w:tcBorders>
            <w:shd w:val="clear" w:color="auto" w:fill="auto"/>
            <w:noWrap/>
            <w:vAlign w:val="bottom"/>
            <w:hideMark/>
          </w:tcPr>
          <w:p w14:paraId="1EF83F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A0F1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15/05/2019</w:t>
            </w:r>
          </w:p>
        </w:tc>
      </w:tr>
      <w:tr w:rsidR="000A07B4" w:rsidRPr="003B4564" w14:paraId="32C6734C" w14:textId="77777777" w:rsidTr="000A07B4">
        <w:trPr>
          <w:trHeight w:val="288"/>
        </w:trPr>
        <w:tc>
          <w:tcPr>
            <w:tcW w:w="377" w:type="pct"/>
            <w:tcBorders>
              <w:top w:val="nil"/>
              <w:left w:val="nil"/>
              <w:bottom w:val="nil"/>
              <w:right w:val="nil"/>
            </w:tcBorders>
            <w:shd w:val="clear" w:color="auto" w:fill="auto"/>
            <w:noWrap/>
            <w:vAlign w:val="bottom"/>
            <w:hideMark/>
          </w:tcPr>
          <w:p w14:paraId="69E9F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D996EA" w14:textId="564EB3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7F6C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NOVA ARTE ATIBAIA ACABAMENTOS LTDA</w:t>
            </w:r>
          </w:p>
        </w:tc>
        <w:tc>
          <w:tcPr>
            <w:tcW w:w="236" w:type="pct"/>
            <w:tcBorders>
              <w:top w:val="nil"/>
              <w:left w:val="nil"/>
              <w:bottom w:val="nil"/>
              <w:right w:val="nil"/>
            </w:tcBorders>
            <w:shd w:val="clear" w:color="auto" w:fill="auto"/>
            <w:noWrap/>
            <w:vAlign w:val="bottom"/>
            <w:hideMark/>
          </w:tcPr>
          <w:p w14:paraId="2175D80A" w14:textId="1042A4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748 </w:t>
            </w:r>
          </w:p>
        </w:tc>
        <w:tc>
          <w:tcPr>
            <w:tcW w:w="277" w:type="pct"/>
            <w:tcBorders>
              <w:top w:val="nil"/>
              <w:left w:val="nil"/>
              <w:bottom w:val="nil"/>
              <w:right w:val="nil"/>
            </w:tcBorders>
            <w:shd w:val="clear" w:color="auto" w:fill="auto"/>
            <w:noWrap/>
            <w:vAlign w:val="bottom"/>
            <w:hideMark/>
          </w:tcPr>
          <w:p w14:paraId="40EDC2C9" w14:textId="7B7077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8.019,91 </w:t>
            </w:r>
          </w:p>
        </w:tc>
        <w:tc>
          <w:tcPr>
            <w:tcW w:w="1840" w:type="pct"/>
            <w:tcBorders>
              <w:top w:val="nil"/>
              <w:left w:val="nil"/>
              <w:bottom w:val="nil"/>
              <w:right w:val="nil"/>
            </w:tcBorders>
            <w:shd w:val="clear" w:color="auto" w:fill="auto"/>
            <w:noWrap/>
            <w:vAlign w:val="bottom"/>
            <w:hideMark/>
          </w:tcPr>
          <w:p w14:paraId="7C5679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1C9247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790C6EBB" w14:textId="77777777" w:rsidTr="000A07B4">
        <w:trPr>
          <w:trHeight w:val="288"/>
        </w:trPr>
        <w:tc>
          <w:tcPr>
            <w:tcW w:w="377" w:type="pct"/>
            <w:tcBorders>
              <w:top w:val="nil"/>
              <w:left w:val="nil"/>
              <w:bottom w:val="nil"/>
              <w:right w:val="nil"/>
            </w:tcBorders>
            <w:shd w:val="clear" w:color="auto" w:fill="auto"/>
            <w:noWrap/>
            <w:vAlign w:val="bottom"/>
            <w:hideMark/>
          </w:tcPr>
          <w:p w14:paraId="0241F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94EE41" w14:textId="53D73D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84FE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OUTDOOR IMPORTACAO E EXPORTACAO LTDA</w:t>
            </w:r>
          </w:p>
        </w:tc>
        <w:tc>
          <w:tcPr>
            <w:tcW w:w="236" w:type="pct"/>
            <w:tcBorders>
              <w:top w:val="nil"/>
              <w:left w:val="nil"/>
              <w:bottom w:val="nil"/>
              <w:right w:val="nil"/>
            </w:tcBorders>
            <w:shd w:val="clear" w:color="auto" w:fill="auto"/>
            <w:noWrap/>
            <w:vAlign w:val="bottom"/>
            <w:hideMark/>
          </w:tcPr>
          <w:p w14:paraId="3D373CC7" w14:textId="28A5D4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73.742 </w:t>
            </w:r>
          </w:p>
        </w:tc>
        <w:tc>
          <w:tcPr>
            <w:tcW w:w="277" w:type="pct"/>
            <w:tcBorders>
              <w:top w:val="nil"/>
              <w:left w:val="nil"/>
              <w:bottom w:val="nil"/>
              <w:right w:val="nil"/>
            </w:tcBorders>
            <w:shd w:val="clear" w:color="auto" w:fill="auto"/>
            <w:noWrap/>
            <w:vAlign w:val="bottom"/>
            <w:hideMark/>
          </w:tcPr>
          <w:p w14:paraId="0B23645B" w14:textId="343B78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8.503,74 </w:t>
            </w:r>
          </w:p>
        </w:tc>
        <w:tc>
          <w:tcPr>
            <w:tcW w:w="1840" w:type="pct"/>
            <w:tcBorders>
              <w:top w:val="nil"/>
              <w:left w:val="nil"/>
              <w:bottom w:val="nil"/>
              <w:right w:val="nil"/>
            </w:tcBorders>
            <w:shd w:val="clear" w:color="auto" w:fill="auto"/>
            <w:noWrap/>
            <w:vAlign w:val="bottom"/>
            <w:hideMark/>
          </w:tcPr>
          <w:p w14:paraId="67CDA4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móveis e artigos de colchoaria</w:t>
            </w:r>
          </w:p>
        </w:tc>
        <w:tc>
          <w:tcPr>
            <w:tcW w:w="317" w:type="pct"/>
            <w:tcBorders>
              <w:top w:val="nil"/>
              <w:left w:val="nil"/>
              <w:bottom w:val="nil"/>
              <w:right w:val="nil"/>
            </w:tcBorders>
            <w:shd w:val="clear" w:color="auto" w:fill="auto"/>
            <w:noWrap/>
            <w:vAlign w:val="bottom"/>
            <w:hideMark/>
          </w:tcPr>
          <w:p w14:paraId="571FC6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18A4BD92" w14:textId="77777777" w:rsidTr="000A07B4">
        <w:trPr>
          <w:trHeight w:val="288"/>
        </w:trPr>
        <w:tc>
          <w:tcPr>
            <w:tcW w:w="377" w:type="pct"/>
            <w:tcBorders>
              <w:top w:val="nil"/>
              <w:left w:val="nil"/>
              <w:bottom w:val="nil"/>
              <w:right w:val="nil"/>
            </w:tcBorders>
            <w:shd w:val="clear" w:color="auto" w:fill="auto"/>
            <w:noWrap/>
            <w:vAlign w:val="bottom"/>
            <w:hideMark/>
          </w:tcPr>
          <w:p w14:paraId="6D00F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9122541" w14:textId="5D9CC4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82C1A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F0A7C42" w14:textId="14D026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468.933 </w:t>
            </w:r>
          </w:p>
        </w:tc>
        <w:tc>
          <w:tcPr>
            <w:tcW w:w="277" w:type="pct"/>
            <w:tcBorders>
              <w:top w:val="nil"/>
              <w:left w:val="nil"/>
              <w:bottom w:val="nil"/>
              <w:right w:val="nil"/>
            </w:tcBorders>
            <w:shd w:val="clear" w:color="auto" w:fill="auto"/>
            <w:noWrap/>
            <w:vAlign w:val="bottom"/>
            <w:hideMark/>
          </w:tcPr>
          <w:p w14:paraId="104DC147" w14:textId="4A782A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105,99 </w:t>
            </w:r>
          </w:p>
        </w:tc>
        <w:tc>
          <w:tcPr>
            <w:tcW w:w="1840" w:type="pct"/>
            <w:tcBorders>
              <w:top w:val="nil"/>
              <w:left w:val="nil"/>
              <w:bottom w:val="nil"/>
              <w:right w:val="nil"/>
            </w:tcBorders>
            <w:shd w:val="clear" w:color="auto" w:fill="auto"/>
            <w:noWrap/>
            <w:vAlign w:val="bottom"/>
            <w:hideMark/>
          </w:tcPr>
          <w:p w14:paraId="11FC77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7B27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75A2E18A" w14:textId="77777777" w:rsidTr="000A07B4">
        <w:trPr>
          <w:trHeight w:val="288"/>
        </w:trPr>
        <w:tc>
          <w:tcPr>
            <w:tcW w:w="377" w:type="pct"/>
            <w:tcBorders>
              <w:top w:val="nil"/>
              <w:left w:val="nil"/>
              <w:bottom w:val="nil"/>
              <w:right w:val="nil"/>
            </w:tcBorders>
            <w:shd w:val="clear" w:color="auto" w:fill="auto"/>
            <w:noWrap/>
            <w:vAlign w:val="bottom"/>
            <w:hideMark/>
          </w:tcPr>
          <w:p w14:paraId="030941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5197C29" w14:textId="06EA3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DBCFC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PAREXGROUP INDUSTRIA E COMERCIO DE ARGAMASSAS LTDA</w:t>
            </w:r>
          </w:p>
        </w:tc>
        <w:tc>
          <w:tcPr>
            <w:tcW w:w="236" w:type="pct"/>
            <w:tcBorders>
              <w:top w:val="nil"/>
              <w:left w:val="nil"/>
              <w:bottom w:val="nil"/>
              <w:right w:val="nil"/>
            </w:tcBorders>
            <w:shd w:val="clear" w:color="auto" w:fill="auto"/>
            <w:noWrap/>
            <w:vAlign w:val="bottom"/>
            <w:hideMark/>
          </w:tcPr>
          <w:p w14:paraId="261E5052" w14:textId="663951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5.515 </w:t>
            </w:r>
          </w:p>
        </w:tc>
        <w:tc>
          <w:tcPr>
            <w:tcW w:w="277" w:type="pct"/>
            <w:tcBorders>
              <w:top w:val="nil"/>
              <w:left w:val="nil"/>
              <w:bottom w:val="nil"/>
              <w:right w:val="nil"/>
            </w:tcBorders>
            <w:shd w:val="clear" w:color="auto" w:fill="auto"/>
            <w:noWrap/>
            <w:vAlign w:val="bottom"/>
            <w:hideMark/>
          </w:tcPr>
          <w:p w14:paraId="73FC2C35" w14:textId="3D99AB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5.597,20 </w:t>
            </w:r>
          </w:p>
        </w:tc>
        <w:tc>
          <w:tcPr>
            <w:tcW w:w="1840" w:type="pct"/>
            <w:tcBorders>
              <w:top w:val="nil"/>
              <w:left w:val="nil"/>
              <w:bottom w:val="nil"/>
              <w:right w:val="nil"/>
            </w:tcBorders>
            <w:shd w:val="clear" w:color="auto" w:fill="auto"/>
            <w:noWrap/>
            <w:vAlign w:val="bottom"/>
            <w:hideMark/>
          </w:tcPr>
          <w:p w14:paraId="2C38E5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DDB00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6A4F40EF" w14:textId="77777777" w:rsidTr="000A07B4">
        <w:trPr>
          <w:trHeight w:val="288"/>
        </w:trPr>
        <w:tc>
          <w:tcPr>
            <w:tcW w:w="377" w:type="pct"/>
            <w:tcBorders>
              <w:top w:val="nil"/>
              <w:left w:val="nil"/>
              <w:bottom w:val="nil"/>
              <w:right w:val="nil"/>
            </w:tcBorders>
            <w:shd w:val="clear" w:color="auto" w:fill="auto"/>
            <w:noWrap/>
            <w:vAlign w:val="bottom"/>
            <w:hideMark/>
          </w:tcPr>
          <w:p w14:paraId="04B35C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FF06D98" w14:textId="20D1F2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5A94A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REVESTIMENTOS LTDA</w:t>
            </w:r>
          </w:p>
        </w:tc>
        <w:tc>
          <w:tcPr>
            <w:tcW w:w="236" w:type="pct"/>
            <w:tcBorders>
              <w:top w:val="nil"/>
              <w:left w:val="nil"/>
              <w:bottom w:val="nil"/>
              <w:right w:val="nil"/>
            </w:tcBorders>
            <w:shd w:val="clear" w:color="auto" w:fill="auto"/>
            <w:noWrap/>
            <w:vAlign w:val="bottom"/>
            <w:hideMark/>
          </w:tcPr>
          <w:p w14:paraId="7AABE605" w14:textId="5BEF1A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8.953 </w:t>
            </w:r>
          </w:p>
        </w:tc>
        <w:tc>
          <w:tcPr>
            <w:tcW w:w="277" w:type="pct"/>
            <w:tcBorders>
              <w:top w:val="nil"/>
              <w:left w:val="nil"/>
              <w:bottom w:val="nil"/>
              <w:right w:val="nil"/>
            </w:tcBorders>
            <w:shd w:val="clear" w:color="auto" w:fill="auto"/>
            <w:noWrap/>
            <w:vAlign w:val="bottom"/>
            <w:hideMark/>
          </w:tcPr>
          <w:p w14:paraId="2FA44720" w14:textId="0DB6A1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16.871,00 </w:t>
            </w:r>
          </w:p>
        </w:tc>
        <w:tc>
          <w:tcPr>
            <w:tcW w:w="1840" w:type="pct"/>
            <w:tcBorders>
              <w:top w:val="nil"/>
              <w:left w:val="nil"/>
              <w:bottom w:val="nil"/>
              <w:right w:val="nil"/>
            </w:tcBorders>
            <w:shd w:val="clear" w:color="auto" w:fill="auto"/>
            <w:noWrap/>
            <w:vAlign w:val="bottom"/>
            <w:hideMark/>
          </w:tcPr>
          <w:p w14:paraId="4C4973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38DF51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2338632B" w14:textId="77777777" w:rsidTr="000A07B4">
        <w:trPr>
          <w:trHeight w:val="288"/>
        </w:trPr>
        <w:tc>
          <w:tcPr>
            <w:tcW w:w="377" w:type="pct"/>
            <w:tcBorders>
              <w:top w:val="nil"/>
              <w:left w:val="nil"/>
              <w:bottom w:val="nil"/>
              <w:right w:val="nil"/>
            </w:tcBorders>
            <w:shd w:val="clear" w:color="auto" w:fill="auto"/>
            <w:noWrap/>
            <w:vAlign w:val="bottom"/>
            <w:hideMark/>
          </w:tcPr>
          <w:p w14:paraId="7D7AEE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00AA79B" w14:textId="352FFB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3CCEB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PRISMA REVESTIMENTOS LTDA</w:t>
            </w:r>
          </w:p>
        </w:tc>
        <w:tc>
          <w:tcPr>
            <w:tcW w:w="236" w:type="pct"/>
            <w:tcBorders>
              <w:top w:val="nil"/>
              <w:left w:val="nil"/>
              <w:bottom w:val="nil"/>
              <w:right w:val="nil"/>
            </w:tcBorders>
            <w:shd w:val="clear" w:color="auto" w:fill="auto"/>
            <w:noWrap/>
            <w:vAlign w:val="bottom"/>
            <w:hideMark/>
          </w:tcPr>
          <w:p w14:paraId="477399FE" w14:textId="3C4FC2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8.954 </w:t>
            </w:r>
          </w:p>
        </w:tc>
        <w:tc>
          <w:tcPr>
            <w:tcW w:w="277" w:type="pct"/>
            <w:tcBorders>
              <w:top w:val="nil"/>
              <w:left w:val="nil"/>
              <w:bottom w:val="nil"/>
              <w:right w:val="nil"/>
            </w:tcBorders>
            <w:shd w:val="clear" w:color="auto" w:fill="auto"/>
            <w:noWrap/>
            <w:vAlign w:val="bottom"/>
            <w:hideMark/>
          </w:tcPr>
          <w:p w14:paraId="38E76EDB" w14:textId="088F04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3.129,00 </w:t>
            </w:r>
          </w:p>
        </w:tc>
        <w:tc>
          <w:tcPr>
            <w:tcW w:w="1840" w:type="pct"/>
            <w:tcBorders>
              <w:top w:val="nil"/>
              <w:left w:val="nil"/>
              <w:bottom w:val="nil"/>
              <w:right w:val="nil"/>
            </w:tcBorders>
            <w:shd w:val="clear" w:color="auto" w:fill="auto"/>
            <w:noWrap/>
            <w:vAlign w:val="bottom"/>
            <w:hideMark/>
          </w:tcPr>
          <w:p w14:paraId="219489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5A6301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27C75BB2" w14:textId="77777777" w:rsidTr="000A07B4">
        <w:trPr>
          <w:trHeight w:val="288"/>
        </w:trPr>
        <w:tc>
          <w:tcPr>
            <w:tcW w:w="377" w:type="pct"/>
            <w:tcBorders>
              <w:top w:val="nil"/>
              <w:left w:val="nil"/>
              <w:bottom w:val="nil"/>
              <w:right w:val="nil"/>
            </w:tcBorders>
            <w:shd w:val="clear" w:color="auto" w:fill="auto"/>
            <w:noWrap/>
            <w:vAlign w:val="bottom"/>
            <w:hideMark/>
          </w:tcPr>
          <w:p w14:paraId="454131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10D3827" w14:textId="3B45E7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33020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85DF97A" w14:textId="0EFF8A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20.381 </w:t>
            </w:r>
          </w:p>
        </w:tc>
        <w:tc>
          <w:tcPr>
            <w:tcW w:w="277" w:type="pct"/>
            <w:tcBorders>
              <w:top w:val="nil"/>
              <w:left w:val="nil"/>
              <w:bottom w:val="nil"/>
              <w:right w:val="nil"/>
            </w:tcBorders>
            <w:shd w:val="clear" w:color="auto" w:fill="auto"/>
            <w:noWrap/>
            <w:vAlign w:val="bottom"/>
            <w:hideMark/>
          </w:tcPr>
          <w:p w14:paraId="18386389" w14:textId="663F7F9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1.380,80 </w:t>
            </w:r>
          </w:p>
        </w:tc>
        <w:tc>
          <w:tcPr>
            <w:tcW w:w="1840" w:type="pct"/>
            <w:tcBorders>
              <w:top w:val="nil"/>
              <w:left w:val="nil"/>
              <w:bottom w:val="nil"/>
              <w:right w:val="nil"/>
            </w:tcBorders>
            <w:shd w:val="clear" w:color="auto" w:fill="auto"/>
            <w:noWrap/>
            <w:vAlign w:val="bottom"/>
            <w:hideMark/>
          </w:tcPr>
          <w:p w14:paraId="464F4A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F082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16/05/2019</w:t>
            </w:r>
          </w:p>
        </w:tc>
      </w:tr>
      <w:tr w:rsidR="000A07B4" w:rsidRPr="003B4564" w14:paraId="62F2227E" w14:textId="77777777" w:rsidTr="000A07B4">
        <w:trPr>
          <w:trHeight w:val="288"/>
        </w:trPr>
        <w:tc>
          <w:tcPr>
            <w:tcW w:w="377" w:type="pct"/>
            <w:tcBorders>
              <w:top w:val="nil"/>
              <w:left w:val="nil"/>
              <w:bottom w:val="nil"/>
              <w:right w:val="nil"/>
            </w:tcBorders>
            <w:shd w:val="clear" w:color="auto" w:fill="auto"/>
            <w:noWrap/>
            <w:vAlign w:val="bottom"/>
            <w:hideMark/>
          </w:tcPr>
          <w:p w14:paraId="261591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68CF4C" w14:textId="760829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3E55A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ENTHEOS COMERCIO DE REVESTIMENTOS CERAMICOS EIRELI</w:t>
            </w:r>
          </w:p>
        </w:tc>
        <w:tc>
          <w:tcPr>
            <w:tcW w:w="236" w:type="pct"/>
            <w:tcBorders>
              <w:top w:val="nil"/>
              <w:left w:val="nil"/>
              <w:bottom w:val="nil"/>
              <w:right w:val="nil"/>
            </w:tcBorders>
            <w:shd w:val="clear" w:color="auto" w:fill="auto"/>
            <w:noWrap/>
            <w:vAlign w:val="bottom"/>
            <w:hideMark/>
          </w:tcPr>
          <w:p w14:paraId="70D622F3" w14:textId="7FA09E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6.509 </w:t>
            </w:r>
          </w:p>
        </w:tc>
        <w:tc>
          <w:tcPr>
            <w:tcW w:w="277" w:type="pct"/>
            <w:tcBorders>
              <w:top w:val="nil"/>
              <w:left w:val="nil"/>
              <w:bottom w:val="nil"/>
              <w:right w:val="nil"/>
            </w:tcBorders>
            <w:shd w:val="clear" w:color="auto" w:fill="auto"/>
            <w:noWrap/>
            <w:vAlign w:val="bottom"/>
            <w:hideMark/>
          </w:tcPr>
          <w:p w14:paraId="6207C9DF" w14:textId="1037EB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11.658,94 </w:t>
            </w:r>
          </w:p>
        </w:tc>
        <w:tc>
          <w:tcPr>
            <w:tcW w:w="1840" w:type="pct"/>
            <w:tcBorders>
              <w:top w:val="nil"/>
              <w:left w:val="nil"/>
              <w:bottom w:val="nil"/>
              <w:right w:val="nil"/>
            </w:tcBorders>
            <w:shd w:val="clear" w:color="auto" w:fill="auto"/>
            <w:noWrap/>
            <w:vAlign w:val="bottom"/>
            <w:hideMark/>
          </w:tcPr>
          <w:p w14:paraId="5FD86B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C9248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75F8FC40" w14:textId="77777777" w:rsidTr="000A07B4">
        <w:trPr>
          <w:trHeight w:val="288"/>
        </w:trPr>
        <w:tc>
          <w:tcPr>
            <w:tcW w:w="377" w:type="pct"/>
            <w:tcBorders>
              <w:top w:val="nil"/>
              <w:left w:val="nil"/>
              <w:bottom w:val="nil"/>
              <w:right w:val="nil"/>
            </w:tcBorders>
            <w:shd w:val="clear" w:color="auto" w:fill="auto"/>
            <w:noWrap/>
            <w:vAlign w:val="bottom"/>
            <w:hideMark/>
          </w:tcPr>
          <w:p w14:paraId="7E2216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D4D781" w14:textId="37CD9B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5C76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5235830F" w14:textId="7E33C5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7.256 </w:t>
            </w:r>
          </w:p>
        </w:tc>
        <w:tc>
          <w:tcPr>
            <w:tcW w:w="277" w:type="pct"/>
            <w:tcBorders>
              <w:top w:val="nil"/>
              <w:left w:val="nil"/>
              <w:bottom w:val="nil"/>
              <w:right w:val="nil"/>
            </w:tcBorders>
            <w:shd w:val="clear" w:color="auto" w:fill="auto"/>
            <w:noWrap/>
            <w:vAlign w:val="bottom"/>
            <w:hideMark/>
          </w:tcPr>
          <w:p w14:paraId="69F1B5E8" w14:textId="7AB280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16.800,00 </w:t>
            </w:r>
          </w:p>
        </w:tc>
        <w:tc>
          <w:tcPr>
            <w:tcW w:w="1840" w:type="pct"/>
            <w:tcBorders>
              <w:top w:val="nil"/>
              <w:left w:val="nil"/>
              <w:bottom w:val="nil"/>
              <w:right w:val="nil"/>
            </w:tcBorders>
            <w:shd w:val="clear" w:color="auto" w:fill="auto"/>
            <w:noWrap/>
            <w:vAlign w:val="bottom"/>
            <w:hideMark/>
          </w:tcPr>
          <w:p w14:paraId="78DC6E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B959E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6C099F1B" w14:textId="77777777" w:rsidTr="000A07B4">
        <w:trPr>
          <w:trHeight w:val="288"/>
        </w:trPr>
        <w:tc>
          <w:tcPr>
            <w:tcW w:w="377" w:type="pct"/>
            <w:tcBorders>
              <w:top w:val="nil"/>
              <w:left w:val="nil"/>
              <w:bottom w:val="nil"/>
              <w:right w:val="nil"/>
            </w:tcBorders>
            <w:shd w:val="clear" w:color="auto" w:fill="auto"/>
            <w:noWrap/>
            <w:vAlign w:val="bottom"/>
            <w:hideMark/>
          </w:tcPr>
          <w:p w14:paraId="6BF219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D41BA5" w14:textId="056B07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356A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OLIVEIRA &amp; FRITZEN LTDA</w:t>
            </w:r>
          </w:p>
        </w:tc>
        <w:tc>
          <w:tcPr>
            <w:tcW w:w="236" w:type="pct"/>
            <w:tcBorders>
              <w:top w:val="nil"/>
              <w:left w:val="nil"/>
              <w:bottom w:val="nil"/>
              <w:right w:val="nil"/>
            </w:tcBorders>
            <w:shd w:val="clear" w:color="auto" w:fill="auto"/>
            <w:noWrap/>
            <w:vAlign w:val="bottom"/>
            <w:hideMark/>
          </w:tcPr>
          <w:p w14:paraId="7951D65C" w14:textId="580033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p>
        </w:tc>
        <w:tc>
          <w:tcPr>
            <w:tcW w:w="277" w:type="pct"/>
            <w:tcBorders>
              <w:top w:val="nil"/>
              <w:left w:val="nil"/>
              <w:bottom w:val="nil"/>
              <w:right w:val="nil"/>
            </w:tcBorders>
            <w:shd w:val="clear" w:color="auto" w:fill="auto"/>
            <w:noWrap/>
            <w:vAlign w:val="bottom"/>
            <w:hideMark/>
          </w:tcPr>
          <w:p w14:paraId="53997019" w14:textId="1F8903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406E4B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6240D3C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42D4F3CE" w14:textId="77777777" w:rsidTr="000A07B4">
        <w:trPr>
          <w:trHeight w:val="288"/>
        </w:trPr>
        <w:tc>
          <w:tcPr>
            <w:tcW w:w="377" w:type="pct"/>
            <w:tcBorders>
              <w:top w:val="nil"/>
              <w:left w:val="nil"/>
              <w:bottom w:val="nil"/>
              <w:right w:val="nil"/>
            </w:tcBorders>
            <w:shd w:val="clear" w:color="auto" w:fill="auto"/>
            <w:noWrap/>
            <w:vAlign w:val="bottom"/>
            <w:hideMark/>
          </w:tcPr>
          <w:p w14:paraId="4829CD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C59B5" w14:textId="45F79B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9A18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AB8EB9D" w14:textId="1BB3B7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46.949 </w:t>
            </w:r>
          </w:p>
        </w:tc>
        <w:tc>
          <w:tcPr>
            <w:tcW w:w="277" w:type="pct"/>
            <w:tcBorders>
              <w:top w:val="nil"/>
              <w:left w:val="nil"/>
              <w:bottom w:val="nil"/>
              <w:right w:val="nil"/>
            </w:tcBorders>
            <w:shd w:val="clear" w:color="auto" w:fill="auto"/>
            <w:noWrap/>
            <w:vAlign w:val="bottom"/>
            <w:hideMark/>
          </w:tcPr>
          <w:p w14:paraId="2333E69D" w14:textId="554D23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104,41 </w:t>
            </w:r>
          </w:p>
        </w:tc>
        <w:tc>
          <w:tcPr>
            <w:tcW w:w="1840" w:type="pct"/>
            <w:tcBorders>
              <w:top w:val="nil"/>
              <w:left w:val="nil"/>
              <w:bottom w:val="nil"/>
              <w:right w:val="nil"/>
            </w:tcBorders>
            <w:shd w:val="clear" w:color="auto" w:fill="auto"/>
            <w:noWrap/>
            <w:vAlign w:val="bottom"/>
            <w:hideMark/>
          </w:tcPr>
          <w:p w14:paraId="1922E3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726D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3572C208" w14:textId="77777777" w:rsidTr="000A07B4">
        <w:trPr>
          <w:trHeight w:val="288"/>
        </w:trPr>
        <w:tc>
          <w:tcPr>
            <w:tcW w:w="377" w:type="pct"/>
            <w:tcBorders>
              <w:top w:val="nil"/>
              <w:left w:val="nil"/>
              <w:bottom w:val="nil"/>
              <w:right w:val="nil"/>
            </w:tcBorders>
            <w:shd w:val="clear" w:color="auto" w:fill="auto"/>
            <w:noWrap/>
            <w:vAlign w:val="bottom"/>
            <w:hideMark/>
          </w:tcPr>
          <w:p w14:paraId="7E9A06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F23602" w14:textId="40BBA3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0ED5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C1023F9" w14:textId="2026A7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47.037 </w:t>
            </w:r>
          </w:p>
        </w:tc>
        <w:tc>
          <w:tcPr>
            <w:tcW w:w="277" w:type="pct"/>
            <w:tcBorders>
              <w:top w:val="nil"/>
              <w:left w:val="nil"/>
              <w:bottom w:val="nil"/>
              <w:right w:val="nil"/>
            </w:tcBorders>
            <w:shd w:val="clear" w:color="auto" w:fill="auto"/>
            <w:noWrap/>
            <w:vAlign w:val="bottom"/>
            <w:hideMark/>
          </w:tcPr>
          <w:p w14:paraId="3240CF8A" w14:textId="7375619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1.040,25 </w:t>
            </w:r>
          </w:p>
        </w:tc>
        <w:tc>
          <w:tcPr>
            <w:tcW w:w="1840" w:type="pct"/>
            <w:tcBorders>
              <w:top w:val="nil"/>
              <w:left w:val="nil"/>
              <w:bottom w:val="nil"/>
              <w:right w:val="nil"/>
            </w:tcBorders>
            <w:shd w:val="clear" w:color="auto" w:fill="auto"/>
            <w:noWrap/>
            <w:vAlign w:val="bottom"/>
            <w:hideMark/>
          </w:tcPr>
          <w:p w14:paraId="7B66B0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9E85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7E840F57" w14:textId="77777777" w:rsidTr="000A07B4">
        <w:trPr>
          <w:trHeight w:val="288"/>
        </w:trPr>
        <w:tc>
          <w:tcPr>
            <w:tcW w:w="377" w:type="pct"/>
            <w:tcBorders>
              <w:top w:val="nil"/>
              <w:left w:val="nil"/>
              <w:bottom w:val="nil"/>
              <w:right w:val="nil"/>
            </w:tcBorders>
            <w:shd w:val="clear" w:color="auto" w:fill="auto"/>
            <w:noWrap/>
            <w:vAlign w:val="bottom"/>
            <w:hideMark/>
          </w:tcPr>
          <w:p w14:paraId="0E8A6F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FDC6789" w14:textId="069693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57CE4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34605DD" w14:textId="523128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149.727 </w:t>
            </w:r>
          </w:p>
        </w:tc>
        <w:tc>
          <w:tcPr>
            <w:tcW w:w="277" w:type="pct"/>
            <w:tcBorders>
              <w:top w:val="nil"/>
              <w:left w:val="nil"/>
              <w:bottom w:val="nil"/>
              <w:right w:val="nil"/>
            </w:tcBorders>
            <w:shd w:val="clear" w:color="auto" w:fill="auto"/>
            <w:noWrap/>
            <w:vAlign w:val="bottom"/>
            <w:hideMark/>
          </w:tcPr>
          <w:p w14:paraId="405BD736" w14:textId="77B839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324,53 </w:t>
            </w:r>
          </w:p>
        </w:tc>
        <w:tc>
          <w:tcPr>
            <w:tcW w:w="1840" w:type="pct"/>
            <w:tcBorders>
              <w:top w:val="nil"/>
              <w:left w:val="nil"/>
              <w:bottom w:val="nil"/>
              <w:right w:val="nil"/>
            </w:tcBorders>
            <w:shd w:val="clear" w:color="auto" w:fill="auto"/>
            <w:noWrap/>
            <w:vAlign w:val="bottom"/>
            <w:hideMark/>
          </w:tcPr>
          <w:p w14:paraId="1E5C09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BF7DA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2625BCC7" w14:textId="77777777" w:rsidTr="000A07B4">
        <w:trPr>
          <w:trHeight w:val="288"/>
        </w:trPr>
        <w:tc>
          <w:tcPr>
            <w:tcW w:w="377" w:type="pct"/>
            <w:tcBorders>
              <w:top w:val="nil"/>
              <w:left w:val="nil"/>
              <w:bottom w:val="nil"/>
              <w:right w:val="nil"/>
            </w:tcBorders>
            <w:shd w:val="clear" w:color="auto" w:fill="auto"/>
            <w:noWrap/>
            <w:vAlign w:val="bottom"/>
            <w:hideMark/>
          </w:tcPr>
          <w:p w14:paraId="2B4D8B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8E1CA1D" w14:textId="359BEB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913A9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251F477" w14:textId="3B6002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469.111 </w:t>
            </w:r>
          </w:p>
        </w:tc>
        <w:tc>
          <w:tcPr>
            <w:tcW w:w="277" w:type="pct"/>
            <w:tcBorders>
              <w:top w:val="nil"/>
              <w:left w:val="nil"/>
              <w:bottom w:val="nil"/>
              <w:right w:val="nil"/>
            </w:tcBorders>
            <w:shd w:val="clear" w:color="auto" w:fill="auto"/>
            <w:noWrap/>
            <w:vAlign w:val="bottom"/>
            <w:hideMark/>
          </w:tcPr>
          <w:p w14:paraId="0D1C53BF" w14:textId="2A6170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153,49 </w:t>
            </w:r>
          </w:p>
        </w:tc>
        <w:tc>
          <w:tcPr>
            <w:tcW w:w="1840" w:type="pct"/>
            <w:tcBorders>
              <w:top w:val="nil"/>
              <w:left w:val="nil"/>
              <w:bottom w:val="nil"/>
              <w:right w:val="nil"/>
            </w:tcBorders>
            <w:shd w:val="clear" w:color="auto" w:fill="auto"/>
            <w:noWrap/>
            <w:vAlign w:val="bottom"/>
            <w:hideMark/>
          </w:tcPr>
          <w:p w14:paraId="12C58A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F4DC9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6BDD06AD" w14:textId="77777777" w:rsidTr="000A07B4">
        <w:trPr>
          <w:trHeight w:val="288"/>
        </w:trPr>
        <w:tc>
          <w:tcPr>
            <w:tcW w:w="377" w:type="pct"/>
            <w:tcBorders>
              <w:top w:val="nil"/>
              <w:left w:val="nil"/>
              <w:bottom w:val="nil"/>
              <w:right w:val="nil"/>
            </w:tcBorders>
            <w:shd w:val="clear" w:color="auto" w:fill="auto"/>
            <w:noWrap/>
            <w:vAlign w:val="bottom"/>
            <w:hideMark/>
          </w:tcPr>
          <w:p w14:paraId="10C7F0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16A6ED3" w14:textId="248409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B2A86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972A031" w14:textId="4EC14D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1.235.409 </w:t>
            </w:r>
          </w:p>
        </w:tc>
        <w:tc>
          <w:tcPr>
            <w:tcW w:w="277" w:type="pct"/>
            <w:tcBorders>
              <w:top w:val="nil"/>
              <w:left w:val="nil"/>
              <w:bottom w:val="nil"/>
              <w:right w:val="nil"/>
            </w:tcBorders>
            <w:shd w:val="clear" w:color="auto" w:fill="auto"/>
            <w:noWrap/>
            <w:vAlign w:val="bottom"/>
            <w:hideMark/>
          </w:tcPr>
          <w:p w14:paraId="7D7846EC" w14:textId="6688E0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5.204,25 </w:t>
            </w:r>
          </w:p>
        </w:tc>
        <w:tc>
          <w:tcPr>
            <w:tcW w:w="1840" w:type="pct"/>
            <w:tcBorders>
              <w:top w:val="nil"/>
              <w:left w:val="nil"/>
              <w:bottom w:val="nil"/>
              <w:right w:val="nil"/>
            </w:tcBorders>
            <w:shd w:val="clear" w:color="auto" w:fill="auto"/>
            <w:noWrap/>
            <w:vAlign w:val="bottom"/>
            <w:hideMark/>
          </w:tcPr>
          <w:p w14:paraId="0A45C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199945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660ACC42" w14:textId="77777777" w:rsidTr="000A07B4">
        <w:trPr>
          <w:trHeight w:val="288"/>
        </w:trPr>
        <w:tc>
          <w:tcPr>
            <w:tcW w:w="377" w:type="pct"/>
            <w:tcBorders>
              <w:top w:val="nil"/>
              <w:left w:val="nil"/>
              <w:bottom w:val="nil"/>
              <w:right w:val="nil"/>
            </w:tcBorders>
            <w:shd w:val="clear" w:color="auto" w:fill="auto"/>
            <w:noWrap/>
            <w:vAlign w:val="bottom"/>
            <w:hideMark/>
          </w:tcPr>
          <w:p w14:paraId="19560D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558EA7E" w14:textId="1EF24F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F28A2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24EB90A7" w14:textId="42C469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19.724 </w:t>
            </w:r>
          </w:p>
        </w:tc>
        <w:tc>
          <w:tcPr>
            <w:tcW w:w="277" w:type="pct"/>
            <w:tcBorders>
              <w:top w:val="nil"/>
              <w:left w:val="nil"/>
              <w:bottom w:val="nil"/>
              <w:right w:val="nil"/>
            </w:tcBorders>
            <w:shd w:val="clear" w:color="auto" w:fill="auto"/>
            <w:noWrap/>
            <w:vAlign w:val="bottom"/>
            <w:hideMark/>
          </w:tcPr>
          <w:p w14:paraId="7C192FD4" w14:textId="358D8E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9.920,00 </w:t>
            </w:r>
          </w:p>
        </w:tc>
        <w:tc>
          <w:tcPr>
            <w:tcW w:w="1840" w:type="pct"/>
            <w:tcBorders>
              <w:top w:val="nil"/>
              <w:left w:val="nil"/>
              <w:bottom w:val="nil"/>
              <w:right w:val="nil"/>
            </w:tcBorders>
            <w:shd w:val="clear" w:color="auto" w:fill="auto"/>
            <w:noWrap/>
            <w:vAlign w:val="bottom"/>
            <w:hideMark/>
          </w:tcPr>
          <w:p w14:paraId="6D4CDE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38EFE4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3982F28F" w14:textId="77777777" w:rsidTr="000A07B4">
        <w:trPr>
          <w:trHeight w:val="288"/>
        </w:trPr>
        <w:tc>
          <w:tcPr>
            <w:tcW w:w="377" w:type="pct"/>
            <w:tcBorders>
              <w:top w:val="nil"/>
              <w:left w:val="nil"/>
              <w:bottom w:val="nil"/>
              <w:right w:val="nil"/>
            </w:tcBorders>
            <w:shd w:val="clear" w:color="auto" w:fill="auto"/>
            <w:noWrap/>
            <w:vAlign w:val="bottom"/>
            <w:hideMark/>
          </w:tcPr>
          <w:p w14:paraId="474AEE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0A3B54B" w14:textId="248ED5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36ECB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C734C0A" w14:textId="31A997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 </w:t>
            </w:r>
          </w:p>
        </w:tc>
        <w:tc>
          <w:tcPr>
            <w:tcW w:w="277" w:type="pct"/>
            <w:tcBorders>
              <w:top w:val="nil"/>
              <w:left w:val="nil"/>
              <w:bottom w:val="nil"/>
              <w:right w:val="nil"/>
            </w:tcBorders>
            <w:shd w:val="clear" w:color="auto" w:fill="auto"/>
            <w:noWrap/>
            <w:vAlign w:val="bottom"/>
            <w:hideMark/>
          </w:tcPr>
          <w:p w14:paraId="3E38E510" w14:textId="682630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36.726,30 </w:t>
            </w:r>
          </w:p>
        </w:tc>
        <w:tc>
          <w:tcPr>
            <w:tcW w:w="1840" w:type="pct"/>
            <w:tcBorders>
              <w:top w:val="nil"/>
              <w:left w:val="nil"/>
              <w:bottom w:val="nil"/>
              <w:right w:val="nil"/>
            </w:tcBorders>
            <w:shd w:val="clear" w:color="auto" w:fill="auto"/>
            <w:noWrap/>
            <w:vAlign w:val="bottom"/>
            <w:hideMark/>
          </w:tcPr>
          <w:p w14:paraId="27B870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69D207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46C1566A" w14:textId="77777777" w:rsidTr="000A07B4">
        <w:trPr>
          <w:trHeight w:val="288"/>
        </w:trPr>
        <w:tc>
          <w:tcPr>
            <w:tcW w:w="377" w:type="pct"/>
            <w:tcBorders>
              <w:top w:val="nil"/>
              <w:left w:val="nil"/>
              <w:bottom w:val="nil"/>
              <w:right w:val="nil"/>
            </w:tcBorders>
            <w:shd w:val="clear" w:color="auto" w:fill="auto"/>
            <w:noWrap/>
            <w:vAlign w:val="bottom"/>
            <w:hideMark/>
          </w:tcPr>
          <w:p w14:paraId="6FA027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E1ED583" w14:textId="0B8EE0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F1EF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SCHEER CHURRASQUEIRAS E ACESSORIOS LTDA</w:t>
            </w:r>
          </w:p>
        </w:tc>
        <w:tc>
          <w:tcPr>
            <w:tcW w:w="236" w:type="pct"/>
            <w:tcBorders>
              <w:top w:val="nil"/>
              <w:left w:val="nil"/>
              <w:bottom w:val="nil"/>
              <w:right w:val="nil"/>
            </w:tcBorders>
            <w:shd w:val="clear" w:color="auto" w:fill="auto"/>
            <w:noWrap/>
            <w:vAlign w:val="bottom"/>
            <w:hideMark/>
          </w:tcPr>
          <w:p w14:paraId="6F76991D" w14:textId="030517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13.135 </w:t>
            </w:r>
          </w:p>
        </w:tc>
        <w:tc>
          <w:tcPr>
            <w:tcW w:w="277" w:type="pct"/>
            <w:tcBorders>
              <w:top w:val="nil"/>
              <w:left w:val="nil"/>
              <w:bottom w:val="nil"/>
              <w:right w:val="nil"/>
            </w:tcBorders>
            <w:shd w:val="clear" w:color="auto" w:fill="auto"/>
            <w:noWrap/>
            <w:vAlign w:val="bottom"/>
            <w:hideMark/>
          </w:tcPr>
          <w:p w14:paraId="33DCF18F" w14:textId="2729A1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p>
        </w:tc>
        <w:tc>
          <w:tcPr>
            <w:tcW w:w="1840" w:type="pct"/>
            <w:tcBorders>
              <w:top w:val="nil"/>
              <w:left w:val="nil"/>
              <w:bottom w:val="nil"/>
              <w:right w:val="nil"/>
            </w:tcBorders>
            <w:shd w:val="clear" w:color="auto" w:fill="auto"/>
            <w:noWrap/>
            <w:vAlign w:val="bottom"/>
            <w:hideMark/>
          </w:tcPr>
          <w:p w14:paraId="3E2BD6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equipamentos e aparelhos elétricos não especificados anteriormente</w:t>
            </w:r>
          </w:p>
        </w:tc>
        <w:tc>
          <w:tcPr>
            <w:tcW w:w="317" w:type="pct"/>
            <w:tcBorders>
              <w:top w:val="nil"/>
              <w:left w:val="nil"/>
              <w:bottom w:val="nil"/>
              <w:right w:val="nil"/>
            </w:tcBorders>
            <w:shd w:val="clear" w:color="auto" w:fill="auto"/>
            <w:noWrap/>
            <w:vAlign w:val="bottom"/>
            <w:hideMark/>
          </w:tcPr>
          <w:p w14:paraId="32DF97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720F11E1" w14:textId="77777777" w:rsidTr="000A07B4">
        <w:trPr>
          <w:trHeight w:val="288"/>
        </w:trPr>
        <w:tc>
          <w:tcPr>
            <w:tcW w:w="377" w:type="pct"/>
            <w:tcBorders>
              <w:top w:val="nil"/>
              <w:left w:val="nil"/>
              <w:bottom w:val="nil"/>
              <w:right w:val="nil"/>
            </w:tcBorders>
            <w:shd w:val="clear" w:color="auto" w:fill="auto"/>
            <w:noWrap/>
            <w:vAlign w:val="bottom"/>
            <w:hideMark/>
          </w:tcPr>
          <w:p w14:paraId="021CF9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C91DBF2" w14:textId="538BAD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2AF9D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56360B4D" w14:textId="6A15BF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133.564 </w:t>
            </w:r>
          </w:p>
        </w:tc>
        <w:tc>
          <w:tcPr>
            <w:tcW w:w="277" w:type="pct"/>
            <w:tcBorders>
              <w:top w:val="nil"/>
              <w:left w:val="nil"/>
              <w:bottom w:val="nil"/>
              <w:right w:val="nil"/>
            </w:tcBorders>
            <w:shd w:val="clear" w:color="auto" w:fill="auto"/>
            <w:noWrap/>
            <w:vAlign w:val="bottom"/>
            <w:hideMark/>
          </w:tcPr>
          <w:p w14:paraId="725C5A1E" w14:textId="4DDBF6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2.475,95 </w:t>
            </w:r>
          </w:p>
        </w:tc>
        <w:tc>
          <w:tcPr>
            <w:tcW w:w="1840" w:type="pct"/>
            <w:tcBorders>
              <w:top w:val="nil"/>
              <w:left w:val="nil"/>
              <w:bottom w:val="nil"/>
              <w:right w:val="nil"/>
            </w:tcBorders>
            <w:shd w:val="clear" w:color="auto" w:fill="auto"/>
            <w:noWrap/>
            <w:vAlign w:val="bottom"/>
            <w:hideMark/>
          </w:tcPr>
          <w:p w14:paraId="5BFA26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699B7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17/05/2019</w:t>
            </w:r>
          </w:p>
        </w:tc>
      </w:tr>
      <w:tr w:rsidR="000A07B4" w:rsidRPr="003B4564" w14:paraId="3B90DF7F" w14:textId="77777777" w:rsidTr="000A07B4">
        <w:trPr>
          <w:trHeight w:val="288"/>
        </w:trPr>
        <w:tc>
          <w:tcPr>
            <w:tcW w:w="377" w:type="pct"/>
            <w:tcBorders>
              <w:top w:val="nil"/>
              <w:left w:val="nil"/>
              <w:bottom w:val="nil"/>
              <w:right w:val="nil"/>
            </w:tcBorders>
            <w:shd w:val="clear" w:color="auto" w:fill="auto"/>
            <w:noWrap/>
            <w:vAlign w:val="bottom"/>
            <w:hideMark/>
          </w:tcPr>
          <w:p w14:paraId="472DE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167EE6" w14:textId="3CFBA4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50F2B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71FB0D17" w14:textId="4DA067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 </w:t>
            </w:r>
          </w:p>
        </w:tc>
        <w:tc>
          <w:tcPr>
            <w:tcW w:w="277" w:type="pct"/>
            <w:tcBorders>
              <w:top w:val="nil"/>
              <w:left w:val="nil"/>
              <w:bottom w:val="nil"/>
              <w:right w:val="nil"/>
            </w:tcBorders>
            <w:shd w:val="clear" w:color="auto" w:fill="auto"/>
            <w:noWrap/>
            <w:vAlign w:val="bottom"/>
            <w:hideMark/>
          </w:tcPr>
          <w:p w14:paraId="47321933" w14:textId="785D31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92,50 </w:t>
            </w:r>
          </w:p>
        </w:tc>
        <w:tc>
          <w:tcPr>
            <w:tcW w:w="1840" w:type="pct"/>
            <w:tcBorders>
              <w:top w:val="nil"/>
              <w:left w:val="nil"/>
              <w:bottom w:val="nil"/>
              <w:right w:val="nil"/>
            </w:tcBorders>
            <w:shd w:val="clear" w:color="auto" w:fill="auto"/>
            <w:noWrap/>
            <w:vAlign w:val="bottom"/>
            <w:hideMark/>
          </w:tcPr>
          <w:p w14:paraId="67FD9E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07B4BB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18/05/2019</w:t>
            </w:r>
          </w:p>
        </w:tc>
      </w:tr>
      <w:tr w:rsidR="000A07B4" w:rsidRPr="003B4564" w14:paraId="12066B74" w14:textId="77777777" w:rsidTr="000A07B4">
        <w:trPr>
          <w:trHeight w:val="288"/>
        </w:trPr>
        <w:tc>
          <w:tcPr>
            <w:tcW w:w="377" w:type="pct"/>
            <w:tcBorders>
              <w:top w:val="nil"/>
              <w:left w:val="nil"/>
              <w:bottom w:val="nil"/>
              <w:right w:val="nil"/>
            </w:tcBorders>
            <w:shd w:val="clear" w:color="auto" w:fill="auto"/>
            <w:noWrap/>
            <w:vAlign w:val="bottom"/>
            <w:hideMark/>
          </w:tcPr>
          <w:p w14:paraId="3FDAEA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C60F30D" w14:textId="359C16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E5919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B27E348" w14:textId="6338B9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277.606 </w:t>
            </w:r>
          </w:p>
        </w:tc>
        <w:tc>
          <w:tcPr>
            <w:tcW w:w="277" w:type="pct"/>
            <w:tcBorders>
              <w:top w:val="nil"/>
              <w:left w:val="nil"/>
              <w:bottom w:val="nil"/>
              <w:right w:val="nil"/>
            </w:tcBorders>
            <w:shd w:val="clear" w:color="auto" w:fill="auto"/>
            <w:noWrap/>
            <w:vAlign w:val="bottom"/>
            <w:hideMark/>
          </w:tcPr>
          <w:p w14:paraId="44473EBC" w14:textId="60CA11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1.142,59 </w:t>
            </w:r>
          </w:p>
        </w:tc>
        <w:tc>
          <w:tcPr>
            <w:tcW w:w="1840" w:type="pct"/>
            <w:tcBorders>
              <w:top w:val="nil"/>
              <w:left w:val="nil"/>
              <w:bottom w:val="nil"/>
              <w:right w:val="nil"/>
            </w:tcBorders>
            <w:shd w:val="clear" w:color="auto" w:fill="auto"/>
            <w:noWrap/>
            <w:vAlign w:val="bottom"/>
            <w:hideMark/>
          </w:tcPr>
          <w:p w14:paraId="7C3E9C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90B4F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18/05/2019</w:t>
            </w:r>
          </w:p>
        </w:tc>
      </w:tr>
      <w:tr w:rsidR="000A07B4" w:rsidRPr="003B4564" w14:paraId="4BF24723" w14:textId="77777777" w:rsidTr="000A07B4">
        <w:trPr>
          <w:trHeight w:val="288"/>
        </w:trPr>
        <w:tc>
          <w:tcPr>
            <w:tcW w:w="377" w:type="pct"/>
            <w:tcBorders>
              <w:top w:val="nil"/>
              <w:left w:val="nil"/>
              <w:bottom w:val="nil"/>
              <w:right w:val="nil"/>
            </w:tcBorders>
            <w:shd w:val="clear" w:color="auto" w:fill="auto"/>
            <w:noWrap/>
            <w:vAlign w:val="bottom"/>
            <w:hideMark/>
          </w:tcPr>
          <w:p w14:paraId="1B54FC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6CB53C" w14:textId="7F2FF0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7185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CDA COMERCIO INDUSTRIA DE METAIS LTDA</w:t>
            </w:r>
          </w:p>
        </w:tc>
        <w:tc>
          <w:tcPr>
            <w:tcW w:w="236" w:type="pct"/>
            <w:tcBorders>
              <w:top w:val="nil"/>
              <w:left w:val="nil"/>
              <w:bottom w:val="nil"/>
              <w:right w:val="nil"/>
            </w:tcBorders>
            <w:shd w:val="clear" w:color="auto" w:fill="auto"/>
            <w:noWrap/>
            <w:vAlign w:val="bottom"/>
            <w:hideMark/>
          </w:tcPr>
          <w:p w14:paraId="2510F862" w14:textId="4AF482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201.016 </w:t>
            </w:r>
          </w:p>
        </w:tc>
        <w:tc>
          <w:tcPr>
            <w:tcW w:w="277" w:type="pct"/>
            <w:tcBorders>
              <w:top w:val="nil"/>
              <w:left w:val="nil"/>
              <w:bottom w:val="nil"/>
              <w:right w:val="nil"/>
            </w:tcBorders>
            <w:shd w:val="clear" w:color="auto" w:fill="auto"/>
            <w:noWrap/>
            <w:vAlign w:val="bottom"/>
            <w:hideMark/>
          </w:tcPr>
          <w:p w14:paraId="17159A2D" w14:textId="57BF9F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14.514,00 </w:t>
            </w:r>
          </w:p>
        </w:tc>
        <w:tc>
          <w:tcPr>
            <w:tcW w:w="1840" w:type="pct"/>
            <w:tcBorders>
              <w:top w:val="nil"/>
              <w:left w:val="nil"/>
              <w:bottom w:val="nil"/>
              <w:right w:val="nil"/>
            </w:tcBorders>
            <w:shd w:val="clear" w:color="auto" w:fill="auto"/>
            <w:noWrap/>
            <w:vAlign w:val="bottom"/>
            <w:hideMark/>
          </w:tcPr>
          <w:p w14:paraId="32C86A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da extração mineral, exceto combustíveis</w:t>
            </w:r>
          </w:p>
        </w:tc>
        <w:tc>
          <w:tcPr>
            <w:tcW w:w="317" w:type="pct"/>
            <w:tcBorders>
              <w:top w:val="nil"/>
              <w:left w:val="nil"/>
              <w:bottom w:val="nil"/>
              <w:right w:val="nil"/>
            </w:tcBorders>
            <w:shd w:val="clear" w:color="auto" w:fill="auto"/>
            <w:noWrap/>
            <w:vAlign w:val="bottom"/>
            <w:hideMark/>
          </w:tcPr>
          <w:p w14:paraId="4DA19C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2D1D6BE9" w14:textId="77777777" w:rsidTr="000A07B4">
        <w:trPr>
          <w:trHeight w:val="288"/>
        </w:trPr>
        <w:tc>
          <w:tcPr>
            <w:tcW w:w="377" w:type="pct"/>
            <w:tcBorders>
              <w:top w:val="nil"/>
              <w:left w:val="nil"/>
              <w:bottom w:val="nil"/>
              <w:right w:val="nil"/>
            </w:tcBorders>
            <w:shd w:val="clear" w:color="auto" w:fill="auto"/>
            <w:noWrap/>
            <w:vAlign w:val="bottom"/>
            <w:hideMark/>
          </w:tcPr>
          <w:p w14:paraId="289FF8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000CB2" w14:textId="1DC7C5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F3C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4C17C522" w14:textId="2E26D7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454 </w:t>
            </w:r>
          </w:p>
        </w:tc>
        <w:tc>
          <w:tcPr>
            <w:tcW w:w="277" w:type="pct"/>
            <w:tcBorders>
              <w:top w:val="nil"/>
              <w:left w:val="nil"/>
              <w:bottom w:val="nil"/>
              <w:right w:val="nil"/>
            </w:tcBorders>
            <w:shd w:val="clear" w:color="auto" w:fill="auto"/>
            <w:noWrap/>
            <w:vAlign w:val="bottom"/>
            <w:hideMark/>
          </w:tcPr>
          <w:p w14:paraId="46F2921A" w14:textId="5DF597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4.300,00 </w:t>
            </w:r>
          </w:p>
        </w:tc>
        <w:tc>
          <w:tcPr>
            <w:tcW w:w="1840" w:type="pct"/>
            <w:tcBorders>
              <w:top w:val="nil"/>
              <w:left w:val="nil"/>
              <w:bottom w:val="nil"/>
              <w:right w:val="nil"/>
            </w:tcBorders>
            <w:shd w:val="clear" w:color="auto" w:fill="auto"/>
            <w:noWrap/>
            <w:vAlign w:val="bottom"/>
            <w:hideMark/>
          </w:tcPr>
          <w:p w14:paraId="62DBC6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24640B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065F5293" w14:textId="77777777" w:rsidTr="000A07B4">
        <w:trPr>
          <w:trHeight w:val="288"/>
        </w:trPr>
        <w:tc>
          <w:tcPr>
            <w:tcW w:w="377" w:type="pct"/>
            <w:tcBorders>
              <w:top w:val="nil"/>
              <w:left w:val="nil"/>
              <w:bottom w:val="nil"/>
              <w:right w:val="nil"/>
            </w:tcBorders>
            <w:shd w:val="clear" w:color="auto" w:fill="auto"/>
            <w:noWrap/>
            <w:vAlign w:val="bottom"/>
            <w:hideMark/>
          </w:tcPr>
          <w:p w14:paraId="5CC18B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0367C1" w14:textId="011C6E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B006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 DE OLIVEIRA</w:t>
            </w:r>
          </w:p>
        </w:tc>
        <w:tc>
          <w:tcPr>
            <w:tcW w:w="236" w:type="pct"/>
            <w:tcBorders>
              <w:top w:val="nil"/>
              <w:left w:val="nil"/>
              <w:bottom w:val="nil"/>
              <w:right w:val="nil"/>
            </w:tcBorders>
            <w:shd w:val="clear" w:color="auto" w:fill="auto"/>
            <w:noWrap/>
            <w:vAlign w:val="bottom"/>
            <w:hideMark/>
          </w:tcPr>
          <w:p w14:paraId="4D007B1F" w14:textId="4C7238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1.362 </w:t>
            </w:r>
          </w:p>
        </w:tc>
        <w:tc>
          <w:tcPr>
            <w:tcW w:w="277" w:type="pct"/>
            <w:tcBorders>
              <w:top w:val="nil"/>
              <w:left w:val="nil"/>
              <w:bottom w:val="nil"/>
              <w:right w:val="nil"/>
            </w:tcBorders>
            <w:shd w:val="clear" w:color="auto" w:fill="auto"/>
            <w:noWrap/>
            <w:vAlign w:val="bottom"/>
            <w:hideMark/>
          </w:tcPr>
          <w:p w14:paraId="26804003" w14:textId="652CEE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488,20 </w:t>
            </w:r>
          </w:p>
        </w:tc>
        <w:tc>
          <w:tcPr>
            <w:tcW w:w="1840" w:type="pct"/>
            <w:tcBorders>
              <w:top w:val="nil"/>
              <w:left w:val="nil"/>
              <w:bottom w:val="nil"/>
              <w:right w:val="nil"/>
            </w:tcBorders>
            <w:shd w:val="clear" w:color="auto" w:fill="auto"/>
            <w:noWrap/>
            <w:vAlign w:val="bottom"/>
            <w:hideMark/>
          </w:tcPr>
          <w:p w14:paraId="21246E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0DA4CD2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2D7A75F0" w14:textId="77777777" w:rsidTr="000A07B4">
        <w:trPr>
          <w:trHeight w:val="288"/>
        </w:trPr>
        <w:tc>
          <w:tcPr>
            <w:tcW w:w="377" w:type="pct"/>
            <w:tcBorders>
              <w:top w:val="nil"/>
              <w:left w:val="nil"/>
              <w:bottom w:val="nil"/>
              <w:right w:val="nil"/>
            </w:tcBorders>
            <w:shd w:val="clear" w:color="auto" w:fill="auto"/>
            <w:noWrap/>
            <w:vAlign w:val="bottom"/>
            <w:hideMark/>
          </w:tcPr>
          <w:p w14:paraId="11EF79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0631B7" w14:textId="4CCC93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AE0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EMPREITEIRA E CONSTRUTORA DJA LTDA</w:t>
            </w:r>
          </w:p>
        </w:tc>
        <w:tc>
          <w:tcPr>
            <w:tcW w:w="236" w:type="pct"/>
            <w:tcBorders>
              <w:top w:val="nil"/>
              <w:left w:val="nil"/>
              <w:bottom w:val="nil"/>
              <w:right w:val="nil"/>
            </w:tcBorders>
            <w:shd w:val="clear" w:color="auto" w:fill="auto"/>
            <w:noWrap/>
            <w:vAlign w:val="bottom"/>
            <w:hideMark/>
          </w:tcPr>
          <w:p w14:paraId="5B506C29" w14:textId="52BCB9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 </w:t>
            </w:r>
          </w:p>
        </w:tc>
        <w:tc>
          <w:tcPr>
            <w:tcW w:w="277" w:type="pct"/>
            <w:tcBorders>
              <w:top w:val="nil"/>
              <w:left w:val="nil"/>
              <w:bottom w:val="nil"/>
              <w:right w:val="nil"/>
            </w:tcBorders>
            <w:shd w:val="clear" w:color="auto" w:fill="auto"/>
            <w:noWrap/>
            <w:vAlign w:val="bottom"/>
            <w:hideMark/>
          </w:tcPr>
          <w:p w14:paraId="37523C75" w14:textId="09753B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68E62C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6158F9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683D4678" w14:textId="77777777" w:rsidTr="000A07B4">
        <w:trPr>
          <w:trHeight w:val="288"/>
        </w:trPr>
        <w:tc>
          <w:tcPr>
            <w:tcW w:w="377" w:type="pct"/>
            <w:tcBorders>
              <w:top w:val="nil"/>
              <w:left w:val="nil"/>
              <w:bottom w:val="nil"/>
              <w:right w:val="nil"/>
            </w:tcBorders>
            <w:shd w:val="clear" w:color="auto" w:fill="auto"/>
            <w:noWrap/>
            <w:vAlign w:val="bottom"/>
            <w:hideMark/>
          </w:tcPr>
          <w:p w14:paraId="4E0B3F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9667E7" w14:textId="243D36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1CC8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C378C0E" w14:textId="1FC7E0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2.019.794 </w:t>
            </w:r>
          </w:p>
        </w:tc>
        <w:tc>
          <w:tcPr>
            <w:tcW w:w="277" w:type="pct"/>
            <w:tcBorders>
              <w:top w:val="nil"/>
              <w:left w:val="nil"/>
              <w:bottom w:val="nil"/>
              <w:right w:val="nil"/>
            </w:tcBorders>
            <w:shd w:val="clear" w:color="auto" w:fill="auto"/>
            <w:noWrap/>
            <w:vAlign w:val="bottom"/>
            <w:hideMark/>
          </w:tcPr>
          <w:p w14:paraId="7A04FA01" w14:textId="5C1736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35.405,00 </w:t>
            </w:r>
          </w:p>
        </w:tc>
        <w:tc>
          <w:tcPr>
            <w:tcW w:w="1840" w:type="pct"/>
            <w:tcBorders>
              <w:top w:val="nil"/>
              <w:left w:val="nil"/>
              <w:bottom w:val="nil"/>
              <w:right w:val="nil"/>
            </w:tcBorders>
            <w:shd w:val="clear" w:color="auto" w:fill="auto"/>
            <w:noWrap/>
            <w:vAlign w:val="bottom"/>
            <w:hideMark/>
          </w:tcPr>
          <w:p w14:paraId="2BF801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646094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074F669A" w14:textId="77777777" w:rsidTr="000A07B4">
        <w:trPr>
          <w:trHeight w:val="288"/>
        </w:trPr>
        <w:tc>
          <w:tcPr>
            <w:tcW w:w="377" w:type="pct"/>
            <w:tcBorders>
              <w:top w:val="nil"/>
              <w:left w:val="nil"/>
              <w:bottom w:val="nil"/>
              <w:right w:val="nil"/>
            </w:tcBorders>
            <w:shd w:val="clear" w:color="auto" w:fill="auto"/>
            <w:noWrap/>
            <w:vAlign w:val="bottom"/>
            <w:hideMark/>
          </w:tcPr>
          <w:p w14:paraId="11C560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19D88F" w14:textId="66DE2E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95C3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A7573DA" w14:textId="0FD8F1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27.617 </w:t>
            </w:r>
          </w:p>
        </w:tc>
        <w:tc>
          <w:tcPr>
            <w:tcW w:w="277" w:type="pct"/>
            <w:tcBorders>
              <w:top w:val="nil"/>
              <w:left w:val="nil"/>
              <w:bottom w:val="nil"/>
              <w:right w:val="nil"/>
            </w:tcBorders>
            <w:shd w:val="clear" w:color="auto" w:fill="auto"/>
            <w:noWrap/>
            <w:vAlign w:val="bottom"/>
            <w:hideMark/>
          </w:tcPr>
          <w:p w14:paraId="26EA1F3B" w14:textId="3C0B4B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7EBCD4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D288A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59D91160" w14:textId="77777777" w:rsidTr="000A07B4">
        <w:trPr>
          <w:trHeight w:val="288"/>
        </w:trPr>
        <w:tc>
          <w:tcPr>
            <w:tcW w:w="377" w:type="pct"/>
            <w:tcBorders>
              <w:top w:val="nil"/>
              <w:left w:val="nil"/>
              <w:bottom w:val="nil"/>
              <w:right w:val="nil"/>
            </w:tcBorders>
            <w:shd w:val="clear" w:color="auto" w:fill="auto"/>
            <w:noWrap/>
            <w:vAlign w:val="bottom"/>
            <w:hideMark/>
          </w:tcPr>
          <w:p w14:paraId="0C1FCA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9F152D" w14:textId="1955A6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FC38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7E22187E" w14:textId="007354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p>
        </w:tc>
        <w:tc>
          <w:tcPr>
            <w:tcW w:w="277" w:type="pct"/>
            <w:tcBorders>
              <w:top w:val="nil"/>
              <w:left w:val="nil"/>
              <w:bottom w:val="nil"/>
              <w:right w:val="nil"/>
            </w:tcBorders>
            <w:shd w:val="clear" w:color="auto" w:fill="auto"/>
            <w:noWrap/>
            <w:vAlign w:val="bottom"/>
            <w:hideMark/>
          </w:tcPr>
          <w:p w14:paraId="7D12A5E3" w14:textId="7297E2A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38.807,50 </w:t>
            </w:r>
          </w:p>
        </w:tc>
        <w:tc>
          <w:tcPr>
            <w:tcW w:w="1840" w:type="pct"/>
            <w:tcBorders>
              <w:top w:val="nil"/>
              <w:left w:val="nil"/>
              <w:bottom w:val="nil"/>
              <w:right w:val="nil"/>
            </w:tcBorders>
            <w:shd w:val="clear" w:color="auto" w:fill="auto"/>
            <w:noWrap/>
            <w:vAlign w:val="bottom"/>
            <w:hideMark/>
          </w:tcPr>
          <w:p w14:paraId="4F72E9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66488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1D4D99CA" w14:textId="77777777" w:rsidTr="000A07B4">
        <w:trPr>
          <w:trHeight w:val="288"/>
        </w:trPr>
        <w:tc>
          <w:tcPr>
            <w:tcW w:w="377" w:type="pct"/>
            <w:tcBorders>
              <w:top w:val="nil"/>
              <w:left w:val="nil"/>
              <w:bottom w:val="nil"/>
              <w:right w:val="nil"/>
            </w:tcBorders>
            <w:shd w:val="clear" w:color="auto" w:fill="auto"/>
            <w:noWrap/>
            <w:vAlign w:val="bottom"/>
            <w:hideMark/>
          </w:tcPr>
          <w:p w14:paraId="777C67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A5A683" w14:textId="4F62A8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F1E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3E471EFA" w14:textId="76024A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309 </w:t>
            </w:r>
          </w:p>
        </w:tc>
        <w:tc>
          <w:tcPr>
            <w:tcW w:w="277" w:type="pct"/>
            <w:tcBorders>
              <w:top w:val="nil"/>
              <w:left w:val="nil"/>
              <w:bottom w:val="nil"/>
              <w:right w:val="nil"/>
            </w:tcBorders>
            <w:shd w:val="clear" w:color="auto" w:fill="auto"/>
            <w:noWrap/>
            <w:vAlign w:val="bottom"/>
            <w:hideMark/>
          </w:tcPr>
          <w:p w14:paraId="497C3E60" w14:textId="33E2E8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4.100,00 </w:t>
            </w:r>
          </w:p>
        </w:tc>
        <w:tc>
          <w:tcPr>
            <w:tcW w:w="1840" w:type="pct"/>
            <w:tcBorders>
              <w:top w:val="nil"/>
              <w:left w:val="nil"/>
              <w:bottom w:val="nil"/>
              <w:right w:val="nil"/>
            </w:tcBorders>
            <w:shd w:val="clear" w:color="auto" w:fill="auto"/>
            <w:noWrap/>
            <w:vAlign w:val="bottom"/>
            <w:hideMark/>
          </w:tcPr>
          <w:p w14:paraId="3E71D5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3021D7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47BA2C74" w14:textId="77777777" w:rsidTr="000A07B4">
        <w:trPr>
          <w:trHeight w:val="288"/>
        </w:trPr>
        <w:tc>
          <w:tcPr>
            <w:tcW w:w="377" w:type="pct"/>
            <w:tcBorders>
              <w:top w:val="nil"/>
              <w:left w:val="nil"/>
              <w:bottom w:val="nil"/>
              <w:right w:val="nil"/>
            </w:tcBorders>
            <w:shd w:val="clear" w:color="auto" w:fill="auto"/>
            <w:noWrap/>
            <w:vAlign w:val="bottom"/>
            <w:hideMark/>
          </w:tcPr>
          <w:p w14:paraId="451194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8196D3" w14:textId="75625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83FE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4ECD6359" w14:textId="0152A7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41.163 </w:t>
            </w:r>
          </w:p>
        </w:tc>
        <w:tc>
          <w:tcPr>
            <w:tcW w:w="277" w:type="pct"/>
            <w:tcBorders>
              <w:top w:val="nil"/>
              <w:left w:val="nil"/>
              <w:bottom w:val="nil"/>
              <w:right w:val="nil"/>
            </w:tcBorders>
            <w:shd w:val="clear" w:color="auto" w:fill="auto"/>
            <w:noWrap/>
            <w:vAlign w:val="bottom"/>
            <w:hideMark/>
          </w:tcPr>
          <w:p w14:paraId="386931E3" w14:textId="323393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93,75 </w:t>
            </w:r>
          </w:p>
        </w:tc>
        <w:tc>
          <w:tcPr>
            <w:tcW w:w="1840" w:type="pct"/>
            <w:tcBorders>
              <w:top w:val="nil"/>
              <w:left w:val="nil"/>
              <w:bottom w:val="nil"/>
              <w:right w:val="nil"/>
            </w:tcBorders>
            <w:shd w:val="clear" w:color="auto" w:fill="auto"/>
            <w:noWrap/>
            <w:vAlign w:val="bottom"/>
            <w:hideMark/>
          </w:tcPr>
          <w:p w14:paraId="36ABA2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178F0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5346A637" w14:textId="77777777" w:rsidTr="000A07B4">
        <w:trPr>
          <w:trHeight w:val="288"/>
        </w:trPr>
        <w:tc>
          <w:tcPr>
            <w:tcW w:w="377" w:type="pct"/>
            <w:tcBorders>
              <w:top w:val="nil"/>
              <w:left w:val="nil"/>
              <w:bottom w:val="nil"/>
              <w:right w:val="nil"/>
            </w:tcBorders>
            <w:shd w:val="clear" w:color="auto" w:fill="auto"/>
            <w:noWrap/>
            <w:vAlign w:val="bottom"/>
            <w:hideMark/>
          </w:tcPr>
          <w:p w14:paraId="4C484B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C83C83C" w14:textId="2D6CAD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A55B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0B4E03A" w14:textId="554D25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20.418 </w:t>
            </w:r>
          </w:p>
        </w:tc>
        <w:tc>
          <w:tcPr>
            <w:tcW w:w="277" w:type="pct"/>
            <w:tcBorders>
              <w:top w:val="nil"/>
              <w:left w:val="nil"/>
              <w:bottom w:val="nil"/>
              <w:right w:val="nil"/>
            </w:tcBorders>
            <w:shd w:val="clear" w:color="auto" w:fill="auto"/>
            <w:noWrap/>
            <w:vAlign w:val="bottom"/>
            <w:hideMark/>
          </w:tcPr>
          <w:p w14:paraId="360ABB8E" w14:textId="503A9E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6.050,00 </w:t>
            </w:r>
          </w:p>
        </w:tc>
        <w:tc>
          <w:tcPr>
            <w:tcW w:w="1840" w:type="pct"/>
            <w:tcBorders>
              <w:top w:val="nil"/>
              <w:left w:val="nil"/>
              <w:bottom w:val="nil"/>
              <w:right w:val="nil"/>
            </w:tcBorders>
            <w:shd w:val="clear" w:color="auto" w:fill="auto"/>
            <w:noWrap/>
            <w:vAlign w:val="bottom"/>
            <w:hideMark/>
          </w:tcPr>
          <w:p w14:paraId="54CA10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6D6A3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20/05/2019</w:t>
            </w:r>
          </w:p>
        </w:tc>
      </w:tr>
      <w:tr w:rsidR="000A07B4" w:rsidRPr="003B4564" w14:paraId="547484DC" w14:textId="77777777" w:rsidTr="000A07B4">
        <w:trPr>
          <w:trHeight w:val="288"/>
        </w:trPr>
        <w:tc>
          <w:tcPr>
            <w:tcW w:w="377" w:type="pct"/>
            <w:tcBorders>
              <w:top w:val="nil"/>
              <w:left w:val="nil"/>
              <w:bottom w:val="nil"/>
              <w:right w:val="nil"/>
            </w:tcBorders>
            <w:shd w:val="clear" w:color="auto" w:fill="auto"/>
            <w:noWrap/>
            <w:vAlign w:val="bottom"/>
            <w:hideMark/>
          </w:tcPr>
          <w:p w14:paraId="58636D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7F4CDC" w14:textId="53F642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3B49E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DOIS PONTOS ARQUITETURA E CONSULTORIA LTDA</w:t>
            </w:r>
          </w:p>
        </w:tc>
        <w:tc>
          <w:tcPr>
            <w:tcW w:w="236" w:type="pct"/>
            <w:tcBorders>
              <w:top w:val="nil"/>
              <w:left w:val="nil"/>
              <w:bottom w:val="nil"/>
              <w:right w:val="nil"/>
            </w:tcBorders>
            <w:shd w:val="clear" w:color="auto" w:fill="auto"/>
            <w:noWrap/>
            <w:vAlign w:val="bottom"/>
            <w:hideMark/>
          </w:tcPr>
          <w:p w14:paraId="633E6EF4" w14:textId="117ADB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 </w:t>
            </w:r>
          </w:p>
        </w:tc>
        <w:tc>
          <w:tcPr>
            <w:tcW w:w="277" w:type="pct"/>
            <w:tcBorders>
              <w:top w:val="nil"/>
              <w:left w:val="nil"/>
              <w:bottom w:val="nil"/>
              <w:right w:val="nil"/>
            </w:tcBorders>
            <w:shd w:val="clear" w:color="auto" w:fill="auto"/>
            <w:noWrap/>
            <w:vAlign w:val="bottom"/>
            <w:hideMark/>
          </w:tcPr>
          <w:p w14:paraId="6D33601A" w14:textId="668821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4.125,00 </w:t>
            </w:r>
          </w:p>
        </w:tc>
        <w:tc>
          <w:tcPr>
            <w:tcW w:w="1840" w:type="pct"/>
            <w:tcBorders>
              <w:top w:val="nil"/>
              <w:left w:val="nil"/>
              <w:bottom w:val="nil"/>
              <w:right w:val="nil"/>
            </w:tcBorders>
            <w:shd w:val="clear" w:color="auto" w:fill="auto"/>
            <w:noWrap/>
            <w:vAlign w:val="bottom"/>
            <w:hideMark/>
          </w:tcPr>
          <w:p w14:paraId="66FAC1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3CCB0B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3B5D960F" w14:textId="77777777" w:rsidTr="000A07B4">
        <w:trPr>
          <w:trHeight w:val="288"/>
        </w:trPr>
        <w:tc>
          <w:tcPr>
            <w:tcW w:w="377" w:type="pct"/>
            <w:tcBorders>
              <w:top w:val="nil"/>
              <w:left w:val="nil"/>
              <w:bottom w:val="nil"/>
              <w:right w:val="nil"/>
            </w:tcBorders>
            <w:shd w:val="clear" w:color="auto" w:fill="auto"/>
            <w:noWrap/>
            <w:vAlign w:val="bottom"/>
            <w:hideMark/>
          </w:tcPr>
          <w:p w14:paraId="1519C5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AD9C8D" w14:textId="1CB671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5B7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DOIS PONTOS ARQUITETURA E CONSULTORIA LTDA</w:t>
            </w:r>
          </w:p>
        </w:tc>
        <w:tc>
          <w:tcPr>
            <w:tcW w:w="236" w:type="pct"/>
            <w:tcBorders>
              <w:top w:val="nil"/>
              <w:left w:val="nil"/>
              <w:bottom w:val="nil"/>
              <w:right w:val="nil"/>
            </w:tcBorders>
            <w:shd w:val="clear" w:color="auto" w:fill="auto"/>
            <w:noWrap/>
            <w:vAlign w:val="bottom"/>
            <w:hideMark/>
          </w:tcPr>
          <w:p w14:paraId="6B84EEC9" w14:textId="5223A2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687 </w:t>
            </w:r>
          </w:p>
        </w:tc>
        <w:tc>
          <w:tcPr>
            <w:tcW w:w="277" w:type="pct"/>
            <w:tcBorders>
              <w:top w:val="nil"/>
              <w:left w:val="nil"/>
              <w:bottom w:val="nil"/>
              <w:right w:val="nil"/>
            </w:tcBorders>
            <w:shd w:val="clear" w:color="auto" w:fill="auto"/>
            <w:noWrap/>
            <w:vAlign w:val="bottom"/>
            <w:hideMark/>
          </w:tcPr>
          <w:p w14:paraId="65C97CF1" w14:textId="61723A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8.740,00 </w:t>
            </w:r>
          </w:p>
        </w:tc>
        <w:tc>
          <w:tcPr>
            <w:tcW w:w="1840" w:type="pct"/>
            <w:tcBorders>
              <w:top w:val="nil"/>
              <w:left w:val="nil"/>
              <w:bottom w:val="nil"/>
              <w:right w:val="nil"/>
            </w:tcBorders>
            <w:shd w:val="clear" w:color="auto" w:fill="auto"/>
            <w:noWrap/>
            <w:vAlign w:val="bottom"/>
            <w:hideMark/>
          </w:tcPr>
          <w:p w14:paraId="7DCB27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75B1A6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48FF652" w14:textId="77777777" w:rsidTr="000A07B4">
        <w:trPr>
          <w:trHeight w:val="288"/>
        </w:trPr>
        <w:tc>
          <w:tcPr>
            <w:tcW w:w="377" w:type="pct"/>
            <w:tcBorders>
              <w:top w:val="nil"/>
              <w:left w:val="nil"/>
              <w:bottom w:val="nil"/>
              <w:right w:val="nil"/>
            </w:tcBorders>
            <w:shd w:val="clear" w:color="auto" w:fill="auto"/>
            <w:noWrap/>
            <w:vAlign w:val="bottom"/>
            <w:hideMark/>
          </w:tcPr>
          <w:p w14:paraId="10528D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12D41C" w14:textId="3CAF7D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6005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KINGSPAN - ISOESTE CONSTRUTIVOS ISOTERMICOS S/A</w:t>
            </w:r>
          </w:p>
        </w:tc>
        <w:tc>
          <w:tcPr>
            <w:tcW w:w="236" w:type="pct"/>
            <w:tcBorders>
              <w:top w:val="nil"/>
              <w:left w:val="nil"/>
              <w:bottom w:val="nil"/>
              <w:right w:val="nil"/>
            </w:tcBorders>
            <w:shd w:val="clear" w:color="auto" w:fill="auto"/>
            <w:noWrap/>
            <w:vAlign w:val="bottom"/>
            <w:hideMark/>
          </w:tcPr>
          <w:p w14:paraId="31D1E618" w14:textId="768623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30.822 </w:t>
            </w:r>
          </w:p>
        </w:tc>
        <w:tc>
          <w:tcPr>
            <w:tcW w:w="277" w:type="pct"/>
            <w:tcBorders>
              <w:top w:val="nil"/>
              <w:left w:val="nil"/>
              <w:bottom w:val="nil"/>
              <w:right w:val="nil"/>
            </w:tcBorders>
            <w:shd w:val="clear" w:color="auto" w:fill="auto"/>
            <w:noWrap/>
            <w:vAlign w:val="bottom"/>
            <w:hideMark/>
          </w:tcPr>
          <w:p w14:paraId="5C74E8E1" w14:textId="3ED456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20.453,61 </w:t>
            </w:r>
          </w:p>
        </w:tc>
        <w:tc>
          <w:tcPr>
            <w:tcW w:w="1840" w:type="pct"/>
            <w:tcBorders>
              <w:top w:val="nil"/>
              <w:left w:val="nil"/>
              <w:bottom w:val="nil"/>
              <w:right w:val="nil"/>
            </w:tcBorders>
            <w:shd w:val="clear" w:color="auto" w:fill="auto"/>
            <w:noWrap/>
            <w:vAlign w:val="bottom"/>
            <w:hideMark/>
          </w:tcPr>
          <w:p w14:paraId="0C16E8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5E1DA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775434C2" w14:textId="77777777" w:rsidTr="000A07B4">
        <w:trPr>
          <w:trHeight w:val="288"/>
        </w:trPr>
        <w:tc>
          <w:tcPr>
            <w:tcW w:w="377" w:type="pct"/>
            <w:tcBorders>
              <w:top w:val="nil"/>
              <w:left w:val="nil"/>
              <w:bottom w:val="nil"/>
              <w:right w:val="nil"/>
            </w:tcBorders>
            <w:shd w:val="clear" w:color="auto" w:fill="auto"/>
            <w:noWrap/>
            <w:vAlign w:val="bottom"/>
            <w:hideMark/>
          </w:tcPr>
          <w:p w14:paraId="41E973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0DE6F5" w14:textId="0F8D69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6215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11DBE670" w14:textId="159B7B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2.019.801 </w:t>
            </w:r>
          </w:p>
        </w:tc>
        <w:tc>
          <w:tcPr>
            <w:tcW w:w="277" w:type="pct"/>
            <w:tcBorders>
              <w:top w:val="nil"/>
              <w:left w:val="nil"/>
              <w:bottom w:val="nil"/>
              <w:right w:val="nil"/>
            </w:tcBorders>
            <w:shd w:val="clear" w:color="auto" w:fill="auto"/>
            <w:noWrap/>
            <w:vAlign w:val="bottom"/>
            <w:hideMark/>
          </w:tcPr>
          <w:p w14:paraId="3C241E3F" w14:textId="02D838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3.350,00 </w:t>
            </w:r>
          </w:p>
        </w:tc>
        <w:tc>
          <w:tcPr>
            <w:tcW w:w="1840" w:type="pct"/>
            <w:tcBorders>
              <w:top w:val="nil"/>
              <w:left w:val="nil"/>
              <w:bottom w:val="nil"/>
              <w:right w:val="nil"/>
            </w:tcBorders>
            <w:shd w:val="clear" w:color="auto" w:fill="auto"/>
            <w:noWrap/>
            <w:vAlign w:val="bottom"/>
            <w:hideMark/>
          </w:tcPr>
          <w:p w14:paraId="50A91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02AE64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043F9CC7" w14:textId="77777777" w:rsidTr="000A07B4">
        <w:trPr>
          <w:trHeight w:val="288"/>
        </w:trPr>
        <w:tc>
          <w:tcPr>
            <w:tcW w:w="377" w:type="pct"/>
            <w:tcBorders>
              <w:top w:val="nil"/>
              <w:left w:val="nil"/>
              <w:bottom w:val="nil"/>
              <w:right w:val="nil"/>
            </w:tcBorders>
            <w:shd w:val="clear" w:color="auto" w:fill="auto"/>
            <w:noWrap/>
            <w:vAlign w:val="bottom"/>
            <w:hideMark/>
          </w:tcPr>
          <w:p w14:paraId="7478F7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CA57D1" w14:textId="2DF790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97C8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9E4DC8D" w14:textId="671008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27.653 </w:t>
            </w:r>
          </w:p>
        </w:tc>
        <w:tc>
          <w:tcPr>
            <w:tcW w:w="277" w:type="pct"/>
            <w:tcBorders>
              <w:top w:val="nil"/>
              <w:left w:val="nil"/>
              <w:bottom w:val="nil"/>
              <w:right w:val="nil"/>
            </w:tcBorders>
            <w:shd w:val="clear" w:color="auto" w:fill="auto"/>
            <w:noWrap/>
            <w:vAlign w:val="bottom"/>
            <w:hideMark/>
          </w:tcPr>
          <w:p w14:paraId="2BEDC2CC" w14:textId="4C32B5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5B56E1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F0595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1F6F6259" w14:textId="77777777" w:rsidTr="000A07B4">
        <w:trPr>
          <w:trHeight w:val="288"/>
        </w:trPr>
        <w:tc>
          <w:tcPr>
            <w:tcW w:w="377" w:type="pct"/>
            <w:tcBorders>
              <w:top w:val="nil"/>
              <w:left w:val="nil"/>
              <w:bottom w:val="nil"/>
              <w:right w:val="nil"/>
            </w:tcBorders>
            <w:shd w:val="clear" w:color="auto" w:fill="auto"/>
            <w:noWrap/>
            <w:vAlign w:val="bottom"/>
            <w:hideMark/>
          </w:tcPr>
          <w:p w14:paraId="176E3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D42019" w14:textId="5812C6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E04E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D1F2304" w14:textId="18C6A9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27.654 </w:t>
            </w:r>
          </w:p>
        </w:tc>
        <w:tc>
          <w:tcPr>
            <w:tcW w:w="277" w:type="pct"/>
            <w:tcBorders>
              <w:top w:val="nil"/>
              <w:left w:val="nil"/>
              <w:bottom w:val="nil"/>
              <w:right w:val="nil"/>
            </w:tcBorders>
            <w:shd w:val="clear" w:color="auto" w:fill="auto"/>
            <w:noWrap/>
            <w:vAlign w:val="bottom"/>
            <w:hideMark/>
          </w:tcPr>
          <w:p w14:paraId="7E8EFF34" w14:textId="19EFFF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4EE17B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B4349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50033850" w14:textId="77777777" w:rsidTr="000A07B4">
        <w:trPr>
          <w:trHeight w:val="288"/>
        </w:trPr>
        <w:tc>
          <w:tcPr>
            <w:tcW w:w="377" w:type="pct"/>
            <w:tcBorders>
              <w:top w:val="nil"/>
              <w:left w:val="nil"/>
              <w:bottom w:val="nil"/>
              <w:right w:val="nil"/>
            </w:tcBorders>
            <w:shd w:val="clear" w:color="auto" w:fill="auto"/>
            <w:noWrap/>
            <w:vAlign w:val="bottom"/>
            <w:hideMark/>
          </w:tcPr>
          <w:p w14:paraId="0F1CA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8B3970" w14:textId="625F82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275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26CA6AE" w14:textId="068833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27.656 </w:t>
            </w:r>
          </w:p>
        </w:tc>
        <w:tc>
          <w:tcPr>
            <w:tcW w:w="277" w:type="pct"/>
            <w:tcBorders>
              <w:top w:val="nil"/>
              <w:left w:val="nil"/>
              <w:bottom w:val="nil"/>
              <w:right w:val="nil"/>
            </w:tcBorders>
            <w:shd w:val="clear" w:color="auto" w:fill="auto"/>
            <w:noWrap/>
            <w:vAlign w:val="bottom"/>
            <w:hideMark/>
          </w:tcPr>
          <w:p w14:paraId="5D433FFE" w14:textId="351EEA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77FAEA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010CF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5579985A" w14:textId="77777777" w:rsidTr="000A07B4">
        <w:trPr>
          <w:trHeight w:val="288"/>
        </w:trPr>
        <w:tc>
          <w:tcPr>
            <w:tcW w:w="377" w:type="pct"/>
            <w:tcBorders>
              <w:top w:val="nil"/>
              <w:left w:val="nil"/>
              <w:bottom w:val="nil"/>
              <w:right w:val="nil"/>
            </w:tcBorders>
            <w:shd w:val="clear" w:color="auto" w:fill="auto"/>
            <w:noWrap/>
            <w:vAlign w:val="bottom"/>
            <w:hideMark/>
          </w:tcPr>
          <w:p w14:paraId="269425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73B5A1" w14:textId="012C87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0BA0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F24C4F8" w14:textId="7ADC5D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27.657 </w:t>
            </w:r>
          </w:p>
        </w:tc>
        <w:tc>
          <w:tcPr>
            <w:tcW w:w="277" w:type="pct"/>
            <w:tcBorders>
              <w:top w:val="nil"/>
              <w:left w:val="nil"/>
              <w:bottom w:val="nil"/>
              <w:right w:val="nil"/>
            </w:tcBorders>
            <w:shd w:val="clear" w:color="auto" w:fill="auto"/>
            <w:noWrap/>
            <w:vAlign w:val="bottom"/>
            <w:hideMark/>
          </w:tcPr>
          <w:p w14:paraId="00A53889" w14:textId="6C2AC0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5D769C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A5D39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1BA39781" w14:textId="77777777" w:rsidTr="000A07B4">
        <w:trPr>
          <w:trHeight w:val="288"/>
        </w:trPr>
        <w:tc>
          <w:tcPr>
            <w:tcW w:w="377" w:type="pct"/>
            <w:tcBorders>
              <w:top w:val="nil"/>
              <w:left w:val="nil"/>
              <w:bottom w:val="nil"/>
              <w:right w:val="nil"/>
            </w:tcBorders>
            <w:shd w:val="clear" w:color="auto" w:fill="auto"/>
            <w:noWrap/>
            <w:vAlign w:val="bottom"/>
            <w:hideMark/>
          </w:tcPr>
          <w:p w14:paraId="34D6A8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1DA1CA" w14:textId="6D6C3D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D49E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0DEA3DA" w14:textId="35B46C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27.658 </w:t>
            </w:r>
          </w:p>
        </w:tc>
        <w:tc>
          <w:tcPr>
            <w:tcW w:w="277" w:type="pct"/>
            <w:tcBorders>
              <w:top w:val="nil"/>
              <w:left w:val="nil"/>
              <w:bottom w:val="nil"/>
              <w:right w:val="nil"/>
            </w:tcBorders>
            <w:shd w:val="clear" w:color="auto" w:fill="auto"/>
            <w:noWrap/>
            <w:vAlign w:val="bottom"/>
            <w:hideMark/>
          </w:tcPr>
          <w:p w14:paraId="2840C4CD" w14:textId="58F811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p>
        </w:tc>
        <w:tc>
          <w:tcPr>
            <w:tcW w:w="1840" w:type="pct"/>
            <w:tcBorders>
              <w:top w:val="nil"/>
              <w:left w:val="nil"/>
              <w:bottom w:val="nil"/>
              <w:right w:val="nil"/>
            </w:tcBorders>
            <w:shd w:val="clear" w:color="auto" w:fill="auto"/>
            <w:noWrap/>
            <w:vAlign w:val="bottom"/>
            <w:hideMark/>
          </w:tcPr>
          <w:p w14:paraId="57CAC7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9603A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0F5C8AE" w14:textId="77777777" w:rsidTr="000A07B4">
        <w:trPr>
          <w:trHeight w:val="288"/>
        </w:trPr>
        <w:tc>
          <w:tcPr>
            <w:tcW w:w="377" w:type="pct"/>
            <w:tcBorders>
              <w:top w:val="nil"/>
              <w:left w:val="nil"/>
              <w:bottom w:val="nil"/>
              <w:right w:val="nil"/>
            </w:tcBorders>
            <w:shd w:val="clear" w:color="auto" w:fill="auto"/>
            <w:noWrap/>
            <w:vAlign w:val="bottom"/>
            <w:hideMark/>
          </w:tcPr>
          <w:p w14:paraId="6DF7DF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3B3964" w14:textId="67F46B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1587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4F34904" w14:textId="1EDD47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27.659 </w:t>
            </w:r>
          </w:p>
        </w:tc>
        <w:tc>
          <w:tcPr>
            <w:tcW w:w="277" w:type="pct"/>
            <w:tcBorders>
              <w:top w:val="nil"/>
              <w:left w:val="nil"/>
              <w:bottom w:val="nil"/>
              <w:right w:val="nil"/>
            </w:tcBorders>
            <w:shd w:val="clear" w:color="auto" w:fill="auto"/>
            <w:noWrap/>
            <w:vAlign w:val="bottom"/>
            <w:hideMark/>
          </w:tcPr>
          <w:p w14:paraId="64450E52" w14:textId="130499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p>
        </w:tc>
        <w:tc>
          <w:tcPr>
            <w:tcW w:w="1840" w:type="pct"/>
            <w:tcBorders>
              <w:top w:val="nil"/>
              <w:left w:val="nil"/>
              <w:bottom w:val="nil"/>
              <w:right w:val="nil"/>
            </w:tcBorders>
            <w:shd w:val="clear" w:color="auto" w:fill="auto"/>
            <w:noWrap/>
            <w:vAlign w:val="bottom"/>
            <w:hideMark/>
          </w:tcPr>
          <w:p w14:paraId="484340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71D7A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78F67A77" w14:textId="77777777" w:rsidTr="000A07B4">
        <w:trPr>
          <w:trHeight w:val="288"/>
        </w:trPr>
        <w:tc>
          <w:tcPr>
            <w:tcW w:w="377" w:type="pct"/>
            <w:tcBorders>
              <w:top w:val="nil"/>
              <w:left w:val="nil"/>
              <w:bottom w:val="nil"/>
              <w:right w:val="nil"/>
            </w:tcBorders>
            <w:shd w:val="clear" w:color="auto" w:fill="auto"/>
            <w:noWrap/>
            <w:vAlign w:val="bottom"/>
            <w:hideMark/>
          </w:tcPr>
          <w:p w14:paraId="102087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F7BCEE" w14:textId="5B1007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17E4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8B847F4" w14:textId="20ABE6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27.660 </w:t>
            </w:r>
          </w:p>
        </w:tc>
        <w:tc>
          <w:tcPr>
            <w:tcW w:w="277" w:type="pct"/>
            <w:tcBorders>
              <w:top w:val="nil"/>
              <w:left w:val="nil"/>
              <w:bottom w:val="nil"/>
              <w:right w:val="nil"/>
            </w:tcBorders>
            <w:shd w:val="clear" w:color="auto" w:fill="auto"/>
            <w:noWrap/>
            <w:vAlign w:val="bottom"/>
            <w:hideMark/>
          </w:tcPr>
          <w:p w14:paraId="10AD1C28" w14:textId="7FA155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p>
        </w:tc>
        <w:tc>
          <w:tcPr>
            <w:tcW w:w="1840" w:type="pct"/>
            <w:tcBorders>
              <w:top w:val="nil"/>
              <w:left w:val="nil"/>
              <w:bottom w:val="nil"/>
              <w:right w:val="nil"/>
            </w:tcBorders>
            <w:shd w:val="clear" w:color="auto" w:fill="auto"/>
            <w:noWrap/>
            <w:vAlign w:val="bottom"/>
            <w:hideMark/>
          </w:tcPr>
          <w:p w14:paraId="5C1DED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31C8A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C44400D" w14:textId="77777777" w:rsidTr="000A07B4">
        <w:trPr>
          <w:trHeight w:val="288"/>
        </w:trPr>
        <w:tc>
          <w:tcPr>
            <w:tcW w:w="377" w:type="pct"/>
            <w:tcBorders>
              <w:top w:val="nil"/>
              <w:left w:val="nil"/>
              <w:bottom w:val="nil"/>
              <w:right w:val="nil"/>
            </w:tcBorders>
            <w:shd w:val="clear" w:color="auto" w:fill="auto"/>
            <w:noWrap/>
            <w:vAlign w:val="bottom"/>
            <w:hideMark/>
          </w:tcPr>
          <w:p w14:paraId="22C51A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928C80" w14:textId="531FE2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24F5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FE53212" w14:textId="33617C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27.662 </w:t>
            </w:r>
          </w:p>
        </w:tc>
        <w:tc>
          <w:tcPr>
            <w:tcW w:w="277" w:type="pct"/>
            <w:tcBorders>
              <w:top w:val="nil"/>
              <w:left w:val="nil"/>
              <w:bottom w:val="nil"/>
              <w:right w:val="nil"/>
            </w:tcBorders>
            <w:shd w:val="clear" w:color="auto" w:fill="auto"/>
            <w:noWrap/>
            <w:vAlign w:val="bottom"/>
            <w:hideMark/>
          </w:tcPr>
          <w:p w14:paraId="56BEB51A" w14:textId="5683AE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6D369B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2E953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046DDA3B" w14:textId="77777777" w:rsidTr="000A07B4">
        <w:trPr>
          <w:trHeight w:val="288"/>
        </w:trPr>
        <w:tc>
          <w:tcPr>
            <w:tcW w:w="377" w:type="pct"/>
            <w:tcBorders>
              <w:top w:val="nil"/>
              <w:left w:val="nil"/>
              <w:bottom w:val="nil"/>
              <w:right w:val="nil"/>
            </w:tcBorders>
            <w:shd w:val="clear" w:color="auto" w:fill="auto"/>
            <w:noWrap/>
            <w:vAlign w:val="bottom"/>
            <w:hideMark/>
          </w:tcPr>
          <w:p w14:paraId="5159E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FD9766" w14:textId="7FE60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A5E5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F5296AD" w14:textId="25D4A1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67.655 </w:t>
            </w:r>
          </w:p>
        </w:tc>
        <w:tc>
          <w:tcPr>
            <w:tcW w:w="277" w:type="pct"/>
            <w:tcBorders>
              <w:top w:val="nil"/>
              <w:left w:val="nil"/>
              <w:bottom w:val="nil"/>
              <w:right w:val="nil"/>
            </w:tcBorders>
            <w:shd w:val="clear" w:color="auto" w:fill="auto"/>
            <w:noWrap/>
            <w:vAlign w:val="bottom"/>
            <w:hideMark/>
          </w:tcPr>
          <w:p w14:paraId="6E6B23DE" w14:textId="77B219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p>
        </w:tc>
        <w:tc>
          <w:tcPr>
            <w:tcW w:w="1840" w:type="pct"/>
            <w:tcBorders>
              <w:top w:val="nil"/>
              <w:left w:val="nil"/>
              <w:bottom w:val="nil"/>
              <w:right w:val="nil"/>
            </w:tcBorders>
            <w:shd w:val="clear" w:color="auto" w:fill="auto"/>
            <w:noWrap/>
            <w:vAlign w:val="bottom"/>
            <w:hideMark/>
          </w:tcPr>
          <w:p w14:paraId="1F4BD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C9A3E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3CABD03B" w14:textId="77777777" w:rsidTr="000A07B4">
        <w:trPr>
          <w:trHeight w:val="288"/>
        </w:trPr>
        <w:tc>
          <w:tcPr>
            <w:tcW w:w="377" w:type="pct"/>
            <w:tcBorders>
              <w:top w:val="nil"/>
              <w:left w:val="nil"/>
              <w:bottom w:val="nil"/>
              <w:right w:val="nil"/>
            </w:tcBorders>
            <w:shd w:val="clear" w:color="auto" w:fill="auto"/>
            <w:noWrap/>
            <w:vAlign w:val="bottom"/>
            <w:hideMark/>
          </w:tcPr>
          <w:p w14:paraId="0559B6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C552EB" w14:textId="748C97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0AF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1E1D4387" w14:textId="265673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63B44BD0" w14:textId="299F196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16CD4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C0812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5287343A" w14:textId="77777777" w:rsidTr="000A07B4">
        <w:trPr>
          <w:trHeight w:val="288"/>
        </w:trPr>
        <w:tc>
          <w:tcPr>
            <w:tcW w:w="377" w:type="pct"/>
            <w:tcBorders>
              <w:top w:val="nil"/>
              <w:left w:val="nil"/>
              <w:bottom w:val="nil"/>
              <w:right w:val="nil"/>
            </w:tcBorders>
            <w:shd w:val="clear" w:color="auto" w:fill="auto"/>
            <w:noWrap/>
            <w:vAlign w:val="bottom"/>
            <w:hideMark/>
          </w:tcPr>
          <w:p w14:paraId="26603E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541F146" w14:textId="78C3F1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DD1EF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9D2A9DB" w14:textId="7721DF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1.237.459 </w:t>
            </w:r>
          </w:p>
        </w:tc>
        <w:tc>
          <w:tcPr>
            <w:tcW w:w="277" w:type="pct"/>
            <w:tcBorders>
              <w:top w:val="nil"/>
              <w:left w:val="nil"/>
              <w:bottom w:val="nil"/>
              <w:right w:val="nil"/>
            </w:tcBorders>
            <w:shd w:val="clear" w:color="auto" w:fill="auto"/>
            <w:noWrap/>
            <w:vAlign w:val="bottom"/>
            <w:hideMark/>
          </w:tcPr>
          <w:p w14:paraId="01CB1C17" w14:textId="7738BA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10.472,11 </w:t>
            </w:r>
          </w:p>
        </w:tc>
        <w:tc>
          <w:tcPr>
            <w:tcW w:w="1840" w:type="pct"/>
            <w:tcBorders>
              <w:top w:val="nil"/>
              <w:left w:val="nil"/>
              <w:bottom w:val="nil"/>
              <w:right w:val="nil"/>
            </w:tcBorders>
            <w:shd w:val="clear" w:color="auto" w:fill="auto"/>
            <w:noWrap/>
            <w:vAlign w:val="bottom"/>
            <w:hideMark/>
          </w:tcPr>
          <w:p w14:paraId="680156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66241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7C5D8584" w14:textId="77777777" w:rsidTr="000A07B4">
        <w:trPr>
          <w:trHeight w:val="288"/>
        </w:trPr>
        <w:tc>
          <w:tcPr>
            <w:tcW w:w="377" w:type="pct"/>
            <w:tcBorders>
              <w:top w:val="nil"/>
              <w:left w:val="nil"/>
              <w:bottom w:val="nil"/>
              <w:right w:val="nil"/>
            </w:tcBorders>
            <w:shd w:val="clear" w:color="auto" w:fill="auto"/>
            <w:noWrap/>
            <w:vAlign w:val="bottom"/>
            <w:hideMark/>
          </w:tcPr>
          <w:p w14:paraId="27EB71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E7ACD47" w14:textId="0CE831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821C8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317A60F" w14:textId="1171FD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23.192 </w:t>
            </w:r>
          </w:p>
        </w:tc>
        <w:tc>
          <w:tcPr>
            <w:tcW w:w="277" w:type="pct"/>
            <w:tcBorders>
              <w:top w:val="nil"/>
              <w:left w:val="nil"/>
              <w:bottom w:val="nil"/>
              <w:right w:val="nil"/>
            </w:tcBorders>
            <w:shd w:val="clear" w:color="auto" w:fill="auto"/>
            <w:noWrap/>
            <w:vAlign w:val="bottom"/>
            <w:hideMark/>
          </w:tcPr>
          <w:p w14:paraId="1D4A6950" w14:textId="5488B5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2.452,46 </w:t>
            </w:r>
          </w:p>
        </w:tc>
        <w:tc>
          <w:tcPr>
            <w:tcW w:w="1840" w:type="pct"/>
            <w:tcBorders>
              <w:top w:val="nil"/>
              <w:left w:val="nil"/>
              <w:bottom w:val="nil"/>
              <w:right w:val="nil"/>
            </w:tcBorders>
            <w:shd w:val="clear" w:color="auto" w:fill="auto"/>
            <w:noWrap/>
            <w:vAlign w:val="bottom"/>
            <w:hideMark/>
          </w:tcPr>
          <w:p w14:paraId="4AB6F0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672473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296D72EC" w14:textId="77777777" w:rsidTr="000A07B4">
        <w:trPr>
          <w:trHeight w:val="288"/>
        </w:trPr>
        <w:tc>
          <w:tcPr>
            <w:tcW w:w="377" w:type="pct"/>
            <w:tcBorders>
              <w:top w:val="nil"/>
              <w:left w:val="nil"/>
              <w:bottom w:val="nil"/>
              <w:right w:val="nil"/>
            </w:tcBorders>
            <w:shd w:val="clear" w:color="auto" w:fill="auto"/>
            <w:noWrap/>
            <w:vAlign w:val="bottom"/>
            <w:hideMark/>
          </w:tcPr>
          <w:p w14:paraId="2AD81F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02CFB23" w14:textId="7A3CDD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8AB42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7D1E8D2E" w14:textId="25A1DE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133.721 </w:t>
            </w:r>
          </w:p>
        </w:tc>
        <w:tc>
          <w:tcPr>
            <w:tcW w:w="277" w:type="pct"/>
            <w:tcBorders>
              <w:top w:val="nil"/>
              <w:left w:val="nil"/>
              <w:bottom w:val="nil"/>
              <w:right w:val="nil"/>
            </w:tcBorders>
            <w:shd w:val="clear" w:color="auto" w:fill="auto"/>
            <w:noWrap/>
            <w:vAlign w:val="bottom"/>
            <w:hideMark/>
          </w:tcPr>
          <w:p w14:paraId="181B06EA" w14:textId="5D5360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144,15 </w:t>
            </w:r>
          </w:p>
        </w:tc>
        <w:tc>
          <w:tcPr>
            <w:tcW w:w="1840" w:type="pct"/>
            <w:tcBorders>
              <w:top w:val="nil"/>
              <w:left w:val="nil"/>
              <w:bottom w:val="nil"/>
              <w:right w:val="nil"/>
            </w:tcBorders>
            <w:shd w:val="clear" w:color="auto" w:fill="auto"/>
            <w:noWrap/>
            <w:vAlign w:val="bottom"/>
            <w:hideMark/>
          </w:tcPr>
          <w:p w14:paraId="5FE4F3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D59CF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21/05/2019</w:t>
            </w:r>
          </w:p>
        </w:tc>
      </w:tr>
      <w:tr w:rsidR="000A07B4" w:rsidRPr="003B4564" w14:paraId="42CE4CB1" w14:textId="77777777" w:rsidTr="000A07B4">
        <w:trPr>
          <w:trHeight w:val="288"/>
        </w:trPr>
        <w:tc>
          <w:tcPr>
            <w:tcW w:w="377" w:type="pct"/>
            <w:tcBorders>
              <w:top w:val="nil"/>
              <w:left w:val="nil"/>
              <w:bottom w:val="nil"/>
              <w:right w:val="nil"/>
            </w:tcBorders>
            <w:shd w:val="clear" w:color="auto" w:fill="auto"/>
            <w:noWrap/>
            <w:vAlign w:val="bottom"/>
            <w:hideMark/>
          </w:tcPr>
          <w:p w14:paraId="66DE9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DB223C" w14:textId="0BDD77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5BD0E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20E4C86A" w14:textId="669B4C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17.829 </w:t>
            </w:r>
          </w:p>
        </w:tc>
        <w:tc>
          <w:tcPr>
            <w:tcW w:w="277" w:type="pct"/>
            <w:tcBorders>
              <w:top w:val="nil"/>
              <w:left w:val="nil"/>
              <w:bottom w:val="nil"/>
              <w:right w:val="nil"/>
            </w:tcBorders>
            <w:shd w:val="clear" w:color="auto" w:fill="auto"/>
            <w:noWrap/>
            <w:vAlign w:val="bottom"/>
            <w:hideMark/>
          </w:tcPr>
          <w:p w14:paraId="03E94807" w14:textId="7C3482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277CEC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E98B1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1008ACF3" w14:textId="77777777" w:rsidTr="000A07B4">
        <w:trPr>
          <w:trHeight w:val="288"/>
        </w:trPr>
        <w:tc>
          <w:tcPr>
            <w:tcW w:w="377" w:type="pct"/>
            <w:tcBorders>
              <w:top w:val="nil"/>
              <w:left w:val="nil"/>
              <w:bottom w:val="nil"/>
              <w:right w:val="nil"/>
            </w:tcBorders>
            <w:shd w:val="clear" w:color="auto" w:fill="auto"/>
            <w:noWrap/>
            <w:vAlign w:val="bottom"/>
            <w:hideMark/>
          </w:tcPr>
          <w:p w14:paraId="7F6109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8A42C81" w14:textId="366C47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4C3E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5105EAEB" w14:textId="44E4AF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59.782 </w:t>
            </w:r>
          </w:p>
        </w:tc>
        <w:tc>
          <w:tcPr>
            <w:tcW w:w="277" w:type="pct"/>
            <w:tcBorders>
              <w:top w:val="nil"/>
              <w:left w:val="nil"/>
              <w:bottom w:val="nil"/>
              <w:right w:val="nil"/>
            </w:tcBorders>
            <w:shd w:val="clear" w:color="auto" w:fill="auto"/>
            <w:noWrap/>
            <w:vAlign w:val="bottom"/>
            <w:hideMark/>
          </w:tcPr>
          <w:p w14:paraId="6B122B56" w14:textId="660732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331566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70FB1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5D8E0450" w14:textId="77777777" w:rsidTr="000A07B4">
        <w:trPr>
          <w:trHeight w:val="288"/>
        </w:trPr>
        <w:tc>
          <w:tcPr>
            <w:tcW w:w="377" w:type="pct"/>
            <w:tcBorders>
              <w:top w:val="nil"/>
              <w:left w:val="nil"/>
              <w:bottom w:val="nil"/>
              <w:right w:val="nil"/>
            </w:tcBorders>
            <w:shd w:val="clear" w:color="auto" w:fill="auto"/>
            <w:noWrap/>
            <w:vAlign w:val="bottom"/>
            <w:hideMark/>
          </w:tcPr>
          <w:p w14:paraId="37DF9C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8878DE0" w14:textId="7AE037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35A7A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6110EC13" w14:textId="60C39D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4.096 </w:t>
            </w:r>
          </w:p>
        </w:tc>
        <w:tc>
          <w:tcPr>
            <w:tcW w:w="277" w:type="pct"/>
            <w:tcBorders>
              <w:top w:val="nil"/>
              <w:left w:val="nil"/>
              <w:bottom w:val="nil"/>
              <w:right w:val="nil"/>
            </w:tcBorders>
            <w:shd w:val="clear" w:color="auto" w:fill="auto"/>
            <w:noWrap/>
            <w:vAlign w:val="bottom"/>
            <w:hideMark/>
          </w:tcPr>
          <w:p w14:paraId="613D7449" w14:textId="4C88F7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DA2F7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FEF61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5873C787" w14:textId="77777777" w:rsidTr="000A07B4">
        <w:trPr>
          <w:trHeight w:val="288"/>
        </w:trPr>
        <w:tc>
          <w:tcPr>
            <w:tcW w:w="377" w:type="pct"/>
            <w:tcBorders>
              <w:top w:val="nil"/>
              <w:left w:val="nil"/>
              <w:bottom w:val="nil"/>
              <w:right w:val="nil"/>
            </w:tcBorders>
            <w:shd w:val="clear" w:color="auto" w:fill="auto"/>
            <w:noWrap/>
            <w:vAlign w:val="bottom"/>
            <w:hideMark/>
          </w:tcPr>
          <w:p w14:paraId="2C486B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14259FA" w14:textId="3A62D9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82C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8AEE160" w14:textId="2D8C89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4.097 </w:t>
            </w:r>
          </w:p>
        </w:tc>
        <w:tc>
          <w:tcPr>
            <w:tcW w:w="277" w:type="pct"/>
            <w:tcBorders>
              <w:top w:val="nil"/>
              <w:left w:val="nil"/>
              <w:bottom w:val="nil"/>
              <w:right w:val="nil"/>
            </w:tcBorders>
            <w:shd w:val="clear" w:color="auto" w:fill="auto"/>
            <w:noWrap/>
            <w:vAlign w:val="bottom"/>
            <w:hideMark/>
          </w:tcPr>
          <w:p w14:paraId="780906D3" w14:textId="423E90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0D57B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9E81B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F10B89D" w14:textId="77777777" w:rsidTr="000A07B4">
        <w:trPr>
          <w:trHeight w:val="288"/>
        </w:trPr>
        <w:tc>
          <w:tcPr>
            <w:tcW w:w="377" w:type="pct"/>
            <w:tcBorders>
              <w:top w:val="nil"/>
              <w:left w:val="nil"/>
              <w:bottom w:val="nil"/>
              <w:right w:val="nil"/>
            </w:tcBorders>
            <w:shd w:val="clear" w:color="auto" w:fill="auto"/>
            <w:noWrap/>
            <w:vAlign w:val="bottom"/>
            <w:hideMark/>
          </w:tcPr>
          <w:p w14:paraId="6CBA71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A39441" w14:textId="24B785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97B4D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A5F5A9C" w14:textId="3B65C7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4.098 </w:t>
            </w:r>
          </w:p>
        </w:tc>
        <w:tc>
          <w:tcPr>
            <w:tcW w:w="277" w:type="pct"/>
            <w:tcBorders>
              <w:top w:val="nil"/>
              <w:left w:val="nil"/>
              <w:bottom w:val="nil"/>
              <w:right w:val="nil"/>
            </w:tcBorders>
            <w:shd w:val="clear" w:color="auto" w:fill="auto"/>
            <w:noWrap/>
            <w:vAlign w:val="bottom"/>
            <w:hideMark/>
          </w:tcPr>
          <w:p w14:paraId="7723E311" w14:textId="1BF996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36CAFF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4BAD88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1BD2A8E5" w14:textId="77777777" w:rsidTr="000A07B4">
        <w:trPr>
          <w:trHeight w:val="288"/>
        </w:trPr>
        <w:tc>
          <w:tcPr>
            <w:tcW w:w="377" w:type="pct"/>
            <w:tcBorders>
              <w:top w:val="nil"/>
              <w:left w:val="nil"/>
              <w:bottom w:val="nil"/>
              <w:right w:val="nil"/>
            </w:tcBorders>
            <w:shd w:val="clear" w:color="auto" w:fill="auto"/>
            <w:noWrap/>
            <w:vAlign w:val="bottom"/>
            <w:hideMark/>
          </w:tcPr>
          <w:p w14:paraId="2F871A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D033011" w14:textId="2F366C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E57FD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BOVE MATERIAIS PARA CONSTRUCAO LTDA</w:t>
            </w:r>
          </w:p>
        </w:tc>
        <w:tc>
          <w:tcPr>
            <w:tcW w:w="236" w:type="pct"/>
            <w:tcBorders>
              <w:top w:val="nil"/>
              <w:left w:val="nil"/>
              <w:bottom w:val="nil"/>
              <w:right w:val="nil"/>
            </w:tcBorders>
            <w:shd w:val="clear" w:color="auto" w:fill="auto"/>
            <w:noWrap/>
            <w:vAlign w:val="bottom"/>
            <w:hideMark/>
          </w:tcPr>
          <w:p w14:paraId="00A7E4EC" w14:textId="410F15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4.725 </w:t>
            </w:r>
          </w:p>
        </w:tc>
        <w:tc>
          <w:tcPr>
            <w:tcW w:w="277" w:type="pct"/>
            <w:tcBorders>
              <w:top w:val="nil"/>
              <w:left w:val="nil"/>
              <w:bottom w:val="nil"/>
              <w:right w:val="nil"/>
            </w:tcBorders>
            <w:shd w:val="clear" w:color="auto" w:fill="auto"/>
            <w:noWrap/>
            <w:vAlign w:val="bottom"/>
            <w:hideMark/>
          </w:tcPr>
          <w:p w14:paraId="4405D028" w14:textId="094038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11.700,00 </w:t>
            </w:r>
          </w:p>
        </w:tc>
        <w:tc>
          <w:tcPr>
            <w:tcW w:w="1840" w:type="pct"/>
            <w:tcBorders>
              <w:top w:val="nil"/>
              <w:left w:val="nil"/>
              <w:bottom w:val="nil"/>
              <w:right w:val="nil"/>
            </w:tcBorders>
            <w:shd w:val="clear" w:color="auto" w:fill="auto"/>
            <w:noWrap/>
            <w:vAlign w:val="bottom"/>
            <w:hideMark/>
          </w:tcPr>
          <w:p w14:paraId="2E0F5E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Representantes comerciais e agentes do comércio de madeira, material de construção e ferragens</w:t>
            </w:r>
          </w:p>
        </w:tc>
        <w:tc>
          <w:tcPr>
            <w:tcW w:w="317" w:type="pct"/>
            <w:tcBorders>
              <w:top w:val="nil"/>
              <w:left w:val="nil"/>
              <w:bottom w:val="nil"/>
              <w:right w:val="nil"/>
            </w:tcBorders>
            <w:shd w:val="clear" w:color="auto" w:fill="auto"/>
            <w:noWrap/>
            <w:vAlign w:val="bottom"/>
            <w:hideMark/>
          </w:tcPr>
          <w:p w14:paraId="1EAE32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5985CE8D" w14:textId="77777777" w:rsidTr="000A07B4">
        <w:trPr>
          <w:trHeight w:val="288"/>
        </w:trPr>
        <w:tc>
          <w:tcPr>
            <w:tcW w:w="377" w:type="pct"/>
            <w:tcBorders>
              <w:top w:val="nil"/>
              <w:left w:val="nil"/>
              <w:bottom w:val="nil"/>
              <w:right w:val="nil"/>
            </w:tcBorders>
            <w:shd w:val="clear" w:color="auto" w:fill="auto"/>
            <w:noWrap/>
            <w:vAlign w:val="bottom"/>
            <w:hideMark/>
          </w:tcPr>
          <w:p w14:paraId="7BA60C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354E50" w14:textId="5BFB26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0A16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621691DE" w14:textId="7E8D3C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3.988 </w:t>
            </w:r>
          </w:p>
        </w:tc>
        <w:tc>
          <w:tcPr>
            <w:tcW w:w="277" w:type="pct"/>
            <w:tcBorders>
              <w:top w:val="nil"/>
              <w:left w:val="nil"/>
              <w:bottom w:val="nil"/>
              <w:right w:val="nil"/>
            </w:tcBorders>
            <w:shd w:val="clear" w:color="auto" w:fill="auto"/>
            <w:noWrap/>
            <w:vAlign w:val="bottom"/>
            <w:hideMark/>
          </w:tcPr>
          <w:p w14:paraId="16E6E99D" w14:textId="5407CF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339CD8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31AE3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210E4F6" w14:textId="77777777" w:rsidTr="000A07B4">
        <w:trPr>
          <w:trHeight w:val="288"/>
        </w:trPr>
        <w:tc>
          <w:tcPr>
            <w:tcW w:w="377" w:type="pct"/>
            <w:tcBorders>
              <w:top w:val="nil"/>
              <w:left w:val="nil"/>
              <w:bottom w:val="nil"/>
              <w:right w:val="nil"/>
            </w:tcBorders>
            <w:shd w:val="clear" w:color="auto" w:fill="auto"/>
            <w:noWrap/>
            <w:vAlign w:val="bottom"/>
            <w:hideMark/>
          </w:tcPr>
          <w:p w14:paraId="7D51ED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B01341E" w14:textId="333095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83935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5C7FCC0" w14:textId="0FD7B7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277.903 </w:t>
            </w:r>
          </w:p>
        </w:tc>
        <w:tc>
          <w:tcPr>
            <w:tcW w:w="277" w:type="pct"/>
            <w:tcBorders>
              <w:top w:val="nil"/>
              <w:left w:val="nil"/>
              <w:bottom w:val="nil"/>
              <w:right w:val="nil"/>
            </w:tcBorders>
            <w:shd w:val="clear" w:color="auto" w:fill="auto"/>
            <w:noWrap/>
            <w:vAlign w:val="bottom"/>
            <w:hideMark/>
          </w:tcPr>
          <w:p w14:paraId="343810C4" w14:textId="47665BD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284,27 </w:t>
            </w:r>
          </w:p>
        </w:tc>
        <w:tc>
          <w:tcPr>
            <w:tcW w:w="1840" w:type="pct"/>
            <w:tcBorders>
              <w:top w:val="nil"/>
              <w:left w:val="nil"/>
              <w:bottom w:val="nil"/>
              <w:right w:val="nil"/>
            </w:tcBorders>
            <w:shd w:val="clear" w:color="auto" w:fill="auto"/>
            <w:noWrap/>
            <w:vAlign w:val="bottom"/>
            <w:hideMark/>
          </w:tcPr>
          <w:p w14:paraId="65E7FF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04E2C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3D87177C" w14:textId="77777777" w:rsidTr="000A07B4">
        <w:trPr>
          <w:trHeight w:val="288"/>
        </w:trPr>
        <w:tc>
          <w:tcPr>
            <w:tcW w:w="377" w:type="pct"/>
            <w:tcBorders>
              <w:top w:val="nil"/>
              <w:left w:val="nil"/>
              <w:bottom w:val="nil"/>
              <w:right w:val="nil"/>
            </w:tcBorders>
            <w:shd w:val="clear" w:color="auto" w:fill="auto"/>
            <w:noWrap/>
            <w:vAlign w:val="bottom"/>
            <w:hideMark/>
          </w:tcPr>
          <w:p w14:paraId="7D2C77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DFFA34B" w14:textId="331BB4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32842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A938751" w14:textId="19927F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1.238.155 </w:t>
            </w:r>
          </w:p>
        </w:tc>
        <w:tc>
          <w:tcPr>
            <w:tcW w:w="277" w:type="pct"/>
            <w:tcBorders>
              <w:top w:val="nil"/>
              <w:left w:val="nil"/>
              <w:bottom w:val="nil"/>
              <w:right w:val="nil"/>
            </w:tcBorders>
            <w:shd w:val="clear" w:color="auto" w:fill="auto"/>
            <w:noWrap/>
            <w:vAlign w:val="bottom"/>
            <w:hideMark/>
          </w:tcPr>
          <w:p w14:paraId="08BB3AC5" w14:textId="454EC5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96,66 </w:t>
            </w:r>
          </w:p>
        </w:tc>
        <w:tc>
          <w:tcPr>
            <w:tcW w:w="1840" w:type="pct"/>
            <w:tcBorders>
              <w:top w:val="nil"/>
              <w:left w:val="nil"/>
              <w:bottom w:val="nil"/>
              <w:right w:val="nil"/>
            </w:tcBorders>
            <w:shd w:val="clear" w:color="auto" w:fill="auto"/>
            <w:noWrap/>
            <w:vAlign w:val="bottom"/>
            <w:hideMark/>
          </w:tcPr>
          <w:p w14:paraId="11CA5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9E9E8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64520861" w14:textId="77777777" w:rsidTr="000A07B4">
        <w:trPr>
          <w:trHeight w:val="288"/>
        </w:trPr>
        <w:tc>
          <w:tcPr>
            <w:tcW w:w="377" w:type="pct"/>
            <w:tcBorders>
              <w:top w:val="nil"/>
              <w:left w:val="nil"/>
              <w:bottom w:val="nil"/>
              <w:right w:val="nil"/>
            </w:tcBorders>
            <w:shd w:val="clear" w:color="auto" w:fill="auto"/>
            <w:noWrap/>
            <w:vAlign w:val="bottom"/>
            <w:hideMark/>
          </w:tcPr>
          <w:p w14:paraId="029CC1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2A98A44" w14:textId="5FAC3F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D2A41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92EF450" w14:textId="49315B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19.772 </w:t>
            </w:r>
          </w:p>
        </w:tc>
        <w:tc>
          <w:tcPr>
            <w:tcW w:w="277" w:type="pct"/>
            <w:tcBorders>
              <w:top w:val="nil"/>
              <w:left w:val="nil"/>
              <w:bottom w:val="nil"/>
              <w:right w:val="nil"/>
            </w:tcBorders>
            <w:shd w:val="clear" w:color="auto" w:fill="auto"/>
            <w:noWrap/>
            <w:vAlign w:val="bottom"/>
            <w:hideMark/>
          </w:tcPr>
          <w:p w14:paraId="495F8025" w14:textId="5D8BC13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6.480,00 </w:t>
            </w:r>
          </w:p>
        </w:tc>
        <w:tc>
          <w:tcPr>
            <w:tcW w:w="1840" w:type="pct"/>
            <w:tcBorders>
              <w:top w:val="nil"/>
              <w:left w:val="nil"/>
              <w:bottom w:val="nil"/>
              <w:right w:val="nil"/>
            </w:tcBorders>
            <w:shd w:val="clear" w:color="auto" w:fill="auto"/>
            <w:noWrap/>
            <w:vAlign w:val="bottom"/>
            <w:hideMark/>
          </w:tcPr>
          <w:p w14:paraId="6FC3F8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C228B9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72B9EA2D" w14:textId="77777777" w:rsidTr="000A07B4">
        <w:trPr>
          <w:trHeight w:val="288"/>
        </w:trPr>
        <w:tc>
          <w:tcPr>
            <w:tcW w:w="377" w:type="pct"/>
            <w:tcBorders>
              <w:top w:val="nil"/>
              <w:left w:val="nil"/>
              <w:bottom w:val="nil"/>
              <w:right w:val="nil"/>
            </w:tcBorders>
            <w:shd w:val="clear" w:color="auto" w:fill="auto"/>
            <w:noWrap/>
            <w:vAlign w:val="bottom"/>
            <w:hideMark/>
          </w:tcPr>
          <w:p w14:paraId="3A1859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3411633" w14:textId="5BC601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2FD93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TAKECHI TRANSPORTES LTDA</w:t>
            </w:r>
          </w:p>
        </w:tc>
        <w:tc>
          <w:tcPr>
            <w:tcW w:w="236" w:type="pct"/>
            <w:tcBorders>
              <w:top w:val="nil"/>
              <w:left w:val="nil"/>
              <w:bottom w:val="nil"/>
              <w:right w:val="nil"/>
            </w:tcBorders>
            <w:shd w:val="clear" w:color="auto" w:fill="auto"/>
            <w:noWrap/>
            <w:vAlign w:val="bottom"/>
            <w:hideMark/>
          </w:tcPr>
          <w:p w14:paraId="551CAB57" w14:textId="267B69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2.719 </w:t>
            </w:r>
          </w:p>
        </w:tc>
        <w:tc>
          <w:tcPr>
            <w:tcW w:w="277" w:type="pct"/>
            <w:tcBorders>
              <w:top w:val="nil"/>
              <w:left w:val="nil"/>
              <w:bottom w:val="nil"/>
              <w:right w:val="nil"/>
            </w:tcBorders>
            <w:shd w:val="clear" w:color="auto" w:fill="auto"/>
            <w:noWrap/>
            <w:vAlign w:val="bottom"/>
            <w:hideMark/>
          </w:tcPr>
          <w:p w14:paraId="47E61075" w14:textId="202401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2.700,00 </w:t>
            </w:r>
          </w:p>
        </w:tc>
        <w:tc>
          <w:tcPr>
            <w:tcW w:w="1840" w:type="pct"/>
            <w:tcBorders>
              <w:top w:val="nil"/>
              <w:left w:val="nil"/>
              <w:bottom w:val="nil"/>
              <w:right w:val="nil"/>
            </w:tcBorders>
            <w:shd w:val="clear" w:color="auto" w:fill="auto"/>
            <w:noWrap/>
            <w:vAlign w:val="bottom"/>
            <w:hideMark/>
          </w:tcPr>
          <w:p w14:paraId="60123F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372A74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0BD27767" w14:textId="77777777" w:rsidTr="000A07B4">
        <w:trPr>
          <w:trHeight w:val="288"/>
        </w:trPr>
        <w:tc>
          <w:tcPr>
            <w:tcW w:w="377" w:type="pct"/>
            <w:tcBorders>
              <w:top w:val="nil"/>
              <w:left w:val="nil"/>
              <w:bottom w:val="nil"/>
              <w:right w:val="nil"/>
            </w:tcBorders>
            <w:shd w:val="clear" w:color="auto" w:fill="auto"/>
            <w:noWrap/>
            <w:vAlign w:val="bottom"/>
            <w:hideMark/>
          </w:tcPr>
          <w:p w14:paraId="6159AC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8291668" w14:textId="3C6264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4D5E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22BB8B1" w14:textId="20807A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2.019.821 </w:t>
            </w:r>
          </w:p>
        </w:tc>
        <w:tc>
          <w:tcPr>
            <w:tcW w:w="277" w:type="pct"/>
            <w:tcBorders>
              <w:top w:val="nil"/>
              <w:left w:val="nil"/>
              <w:bottom w:val="nil"/>
              <w:right w:val="nil"/>
            </w:tcBorders>
            <w:shd w:val="clear" w:color="auto" w:fill="auto"/>
            <w:noWrap/>
            <w:vAlign w:val="bottom"/>
            <w:hideMark/>
          </w:tcPr>
          <w:p w14:paraId="325909FC" w14:textId="046956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1CE0D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9C168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3DEAB131" w14:textId="77777777" w:rsidTr="000A07B4">
        <w:trPr>
          <w:trHeight w:val="288"/>
        </w:trPr>
        <w:tc>
          <w:tcPr>
            <w:tcW w:w="377" w:type="pct"/>
            <w:tcBorders>
              <w:top w:val="nil"/>
              <w:left w:val="nil"/>
              <w:bottom w:val="nil"/>
              <w:right w:val="nil"/>
            </w:tcBorders>
            <w:shd w:val="clear" w:color="auto" w:fill="auto"/>
            <w:noWrap/>
            <w:vAlign w:val="bottom"/>
            <w:hideMark/>
          </w:tcPr>
          <w:p w14:paraId="243B64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5965FF8" w14:textId="0C4CC4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4EC64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BDCCBBA" w14:textId="21A03E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2.019.823 </w:t>
            </w:r>
          </w:p>
        </w:tc>
        <w:tc>
          <w:tcPr>
            <w:tcW w:w="277" w:type="pct"/>
            <w:tcBorders>
              <w:top w:val="nil"/>
              <w:left w:val="nil"/>
              <w:bottom w:val="nil"/>
              <w:right w:val="nil"/>
            </w:tcBorders>
            <w:shd w:val="clear" w:color="auto" w:fill="auto"/>
            <w:noWrap/>
            <w:vAlign w:val="bottom"/>
            <w:hideMark/>
          </w:tcPr>
          <w:p w14:paraId="20807F9B" w14:textId="34BA1B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7CAC19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15751D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78FA86B4" w14:textId="77777777" w:rsidTr="000A07B4">
        <w:trPr>
          <w:trHeight w:val="288"/>
        </w:trPr>
        <w:tc>
          <w:tcPr>
            <w:tcW w:w="377" w:type="pct"/>
            <w:tcBorders>
              <w:top w:val="nil"/>
              <w:left w:val="nil"/>
              <w:bottom w:val="nil"/>
              <w:right w:val="nil"/>
            </w:tcBorders>
            <w:shd w:val="clear" w:color="auto" w:fill="auto"/>
            <w:noWrap/>
            <w:vAlign w:val="bottom"/>
            <w:hideMark/>
          </w:tcPr>
          <w:p w14:paraId="6F9C7E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1B8EAFD" w14:textId="46F0B0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E1BE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EF07535" w14:textId="287FA5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2.019.824 </w:t>
            </w:r>
          </w:p>
        </w:tc>
        <w:tc>
          <w:tcPr>
            <w:tcW w:w="277" w:type="pct"/>
            <w:tcBorders>
              <w:top w:val="nil"/>
              <w:left w:val="nil"/>
              <w:bottom w:val="nil"/>
              <w:right w:val="nil"/>
            </w:tcBorders>
            <w:shd w:val="clear" w:color="auto" w:fill="auto"/>
            <w:noWrap/>
            <w:vAlign w:val="bottom"/>
            <w:hideMark/>
          </w:tcPr>
          <w:p w14:paraId="49CD5D53" w14:textId="0D92D6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668228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A5E26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782CBA25" w14:textId="77777777" w:rsidTr="000A07B4">
        <w:trPr>
          <w:trHeight w:val="288"/>
        </w:trPr>
        <w:tc>
          <w:tcPr>
            <w:tcW w:w="377" w:type="pct"/>
            <w:tcBorders>
              <w:top w:val="nil"/>
              <w:left w:val="nil"/>
              <w:bottom w:val="nil"/>
              <w:right w:val="nil"/>
            </w:tcBorders>
            <w:shd w:val="clear" w:color="auto" w:fill="auto"/>
            <w:noWrap/>
            <w:vAlign w:val="bottom"/>
            <w:hideMark/>
          </w:tcPr>
          <w:p w14:paraId="3E0E9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7D23C7" w14:textId="083EF7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D279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49E9995" w14:textId="4816D7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2.019.825 </w:t>
            </w:r>
          </w:p>
        </w:tc>
        <w:tc>
          <w:tcPr>
            <w:tcW w:w="277" w:type="pct"/>
            <w:tcBorders>
              <w:top w:val="nil"/>
              <w:left w:val="nil"/>
              <w:bottom w:val="nil"/>
              <w:right w:val="nil"/>
            </w:tcBorders>
            <w:shd w:val="clear" w:color="auto" w:fill="auto"/>
            <w:noWrap/>
            <w:vAlign w:val="bottom"/>
            <w:hideMark/>
          </w:tcPr>
          <w:p w14:paraId="5376A54C" w14:textId="6466D2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09B028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620EC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8B5DFB6" w14:textId="77777777" w:rsidTr="000A07B4">
        <w:trPr>
          <w:trHeight w:val="288"/>
        </w:trPr>
        <w:tc>
          <w:tcPr>
            <w:tcW w:w="377" w:type="pct"/>
            <w:tcBorders>
              <w:top w:val="nil"/>
              <w:left w:val="nil"/>
              <w:bottom w:val="nil"/>
              <w:right w:val="nil"/>
            </w:tcBorders>
            <w:shd w:val="clear" w:color="auto" w:fill="auto"/>
            <w:noWrap/>
            <w:vAlign w:val="bottom"/>
            <w:hideMark/>
          </w:tcPr>
          <w:p w14:paraId="66EE1D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7DD15B9" w14:textId="607DA9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7973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EDFA017" w14:textId="0B0001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2.019.833 </w:t>
            </w:r>
          </w:p>
        </w:tc>
        <w:tc>
          <w:tcPr>
            <w:tcW w:w="277" w:type="pct"/>
            <w:tcBorders>
              <w:top w:val="nil"/>
              <w:left w:val="nil"/>
              <w:bottom w:val="nil"/>
              <w:right w:val="nil"/>
            </w:tcBorders>
            <w:shd w:val="clear" w:color="auto" w:fill="auto"/>
            <w:noWrap/>
            <w:vAlign w:val="bottom"/>
            <w:hideMark/>
          </w:tcPr>
          <w:p w14:paraId="440D7AA8" w14:textId="6E6FBE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542752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3A33F0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22/05/2019</w:t>
            </w:r>
          </w:p>
        </w:tc>
      </w:tr>
      <w:tr w:rsidR="000A07B4" w:rsidRPr="003B4564" w14:paraId="277E9AD0" w14:textId="77777777" w:rsidTr="000A07B4">
        <w:trPr>
          <w:trHeight w:val="288"/>
        </w:trPr>
        <w:tc>
          <w:tcPr>
            <w:tcW w:w="377" w:type="pct"/>
            <w:tcBorders>
              <w:top w:val="nil"/>
              <w:left w:val="nil"/>
              <w:bottom w:val="nil"/>
              <w:right w:val="nil"/>
            </w:tcBorders>
            <w:shd w:val="clear" w:color="auto" w:fill="auto"/>
            <w:noWrap/>
            <w:vAlign w:val="bottom"/>
            <w:hideMark/>
          </w:tcPr>
          <w:p w14:paraId="64541F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52483E" w14:textId="17D3EB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AA16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COZIL EQUIPAMENTOS INDUSTRIAIS LTDA</w:t>
            </w:r>
          </w:p>
        </w:tc>
        <w:tc>
          <w:tcPr>
            <w:tcW w:w="236" w:type="pct"/>
            <w:tcBorders>
              <w:top w:val="nil"/>
              <w:left w:val="nil"/>
              <w:bottom w:val="nil"/>
              <w:right w:val="nil"/>
            </w:tcBorders>
            <w:shd w:val="clear" w:color="auto" w:fill="auto"/>
            <w:noWrap/>
            <w:vAlign w:val="bottom"/>
            <w:hideMark/>
          </w:tcPr>
          <w:p w14:paraId="453ED9AB" w14:textId="7771DE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20.079 </w:t>
            </w:r>
          </w:p>
        </w:tc>
        <w:tc>
          <w:tcPr>
            <w:tcW w:w="277" w:type="pct"/>
            <w:tcBorders>
              <w:top w:val="nil"/>
              <w:left w:val="nil"/>
              <w:bottom w:val="nil"/>
              <w:right w:val="nil"/>
            </w:tcBorders>
            <w:shd w:val="clear" w:color="auto" w:fill="auto"/>
            <w:noWrap/>
            <w:vAlign w:val="bottom"/>
            <w:hideMark/>
          </w:tcPr>
          <w:p w14:paraId="17313EDA" w14:textId="058908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143.415,92 </w:t>
            </w:r>
          </w:p>
        </w:tc>
        <w:tc>
          <w:tcPr>
            <w:tcW w:w="1840" w:type="pct"/>
            <w:tcBorders>
              <w:top w:val="nil"/>
              <w:left w:val="nil"/>
              <w:bottom w:val="nil"/>
              <w:right w:val="nil"/>
            </w:tcBorders>
            <w:shd w:val="clear" w:color="auto" w:fill="auto"/>
            <w:noWrap/>
            <w:vAlign w:val="bottom"/>
            <w:hideMark/>
          </w:tcPr>
          <w:p w14:paraId="574500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fornos industriais, aparelhos e equipamentos não-elétricos para instalações térmicas, peças e acessórios</w:t>
            </w:r>
          </w:p>
        </w:tc>
        <w:tc>
          <w:tcPr>
            <w:tcW w:w="317" w:type="pct"/>
            <w:tcBorders>
              <w:top w:val="nil"/>
              <w:left w:val="nil"/>
              <w:bottom w:val="nil"/>
              <w:right w:val="nil"/>
            </w:tcBorders>
            <w:shd w:val="clear" w:color="auto" w:fill="auto"/>
            <w:noWrap/>
            <w:vAlign w:val="bottom"/>
            <w:hideMark/>
          </w:tcPr>
          <w:p w14:paraId="0D3E3B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5A7F13B1" w14:textId="77777777" w:rsidTr="000A07B4">
        <w:trPr>
          <w:trHeight w:val="288"/>
        </w:trPr>
        <w:tc>
          <w:tcPr>
            <w:tcW w:w="377" w:type="pct"/>
            <w:tcBorders>
              <w:top w:val="nil"/>
              <w:left w:val="nil"/>
              <w:bottom w:val="nil"/>
              <w:right w:val="nil"/>
            </w:tcBorders>
            <w:shd w:val="clear" w:color="auto" w:fill="auto"/>
            <w:noWrap/>
            <w:vAlign w:val="bottom"/>
            <w:hideMark/>
          </w:tcPr>
          <w:p w14:paraId="3F05DF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5085DC" w14:textId="66EA9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2C3D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JOAO S. DA COSTA EQUIPAMENTOS</w:t>
            </w:r>
          </w:p>
        </w:tc>
        <w:tc>
          <w:tcPr>
            <w:tcW w:w="236" w:type="pct"/>
            <w:tcBorders>
              <w:top w:val="nil"/>
              <w:left w:val="nil"/>
              <w:bottom w:val="nil"/>
              <w:right w:val="nil"/>
            </w:tcBorders>
            <w:shd w:val="clear" w:color="auto" w:fill="auto"/>
            <w:noWrap/>
            <w:vAlign w:val="bottom"/>
            <w:hideMark/>
          </w:tcPr>
          <w:p w14:paraId="4F2F571E" w14:textId="03DDE8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1.203 </w:t>
            </w:r>
          </w:p>
        </w:tc>
        <w:tc>
          <w:tcPr>
            <w:tcW w:w="277" w:type="pct"/>
            <w:tcBorders>
              <w:top w:val="nil"/>
              <w:left w:val="nil"/>
              <w:bottom w:val="nil"/>
              <w:right w:val="nil"/>
            </w:tcBorders>
            <w:shd w:val="clear" w:color="auto" w:fill="auto"/>
            <w:noWrap/>
            <w:vAlign w:val="bottom"/>
            <w:hideMark/>
          </w:tcPr>
          <w:p w14:paraId="662DFE9A" w14:textId="58A88C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8.740,00 </w:t>
            </w:r>
          </w:p>
        </w:tc>
        <w:tc>
          <w:tcPr>
            <w:tcW w:w="1840" w:type="pct"/>
            <w:tcBorders>
              <w:top w:val="nil"/>
              <w:left w:val="nil"/>
              <w:bottom w:val="nil"/>
              <w:right w:val="nil"/>
            </w:tcBorders>
            <w:shd w:val="clear" w:color="auto" w:fill="auto"/>
            <w:noWrap/>
            <w:vAlign w:val="bottom"/>
            <w:hideMark/>
          </w:tcPr>
          <w:p w14:paraId="0D8D38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de máquinas e equipamentos industriais</w:t>
            </w:r>
          </w:p>
        </w:tc>
        <w:tc>
          <w:tcPr>
            <w:tcW w:w="317" w:type="pct"/>
            <w:tcBorders>
              <w:top w:val="nil"/>
              <w:left w:val="nil"/>
              <w:bottom w:val="nil"/>
              <w:right w:val="nil"/>
            </w:tcBorders>
            <w:shd w:val="clear" w:color="auto" w:fill="auto"/>
            <w:noWrap/>
            <w:vAlign w:val="bottom"/>
            <w:hideMark/>
          </w:tcPr>
          <w:p w14:paraId="7DC06F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79F34097" w14:textId="77777777" w:rsidTr="000A07B4">
        <w:trPr>
          <w:trHeight w:val="288"/>
        </w:trPr>
        <w:tc>
          <w:tcPr>
            <w:tcW w:w="377" w:type="pct"/>
            <w:tcBorders>
              <w:top w:val="nil"/>
              <w:left w:val="nil"/>
              <w:bottom w:val="nil"/>
              <w:right w:val="nil"/>
            </w:tcBorders>
            <w:shd w:val="clear" w:color="auto" w:fill="auto"/>
            <w:noWrap/>
            <w:vAlign w:val="bottom"/>
            <w:hideMark/>
          </w:tcPr>
          <w:p w14:paraId="582353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E4A2C48" w14:textId="1A1C02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91A5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499C0F7" w14:textId="4E8A0D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27.486 </w:t>
            </w:r>
          </w:p>
        </w:tc>
        <w:tc>
          <w:tcPr>
            <w:tcW w:w="277" w:type="pct"/>
            <w:tcBorders>
              <w:top w:val="nil"/>
              <w:left w:val="nil"/>
              <w:bottom w:val="nil"/>
              <w:right w:val="nil"/>
            </w:tcBorders>
            <w:shd w:val="clear" w:color="auto" w:fill="auto"/>
            <w:noWrap/>
            <w:vAlign w:val="bottom"/>
            <w:hideMark/>
          </w:tcPr>
          <w:p w14:paraId="698C8657" w14:textId="311E76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4F0AA3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63AD4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28F3F720" w14:textId="77777777" w:rsidTr="000A07B4">
        <w:trPr>
          <w:trHeight w:val="288"/>
        </w:trPr>
        <w:tc>
          <w:tcPr>
            <w:tcW w:w="377" w:type="pct"/>
            <w:tcBorders>
              <w:top w:val="nil"/>
              <w:left w:val="nil"/>
              <w:bottom w:val="nil"/>
              <w:right w:val="nil"/>
            </w:tcBorders>
            <w:shd w:val="clear" w:color="auto" w:fill="auto"/>
            <w:noWrap/>
            <w:vAlign w:val="bottom"/>
            <w:hideMark/>
          </w:tcPr>
          <w:p w14:paraId="0401E4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A8083F" w14:textId="34FAA2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513B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B642C1D" w14:textId="4012B3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27.487 </w:t>
            </w:r>
          </w:p>
        </w:tc>
        <w:tc>
          <w:tcPr>
            <w:tcW w:w="277" w:type="pct"/>
            <w:tcBorders>
              <w:top w:val="nil"/>
              <w:left w:val="nil"/>
              <w:bottom w:val="nil"/>
              <w:right w:val="nil"/>
            </w:tcBorders>
            <w:shd w:val="clear" w:color="auto" w:fill="auto"/>
            <w:noWrap/>
            <w:vAlign w:val="bottom"/>
            <w:hideMark/>
          </w:tcPr>
          <w:p w14:paraId="6CFD181E" w14:textId="0FDEE6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449330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DC9FC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1D2BDC7A" w14:textId="77777777" w:rsidTr="000A07B4">
        <w:trPr>
          <w:trHeight w:val="288"/>
        </w:trPr>
        <w:tc>
          <w:tcPr>
            <w:tcW w:w="377" w:type="pct"/>
            <w:tcBorders>
              <w:top w:val="nil"/>
              <w:left w:val="nil"/>
              <w:bottom w:val="nil"/>
              <w:right w:val="nil"/>
            </w:tcBorders>
            <w:shd w:val="clear" w:color="auto" w:fill="auto"/>
            <w:noWrap/>
            <w:vAlign w:val="bottom"/>
            <w:hideMark/>
          </w:tcPr>
          <w:p w14:paraId="325C58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B714DF" w14:textId="35DB8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A87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NOVA ARTE ATIBAIA ACABAMENTOS LTDA</w:t>
            </w:r>
          </w:p>
        </w:tc>
        <w:tc>
          <w:tcPr>
            <w:tcW w:w="236" w:type="pct"/>
            <w:tcBorders>
              <w:top w:val="nil"/>
              <w:left w:val="nil"/>
              <w:bottom w:val="nil"/>
              <w:right w:val="nil"/>
            </w:tcBorders>
            <w:shd w:val="clear" w:color="auto" w:fill="auto"/>
            <w:noWrap/>
            <w:vAlign w:val="bottom"/>
            <w:hideMark/>
          </w:tcPr>
          <w:p w14:paraId="2F3B4007" w14:textId="61656C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 </w:t>
            </w:r>
          </w:p>
        </w:tc>
        <w:tc>
          <w:tcPr>
            <w:tcW w:w="277" w:type="pct"/>
            <w:tcBorders>
              <w:top w:val="nil"/>
              <w:left w:val="nil"/>
              <w:bottom w:val="nil"/>
              <w:right w:val="nil"/>
            </w:tcBorders>
            <w:shd w:val="clear" w:color="auto" w:fill="auto"/>
            <w:noWrap/>
            <w:vAlign w:val="bottom"/>
            <w:hideMark/>
          </w:tcPr>
          <w:p w14:paraId="0F141500" w14:textId="0244D7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75.270,46 </w:t>
            </w:r>
          </w:p>
        </w:tc>
        <w:tc>
          <w:tcPr>
            <w:tcW w:w="1840" w:type="pct"/>
            <w:tcBorders>
              <w:top w:val="nil"/>
              <w:left w:val="nil"/>
              <w:bottom w:val="nil"/>
              <w:right w:val="nil"/>
            </w:tcBorders>
            <w:shd w:val="clear" w:color="auto" w:fill="auto"/>
            <w:noWrap/>
            <w:vAlign w:val="bottom"/>
            <w:hideMark/>
          </w:tcPr>
          <w:p w14:paraId="10766D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2A4B13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4241A7B6" w14:textId="77777777" w:rsidTr="000A07B4">
        <w:trPr>
          <w:trHeight w:val="288"/>
        </w:trPr>
        <w:tc>
          <w:tcPr>
            <w:tcW w:w="377" w:type="pct"/>
            <w:tcBorders>
              <w:top w:val="nil"/>
              <w:left w:val="nil"/>
              <w:bottom w:val="nil"/>
              <w:right w:val="nil"/>
            </w:tcBorders>
            <w:shd w:val="clear" w:color="auto" w:fill="auto"/>
            <w:noWrap/>
            <w:vAlign w:val="bottom"/>
            <w:hideMark/>
          </w:tcPr>
          <w:p w14:paraId="36B5E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B22D36F" w14:textId="1B2B83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21643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SOLUCOES E COMERCIO DE EPI'S LTDA</w:t>
            </w:r>
          </w:p>
        </w:tc>
        <w:tc>
          <w:tcPr>
            <w:tcW w:w="236" w:type="pct"/>
            <w:tcBorders>
              <w:top w:val="nil"/>
              <w:left w:val="nil"/>
              <w:bottom w:val="nil"/>
              <w:right w:val="nil"/>
            </w:tcBorders>
            <w:shd w:val="clear" w:color="auto" w:fill="auto"/>
            <w:noWrap/>
            <w:vAlign w:val="bottom"/>
            <w:hideMark/>
          </w:tcPr>
          <w:p w14:paraId="2B3ADB5D" w14:textId="640D8D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15.548 </w:t>
            </w:r>
          </w:p>
        </w:tc>
        <w:tc>
          <w:tcPr>
            <w:tcW w:w="277" w:type="pct"/>
            <w:tcBorders>
              <w:top w:val="nil"/>
              <w:left w:val="nil"/>
              <w:bottom w:val="nil"/>
              <w:right w:val="nil"/>
            </w:tcBorders>
            <w:shd w:val="clear" w:color="auto" w:fill="auto"/>
            <w:noWrap/>
            <w:vAlign w:val="bottom"/>
            <w:hideMark/>
          </w:tcPr>
          <w:p w14:paraId="0BFE36D6" w14:textId="74D8AD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 </w:t>
            </w:r>
          </w:p>
        </w:tc>
        <w:tc>
          <w:tcPr>
            <w:tcW w:w="1840" w:type="pct"/>
            <w:tcBorders>
              <w:top w:val="nil"/>
              <w:left w:val="nil"/>
              <w:bottom w:val="nil"/>
              <w:right w:val="nil"/>
            </w:tcBorders>
            <w:shd w:val="clear" w:color="auto" w:fill="auto"/>
            <w:noWrap/>
            <w:vAlign w:val="bottom"/>
            <w:hideMark/>
          </w:tcPr>
          <w:p w14:paraId="328A75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artigos do vestuário e acessórios</w:t>
            </w:r>
          </w:p>
        </w:tc>
        <w:tc>
          <w:tcPr>
            <w:tcW w:w="317" w:type="pct"/>
            <w:tcBorders>
              <w:top w:val="nil"/>
              <w:left w:val="nil"/>
              <w:bottom w:val="nil"/>
              <w:right w:val="nil"/>
            </w:tcBorders>
            <w:shd w:val="clear" w:color="auto" w:fill="auto"/>
            <w:noWrap/>
            <w:vAlign w:val="bottom"/>
            <w:hideMark/>
          </w:tcPr>
          <w:p w14:paraId="04BC2E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0E90C317" w14:textId="77777777" w:rsidTr="000A07B4">
        <w:trPr>
          <w:trHeight w:val="288"/>
        </w:trPr>
        <w:tc>
          <w:tcPr>
            <w:tcW w:w="377" w:type="pct"/>
            <w:tcBorders>
              <w:top w:val="nil"/>
              <w:left w:val="nil"/>
              <w:bottom w:val="nil"/>
              <w:right w:val="nil"/>
            </w:tcBorders>
            <w:shd w:val="clear" w:color="auto" w:fill="auto"/>
            <w:noWrap/>
            <w:vAlign w:val="bottom"/>
            <w:hideMark/>
          </w:tcPr>
          <w:p w14:paraId="6BCBCC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463E89C" w14:textId="0DF986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7DF66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20715D60" w14:textId="210A42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 </w:t>
            </w:r>
          </w:p>
        </w:tc>
        <w:tc>
          <w:tcPr>
            <w:tcW w:w="277" w:type="pct"/>
            <w:tcBorders>
              <w:top w:val="nil"/>
              <w:left w:val="nil"/>
              <w:bottom w:val="nil"/>
              <w:right w:val="nil"/>
            </w:tcBorders>
            <w:shd w:val="clear" w:color="auto" w:fill="auto"/>
            <w:noWrap/>
            <w:vAlign w:val="bottom"/>
            <w:hideMark/>
          </w:tcPr>
          <w:p w14:paraId="3817DD67" w14:textId="1EFBE7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p>
        </w:tc>
        <w:tc>
          <w:tcPr>
            <w:tcW w:w="1840" w:type="pct"/>
            <w:tcBorders>
              <w:top w:val="nil"/>
              <w:left w:val="nil"/>
              <w:bottom w:val="nil"/>
              <w:right w:val="nil"/>
            </w:tcBorders>
            <w:shd w:val="clear" w:color="auto" w:fill="auto"/>
            <w:noWrap/>
            <w:vAlign w:val="bottom"/>
            <w:hideMark/>
          </w:tcPr>
          <w:p w14:paraId="069594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33779B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1C9F671D" w14:textId="77777777" w:rsidTr="000A07B4">
        <w:trPr>
          <w:trHeight w:val="288"/>
        </w:trPr>
        <w:tc>
          <w:tcPr>
            <w:tcW w:w="377" w:type="pct"/>
            <w:tcBorders>
              <w:top w:val="nil"/>
              <w:left w:val="nil"/>
              <w:bottom w:val="nil"/>
              <w:right w:val="nil"/>
            </w:tcBorders>
            <w:shd w:val="clear" w:color="auto" w:fill="auto"/>
            <w:noWrap/>
            <w:vAlign w:val="bottom"/>
            <w:hideMark/>
          </w:tcPr>
          <w:p w14:paraId="6298FD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24507C2" w14:textId="29BDB3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4774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493AB5CA" w14:textId="6203AF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649 </w:t>
            </w:r>
          </w:p>
        </w:tc>
        <w:tc>
          <w:tcPr>
            <w:tcW w:w="277" w:type="pct"/>
            <w:tcBorders>
              <w:top w:val="nil"/>
              <w:left w:val="nil"/>
              <w:bottom w:val="nil"/>
              <w:right w:val="nil"/>
            </w:tcBorders>
            <w:shd w:val="clear" w:color="auto" w:fill="auto"/>
            <w:noWrap/>
            <w:vAlign w:val="bottom"/>
            <w:hideMark/>
          </w:tcPr>
          <w:p w14:paraId="6C5CD548" w14:textId="65A3A0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p>
        </w:tc>
        <w:tc>
          <w:tcPr>
            <w:tcW w:w="1840" w:type="pct"/>
            <w:tcBorders>
              <w:top w:val="nil"/>
              <w:left w:val="nil"/>
              <w:bottom w:val="nil"/>
              <w:right w:val="nil"/>
            </w:tcBorders>
            <w:shd w:val="clear" w:color="auto" w:fill="auto"/>
            <w:noWrap/>
            <w:vAlign w:val="bottom"/>
            <w:hideMark/>
          </w:tcPr>
          <w:p w14:paraId="406F0F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7FA94A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0390175C" w14:textId="77777777" w:rsidTr="000A07B4">
        <w:trPr>
          <w:trHeight w:val="288"/>
        </w:trPr>
        <w:tc>
          <w:tcPr>
            <w:tcW w:w="377" w:type="pct"/>
            <w:tcBorders>
              <w:top w:val="nil"/>
              <w:left w:val="nil"/>
              <w:bottom w:val="nil"/>
              <w:right w:val="nil"/>
            </w:tcBorders>
            <w:shd w:val="clear" w:color="auto" w:fill="auto"/>
            <w:noWrap/>
            <w:vAlign w:val="bottom"/>
            <w:hideMark/>
          </w:tcPr>
          <w:p w14:paraId="2A4378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7972FD2C" w14:textId="79881A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677B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WANDSCHEER TERRAPLENAGEM E TRANSPORTE EIRELI</w:t>
            </w:r>
          </w:p>
        </w:tc>
        <w:tc>
          <w:tcPr>
            <w:tcW w:w="236" w:type="pct"/>
            <w:tcBorders>
              <w:top w:val="nil"/>
              <w:left w:val="nil"/>
              <w:bottom w:val="nil"/>
              <w:right w:val="nil"/>
            </w:tcBorders>
            <w:shd w:val="clear" w:color="auto" w:fill="auto"/>
            <w:noWrap/>
            <w:vAlign w:val="bottom"/>
            <w:hideMark/>
          </w:tcPr>
          <w:p w14:paraId="5BE82ACA" w14:textId="618C1D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201.933 </w:t>
            </w:r>
          </w:p>
        </w:tc>
        <w:tc>
          <w:tcPr>
            <w:tcW w:w="277" w:type="pct"/>
            <w:tcBorders>
              <w:top w:val="nil"/>
              <w:left w:val="nil"/>
              <w:bottom w:val="nil"/>
              <w:right w:val="nil"/>
            </w:tcBorders>
            <w:shd w:val="clear" w:color="auto" w:fill="auto"/>
            <w:noWrap/>
            <w:vAlign w:val="bottom"/>
            <w:hideMark/>
          </w:tcPr>
          <w:p w14:paraId="74BE6065" w14:textId="3C3975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3.750,00 </w:t>
            </w:r>
          </w:p>
        </w:tc>
        <w:tc>
          <w:tcPr>
            <w:tcW w:w="1840" w:type="pct"/>
            <w:tcBorders>
              <w:top w:val="nil"/>
              <w:left w:val="nil"/>
              <w:bottom w:val="nil"/>
              <w:right w:val="nil"/>
            </w:tcBorders>
            <w:shd w:val="clear" w:color="auto" w:fill="auto"/>
            <w:noWrap/>
            <w:vAlign w:val="bottom"/>
            <w:hideMark/>
          </w:tcPr>
          <w:p w14:paraId="4684FA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76966A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28625A98" w14:textId="77777777" w:rsidTr="000A07B4">
        <w:trPr>
          <w:trHeight w:val="288"/>
        </w:trPr>
        <w:tc>
          <w:tcPr>
            <w:tcW w:w="377" w:type="pct"/>
            <w:tcBorders>
              <w:top w:val="nil"/>
              <w:left w:val="nil"/>
              <w:bottom w:val="nil"/>
              <w:right w:val="nil"/>
            </w:tcBorders>
            <w:shd w:val="clear" w:color="auto" w:fill="auto"/>
            <w:noWrap/>
            <w:vAlign w:val="bottom"/>
            <w:hideMark/>
          </w:tcPr>
          <w:p w14:paraId="49DCC6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35AD02C0" w14:textId="2CEC6E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4F40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WANDSCHEER TERRAPLENAGEM E TRANSPORTE EIRELI</w:t>
            </w:r>
          </w:p>
        </w:tc>
        <w:tc>
          <w:tcPr>
            <w:tcW w:w="236" w:type="pct"/>
            <w:tcBorders>
              <w:top w:val="nil"/>
              <w:left w:val="nil"/>
              <w:bottom w:val="nil"/>
              <w:right w:val="nil"/>
            </w:tcBorders>
            <w:shd w:val="clear" w:color="auto" w:fill="auto"/>
            <w:noWrap/>
            <w:vAlign w:val="bottom"/>
            <w:hideMark/>
          </w:tcPr>
          <w:p w14:paraId="0061333E" w14:textId="7F5A51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p>
        </w:tc>
        <w:tc>
          <w:tcPr>
            <w:tcW w:w="277" w:type="pct"/>
            <w:tcBorders>
              <w:top w:val="nil"/>
              <w:left w:val="nil"/>
              <w:bottom w:val="nil"/>
              <w:right w:val="nil"/>
            </w:tcBorders>
            <w:shd w:val="clear" w:color="auto" w:fill="auto"/>
            <w:noWrap/>
            <w:vAlign w:val="bottom"/>
            <w:hideMark/>
          </w:tcPr>
          <w:p w14:paraId="2BF79064" w14:textId="232900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12.520,00 </w:t>
            </w:r>
          </w:p>
        </w:tc>
        <w:tc>
          <w:tcPr>
            <w:tcW w:w="1840" w:type="pct"/>
            <w:tcBorders>
              <w:top w:val="nil"/>
              <w:left w:val="nil"/>
              <w:bottom w:val="nil"/>
              <w:right w:val="nil"/>
            </w:tcBorders>
            <w:shd w:val="clear" w:color="auto" w:fill="auto"/>
            <w:noWrap/>
            <w:vAlign w:val="bottom"/>
            <w:hideMark/>
          </w:tcPr>
          <w:p w14:paraId="536B0F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4D2BE7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23/05/2019</w:t>
            </w:r>
          </w:p>
        </w:tc>
      </w:tr>
      <w:tr w:rsidR="000A07B4" w:rsidRPr="003B4564" w14:paraId="433D6F99" w14:textId="77777777" w:rsidTr="000A07B4">
        <w:trPr>
          <w:trHeight w:val="288"/>
        </w:trPr>
        <w:tc>
          <w:tcPr>
            <w:tcW w:w="377" w:type="pct"/>
            <w:tcBorders>
              <w:top w:val="nil"/>
              <w:left w:val="nil"/>
              <w:bottom w:val="nil"/>
              <w:right w:val="nil"/>
            </w:tcBorders>
            <w:shd w:val="clear" w:color="auto" w:fill="auto"/>
            <w:noWrap/>
            <w:vAlign w:val="bottom"/>
            <w:hideMark/>
          </w:tcPr>
          <w:p w14:paraId="603A2E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321F6B7" w14:textId="4F920F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02A3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ADRIANO RODRIGUES DE OLIVEIRA 33315704864</w:t>
            </w:r>
          </w:p>
        </w:tc>
        <w:tc>
          <w:tcPr>
            <w:tcW w:w="236" w:type="pct"/>
            <w:tcBorders>
              <w:top w:val="nil"/>
              <w:left w:val="nil"/>
              <w:bottom w:val="nil"/>
              <w:right w:val="nil"/>
            </w:tcBorders>
            <w:shd w:val="clear" w:color="auto" w:fill="auto"/>
            <w:noWrap/>
            <w:vAlign w:val="bottom"/>
            <w:hideMark/>
          </w:tcPr>
          <w:p w14:paraId="3549F0C1" w14:textId="7E676B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 </w:t>
            </w:r>
          </w:p>
        </w:tc>
        <w:tc>
          <w:tcPr>
            <w:tcW w:w="277" w:type="pct"/>
            <w:tcBorders>
              <w:top w:val="nil"/>
              <w:left w:val="nil"/>
              <w:bottom w:val="nil"/>
              <w:right w:val="nil"/>
            </w:tcBorders>
            <w:shd w:val="clear" w:color="auto" w:fill="auto"/>
            <w:noWrap/>
            <w:vAlign w:val="bottom"/>
            <w:hideMark/>
          </w:tcPr>
          <w:p w14:paraId="70A5F859" w14:textId="307D56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34.800,00 </w:t>
            </w:r>
          </w:p>
        </w:tc>
        <w:tc>
          <w:tcPr>
            <w:tcW w:w="1840" w:type="pct"/>
            <w:tcBorders>
              <w:top w:val="nil"/>
              <w:left w:val="nil"/>
              <w:bottom w:val="nil"/>
              <w:right w:val="nil"/>
            </w:tcBorders>
            <w:shd w:val="clear" w:color="auto" w:fill="auto"/>
            <w:noWrap/>
            <w:vAlign w:val="bottom"/>
            <w:hideMark/>
          </w:tcPr>
          <w:p w14:paraId="2A355F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Outras obras de acabamento da construção</w:t>
            </w:r>
          </w:p>
        </w:tc>
        <w:tc>
          <w:tcPr>
            <w:tcW w:w="317" w:type="pct"/>
            <w:tcBorders>
              <w:top w:val="nil"/>
              <w:left w:val="nil"/>
              <w:bottom w:val="nil"/>
              <w:right w:val="nil"/>
            </w:tcBorders>
            <w:shd w:val="clear" w:color="auto" w:fill="auto"/>
            <w:noWrap/>
            <w:vAlign w:val="bottom"/>
            <w:hideMark/>
          </w:tcPr>
          <w:p w14:paraId="5C910A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586AFEB8" w14:textId="77777777" w:rsidTr="000A07B4">
        <w:trPr>
          <w:trHeight w:val="288"/>
        </w:trPr>
        <w:tc>
          <w:tcPr>
            <w:tcW w:w="377" w:type="pct"/>
            <w:tcBorders>
              <w:top w:val="nil"/>
              <w:left w:val="nil"/>
              <w:bottom w:val="nil"/>
              <w:right w:val="nil"/>
            </w:tcBorders>
            <w:shd w:val="clear" w:color="auto" w:fill="auto"/>
            <w:noWrap/>
            <w:vAlign w:val="bottom"/>
            <w:hideMark/>
          </w:tcPr>
          <w:p w14:paraId="26EF06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AD8D54F" w14:textId="77E9AA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B7C00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4F35C9C6" w14:textId="18F23F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10.749 </w:t>
            </w:r>
          </w:p>
        </w:tc>
        <w:tc>
          <w:tcPr>
            <w:tcW w:w="277" w:type="pct"/>
            <w:tcBorders>
              <w:top w:val="nil"/>
              <w:left w:val="nil"/>
              <w:bottom w:val="nil"/>
              <w:right w:val="nil"/>
            </w:tcBorders>
            <w:shd w:val="clear" w:color="auto" w:fill="auto"/>
            <w:noWrap/>
            <w:vAlign w:val="bottom"/>
            <w:hideMark/>
          </w:tcPr>
          <w:p w14:paraId="5D8A8CB7" w14:textId="317F51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341,00 </w:t>
            </w:r>
          </w:p>
        </w:tc>
        <w:tc>
          <w:tcPr>
            <w:tcW w:w="1840" w:type="pct"/>
            <w:tcBorders>
              <w:top w:val="nil"/>
              <w:left w:val="nil"/>
              <w:bottom w:val="nil"/>
              <w:right w:val="nil"/>
            </w:tcBorders>
            <w:shd w:val="clear" w:color="auto" w:fill="auto"/>
            <w:noWrap/>
            <w:vAlign w:val="bottom"/>
            <w:hideMark/>
          </w:tcPr>
          <w:p w14:paraId="274535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2530B3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1434937B" w14:textId="77777777" w:rsidTr="000A07B4">
        <w:trPr>
          <w:trHeight w:val="288"/>
        </w:trPr>
        <w:tc>
          <w:tcPr>
            <w:tcW w:w="377" w:type="pct"/>
            <w:tcBorders>
              <w:top w:val="nil"/>
              <w:left w:val="nil"/>
              <w:bottom w:val="nil"/>
              <w:right w:val="nil"/>
            </w:tcBorders>
            <w:shd w:val="clear" w:color="auto" w:fill="auto"/>
            <w:noWrap/>
            <w:vAlign w:val="bottom"/>
            <w:hideMark/>
          </w:tcPr>
          <w:p w14:paraId="1BBABC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CFE4F3" w14:textId="61B726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8F29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TRANSPORTES E COMERCIO LTDA</w:t>
            </w:r>
          </w:p>
        </w:tc>
        <w:tc>
          <w:tcPr>
            <w:tcW w:w="236" w:type="pct"/>
            <w:tcBorders>
              <w:top w:val="nil"/>
              <w:left w:val="nil"/>
              <w:bottom w:val="nil"/>
              <w:right w:val="nil"/>
            </w:tcBorders>
            <w:shd w:val="clear" w:color="auto" w:fill="auto"/>
            <w:noWrap/>
            <w:vAlign w:val="bottom"/>
            <w:hideMark/>
          </w:tcPr>
          <w:p w14:paraId="5637EA91" w14:textId="5370C5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10.750 </w:t>
            </w:r>
          </w:p>
        </w:tc>
        <w:tc>
          <w:tcPr>
            <w:tcW w:w="277" w:type="pct"/>
            <w:tcBorders>
              <w:top w:val="nil"/>
              <w:left w:val="nil"/>
              <w:bottom w:val="nil"/>
              <w:right w:val="nil"/>
            </w:tcBorders>
            <w:shd w:val="clear" w:color="auto" w:fill="auto"/>
            <w:noWrap/>
            <w:vAlign w:val="bottom"/>
            <w:hideMark/>
          </w:tcPr>
          <w:p w14:paraId="3A2E9937" w14:textId="5ABBF0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 </w:t>
            </w:r>
          </w:p>
        </w:tc>
        <w:tc>
          <w:tcPr>
            <w:tcW w:w="1840" w:type="pct"/>
            <w:tcBorders>
              <w:top w:val="nil"/>
              <w:left w:val="nil"/>
              <w:bottom w:val="nil"/>
              <w:right w:val="nil"/>
            </w:tcBorders>
            <w:shd w:val="clear" w:color="auto" w:fill="auto"/>
            <w:noWrap/>
            <w:vAlign w:val="bottom"/>
            <w:hideMark/>
          </w:tcPr>
          <w:p w14:paraId="28B892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4BEB12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498B675E" w14:textId="77777777" w:rsidTr="000A07B4">
        <w:trPr>
          <w:trHeight w:val="288"/>
        </w:trPr>
        <w:tc>
          <w:tcPr>
            <w:tcW w:w="377" w:type="pct"/>
            <w:tcBorders>
              <w:top w:val="nil"/>
              <w:left w:val="nil"/>
              <w:bottom w:val="nil"/>
              <w:right w:val="nil"/>
            </w:tcBorders>
            <w:shd w:val="clear" w:color="auto" w:fill="auto"/>
            <w:noWrap/>
            <w:vAlign w:val="bottom"/>
            <w:hideMark/>
          </w:tcPr>
          <w:p w14:paraId="400A95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1FA5D6" w14:textId="1BE8E5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2A00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7469938A" w14:textId="76BB7C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559.714 </w:t>
            </w:r>
          </w:p>
        </w:tc>
        <w:tc>
          <w:tcPr>
            <w:tcW w:w="277" w:type="pct"/>
            <w:tcBorders>
              <w:top w:val="nil"/>
              <w:left w:val="nil"/>
              <w:bottom w:val="nil"/>
              <w:right w:val="nil"/>
            </w:tcBorders>
            <w:shd w:val="clear" w:color="auto" w:fill="auto"/>
            <w:noWrap/>
            <w:vAlign w:val="bottom"/>
            <w:hideMark/>
          </w:tcPr>
          <w:p w14:paraId="114DFE09" w14:textId="6C9F0D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4.788,00 </w:t>
            </w:r>
          </w:p>
        </w:tc>
        <w:tc>
          <w:tcPr>
            <w:tcW w:w="1840" w:type="pct"/>
            <w:tcBorders>
              <w:top w:val="nil"/>
              <w:left w:val="nil"/>
              <w:bottom w:val="nil"/>
              <w:right w:val="nil"/>
            </w:tcBorders>
            <w:shd w:val="clear" w:color="auto" w:fill="auto"/>
            <w:noWrap/>
            <w:vAlign w:val="bottom"/>
            <w:hideMark/>
          </w:tcPr>
          <w:p w14:paraId="78175E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338327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66B03CB9" w14:textId="77777777" w:rsidTr="000A07B4">
        <w:trPr>
          <w:trHeight w:val="288"/>
        </w:trPr>
        <w:tc>
          <w:tcPr>
            <w:tcW w:w="377" w:type="pct"/>
            <w:tcBorders>
              <w:top w:val="nil"/>
              <w:left w:val="nil"/>
              <w:bottom w:val="nil"/>
              <w:right w:val="nil"/>
            </w:tcBorders>
            <w:shd w:val="clear" w:color="auto" w:fill="auto"/>
            <w:noWrap/>
            <w:vAlign w:val="bottom"/>
            <w:hideMark/>
          </w:tcPr>
          <w:p w14:paraId="04096F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16697F" w14:textId="3E8E6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DA2E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2C24131D" w14:textId="465750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921.409 </w:t>
            </w:r>
          </w:p>
        </w:tc>
        <w:tc>
          <w:tcPr>
            <w:tcW w:w="277" w:type="pct"/>
            <w:tcBorders>
              <w:top w:val="nil"/>
              <w:left w:val="nil"/>
              <w:bottom w:val="nil"/>
              <w:right w:val="nil"/>
            </w:tcBorders>
            <w:shd w:val="clear" w:color="auto" w:fill="auto"/>
            <w:noWrap/>
            <w:vAlign w:val="bottom"/>
            <w:hideMark/>
          </w:tcPr>
          <w:p w14:paraId="7EFE1A45" w14:textId="4D83A8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841,68 </w:t>
            </w:r>
          </w:p>
        </w:tc>
        <w:tc>
          <w:tcPr>
            <w:tcW w:w="1840" w:type="pct"/>
            <w:tcBorders>
              <w:top w:val="nil"/>
              <w:left w:val="nil"/>
              <w:bottom w:val="nil"/>
              <w:right w:val="nil"/>
            </w:tcBorders>
            <w:shd w:val="clear" w:color="auto" w:fill="auto"/>
            <w:noWrap/>
            <w:vAlign w:val="bottom"/>
            <w:hideMark/>
          </w:tcPr>
          <w:p w14:paraId="7542C7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1DFF50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6E78294B" w14:textId="77777777" w:rsidTr="000A07B4">
        <w:trPr>
          <w:trHeight w:val="288"/>
        </w:trPr>
        <w:tc>
          <w:tcPr>
            <w:tcW w:w="377" w:type="pct"/>
            <w:tcBorders>
              <w:top w:val="nil"/>
              <w:left w:val="nil"/>
              <w:bottom w:val="nil"/>
              <w:right w:val="nil"/>
            </w:tcBorders>
            <w:shd w:val="clear" w:color="auto" w:fill="auto"/>
            <w:noWrap/>
            <w:vAlign w:val="bottom"/>
            <w:hideMark/>
          </w:tcPr>
          <w:p w14:paraId="121672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26200F" w14:textId="1DE1DF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A88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GUINDASTES ALMEIDA EIRELI</w:t>
            </w:r>
          </w:p>
        </w:tc>
        <w:tc>
          <w:tcPr>
            <w:tcW w:w="236" w:type="pct"/>
            <w:tcBorders>
              <w:top w:val="nil"/>
              <w:left w:val="nil"/>
              <w:bottom w:val="nil"/>
              <w:right w:val="nil"/>
            </w:tcBorders>
            <w:shd w:val="clear" w:color="auto" w:fill="auto"/>
            <w:noWrap/>
            <w:vAlign w:val="bottom"/>
            <w:hideMark/>
          </w:tcPr>
          <w:p w14:paraId="5AC65A8A" w14:textId="5CE187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 </w:t>
            </w:r>
          </w:p>
        </w:tc>
        <w:tc>
          <w:tcPr>
            <w:tcW w:w="277" w:type="pct"/>
            <w:tcBorders>
              <w:top w:val="nil"/>
              <w:left w:val="nil"/>
              <w:bottom w:val="nil"/>
              <w:right w:val="nil"/>
            </w:tcBorders>
            <w:shd w:val="clear" w:color="auto" w:fill="auto"/>
            <w:noWrap/>
            <w:vAlign w:val="bottom"/>
            <w:hideMark/>
          </w:tcPr>
          <w:p w14:paraId="068C5996" w14:textId="4F41AC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p>
        </w:tc>
        <w:tc>
          <w:tcPr>
            <w:tcW w:w="1840" w:type="pct"/>
            <w:tcBorders>
              <w:top w:val="nil"/>
              <w:left w:val="nil"/>
              <w:bottom w:val="nil"/>
              <w:right w:val="nil"/>
            </w:tcBorders>
            <w:shd w:val="clear" w:color="auto" w:fill="auto"/>
            <w:noWrap/>
            <w:vAlign w:val="bottom"/>
            <w:hideMark/>
          </w:tcPr>
          <w:p w14:paraId="515584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Carga e descarga (coleta obra)</w:t>
            </w:r>
          </w:p>
        </w:tc>
        <w:tc>
          <w:tcPr>
            <w:tcW w:w="317" w:type="pct"/>
            <w:tcBorders>
              <w:top w:val="nil"/>
              <w:left w:val="nil"/>
              <w:bottom w:val="nil"/>
              <w:right w:val="nil"/>
            </w:tcBorders>
            <w:shd w:val="clear" w:color="auto" w:fill="auto"/>
            <w:noWrap/>
            <w:vAlign w:val="bottom"/>
            <w:hideMark/>
          </w:tcPr>
          <w:p w14:paraId="58CA93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219277D7" w14:textId="77777777" w:rsidTr="000A07B4">
        <w:trPr>
          <w:trHeight w:val="288"/>
        </w:trPr>
        <w:tc>
          <w:tcPr>
            <w:tcW w:w="377" w:type="pct"/>
            <w:tcBorders>
              <w:top w:val="nil"/>
              <w:left w:val="nil"/>
              <w:bottom w:val="nil"/>
              <w:right w:val="nil"/>
            </w:tcBorders>
            <w:shd w:val="clear" w:color="auto" w:fill="auto"/>
            <w:noWrap/>
            <w:vAlign w:val="bottom"/>
            <w:hideMark/>
          </w:tcPr>
          <w:p w14:paraId="12D51E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07ADFE" w14:textId="0472CE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AAB1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J.M NUNES</w:t>
            </w:r>
          </w:p>
        </w:tc>
        <w:tc>
          <w:tcPr>
            <w:tcW w:w="236" w:type="pct"/>
            <w:tcBorders>
              <w:top w:val="nil"/>
              <w:left w:val="nil"/>
              <w:bottom w:val="nil"/>
              <w:right w:val="nil"/>
            </w:tcBorders>
            <w:shd w:val="clear" w:color="auto" w:fill="auto"/>
            <w:noWrap/>
            <w:vAlign w:val="bottom"/>
            <w:hideMark/>
          </w:tcPr>
          <w:p w14:paraId="49687F99" w14:textId="344173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6.217 </w:t>
            </w:r>
          </w:p>
        </w:tc>
        <w:tc>
          <w:tcPr>
            <w:tcW w:w="277" w:type="pct"/>
            <w:tcBorders>
              <w:top w:val="nil"/>
              <w:left w:val="nil"/>
              <w:bottom w:val="nil"/>
              <w:right w:val="nil"/>
            </w:tcBorders>
            <w:shd w:val="clear" w:color="auto" w:fill="auto"/>
            <w:noWrap/>
            <w:vAlign w:val="bottom"/>
            <w:hideMark/>
          </w:tcPr>
          <w:p w14:paraId="48F3F356" w14:textId="45F4F9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4.600,00 </w:t>
            </w:r>
          </w:p>
        </w:tc>
        <w:tc>
          <w:tcPr>
            <w:tcW w:w="1840" w:type="pct"/>
            <w:tcBorders>
              <w:top w:val="nil"/>
              <w:left w:val="nil"/>
              <w:bottom w:val="nil"/>
              <w:right w:val="nil"/>
            </w:tcBorders>
            <w:shd w:val="clear" w:color="auto" w:fill="auto"/>
            <w:noWrap/>
            <w:vAlign w:val="bottom"/>
            <w:hideMark/>
          </w:tcPr>
          <w:p w14:paraId="51CB13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6B890A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6D8E5A48" w14:textId="77777777" w:rsidTr="000A07B4">
        <w:trPr>
          <w:trHeight w:val="288"/>
        </w:trPr>
        <w:tc>
          <w:tcPr>
            <w:tcW w:w="377" w:type="pct"/>
            <w:tcBorders>
              <w:top w:val="nil"/>
              <w:left w:val="nil"/>
              <w:bottom w:val="nil"/>
              <w:right w:val="nil"/>
            </w:tcBorders>
            <w:shd w:val="clear" w:color="auto" w:fill="auto"/>
            <w:noWrap/>
            <w:vAlign w:val="bottom"/>
            <w:hideMark/>
          </w:tcPr>
          <w:p w14:paraId="0B0C41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4744B9" w14:textId="780FAB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2469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04DF6E65" w14:textId="6861DA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 </w:t>
            </w:r>
          </w:p>
        </w:tc>
        <w:tc>
          <w:tcPr>
            <w:tcW w:w="277" w:type="pct"/>
            <w:tcBorders>
              <w:top w:val="nil"/>
              <w:left w:val="nil"/>
              <w:bottom w:val="nil"/>
              <w:right w:val="nil"/>
            </w:tcBorders>
            <w:shd w:val="clear" w:color="auto" w:fill="auto"/>
            <w:noWrap/>
            <w:vAlign w:val="bottom"/>
            <w:hideMark/>
          </w:tcPr>
          <w:p w14:paraId="0A9ADB9B" w14:textId="18AB15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71E784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59D8CF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38F62C08" w14:textId="77777777" w:rsidTr="000A07B4">
        <w:trPr>
          <w:trHeight w:val="288"/>
        </w:trPr>
        <w:tc>
          <w:tcPr>
            <w:tcW w:w="377" w:type="pct"/>
            <w:tcBorders>
              <w:top w:val="nil"/>
              <w:left w:val="nil"/>
              <w:bottom w:val="nil"/>
              <w:right w:val="nil"/>
            </w:tcBorders>
            <w:shd w:val="clear" w:color="auto" w:fill="auto"/>
            <w:noWrap/>
            <w:vAlign w:val="bottom"/>
            <w:hideMark/>
          </w:tcPr>
          <w:p w14:paraId="092A78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64CD95" w14:textId="1B0813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2F98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LUCAS &amp; PADILHA ALUGUEL DE MAQUINAS E SERVICOS DE ALVENARIA LTDA</w:t>
            </w:r>
          </w:p>
        </w:tc>
        <w:tc>
          <w:tcPr>
            <w:tcW w:w="236" w:type="pct"/>
            <w:tcBorders>
              <w:top w:val="nil"/>
              <w:left w:val="nil"/>
              <w:bottom w:val="nil"/>
              <w:right w:val="nil"/>
            </w:tcBorders>
            <w:shd w:val="clear" w:color="auto" w:fill="auto"/>
            <w:noWrap/>
            <w:vAlign w:val="bottom"/>
            <w:hideMark/>
          </w:tcPr>
          <w:p w14:paraId="3FEF033E" w14:textId="3BB1F6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811 </w:t>
            </w:r>
          </w:p>
        </w:tc>
        <w:tc>
          <w:tcPr>
            <w:tcW w:w="277" w:type="pct"/>
            <w:tcBorders>
              <w:top w:val="nil"/>
              <w:left w:val="nil"/>
              <w:bottom w:val="nil"/>
              <w:right w:val="nil"/>
            </w:tcBorders>
            <w:shd w:val="clear" w:color="auto" w:fill="auto"/>
            <w:noWrap/>
            <w:vAlign w:val="bottom"/>
            <w:hideMark/>
          </w:tcPr>
          <w:p w14:paraId="4F5C4122" w14:textId="5008FB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213B8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03A3AB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4FD03439" w14:textId="77777777" w:rsidTr="000A07B4">
        <w:trPr>
          <w:trHeight w:val="288"/>
        </w:trPr>
        <w:tc>
          <w:tcPr>
            <w:tcW w:w="377" w:type="pct"/>
            <w:tcBorders>
              <w:top w:val="nil"/>
              <w:left w:val="nil"/>
              <w:bottom w:val="nil"/>
              <w:right w:val="nil"/>
            </w:tcBorders>
            <w:shd w:val="clear" w:color="auto" w:fill="auto"/>
            <w:noWrap/>
            <w:vAlign w:val="bottom"/>
            <w:hideMark/>
          </w:tcPr>
          <w:p w14:paraId="5703F8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4F55E6" w14:textId="7B8060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9F30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NR6 PROTECAO INDIVIDUAL - EIRELI</w:t>
            </w:r>
          </w:p>
        </w:tc>
        <w:tc>
          <w:tcPr>
            <w:tcW w:w="236" w:type="pct"/>
            <w:tcBorders>
              <w:top w:val="nil"/>
              <w:left w:val="nil"/>
              <w:bottom w:val="nil"/>
              <w:right w:val="nil"/>
            </w:tcBorders>
            <w:shd w:val="clear" w:color="auto" w:fill="auto"/>
            <w:noWrap/>
            <w:vAlign w:val="bottom"/>
            <w:hideMark/>
          </w:tcPr>
          <w:p w14:paraId="7A09C21C" w14:textId="30E55E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7.207 </w:t>
            </w:r>
          </w:p>
        </w:tc>
        <w:tc>
          <w:tcPr>
            <w:tcW w:w="277" w:type="pct"/>
            <w:tcBorders>
              <w:top w:val="nil"/>
              <w:left w:val="nil"/>
              <w:bottom w:val="nil"/>
              <w:right w:val="nil"/>
            </w:tcBorders>
            <w:shd w:val="clear" w:color="auto" w:fill="auto"/>
            <w:noWrap/>
            <w:vAlign w:val="bottom"/>
            <w:hideMark/>
          </w:tcPr>
          <w:p w14:paraId="6368B058" w14:textId="4CB4A7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135,00 </w:t>
            </w:r>
          </w:p>
        </w:tc>
        <w:tc>
          <w:tcPr>
            <w:tcW w:w="1840" w:type="pct"/>
            <w:tcBorders>
              <w:top w:val="nil"/>
              <w:left w:val="nil"/>
              <w:bottom w:val="nil"/>
              <w:right w:val="nil"/>
            </w:tcBorders>
            <w:shd w:val="clear" w:color="auto" w:fill="auto"/>
            <w:noWrap/>
            <w:vAlign w:val="bottom"/>
            <w:hideMark/>
          </w:tcPr>
          <w:p w14:paraId="424209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7A7AB0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24/05/2019</w:t>
            </w:r>
          </w:p>
        </w:tc>
      </w:tr>
      <w:tr w:rsidR="000A07B4" w:rsidRPr="003B4564" w14:paraId="09FD2B35" w14:textId="77777777" w:rsidTr="000A07B4">
        <w:trPr>
          <w:trHeight w:val="288"/>
        </w:trPr>
        <w:tc>
          <w:tcPr>
            <w:tcW w:w="377" w:type="pct"/>
            <w:tcBorders>
              <w:top w:val="nil"/>
              <w:left w:val="nil"/>
              <w:bottom w:val="nil"/>
              <w:right w:val="nil"/>
            </w:tcBorders>
            <w:shd w:val="clear" w:color="auto" w:fill="auto"/>
            <w:noWrap/>
            <w:vAlign w:val="bottom"/>
            <w:hideMark/>
          </w:tcPr>
          <w:p w14:paraId="01703F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A48C3CB" w14:textId="539130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48C0F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6C4319DF" w14:textId="5B9239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59.901 </w:t>
            </w:r>
          </w:p>
        </w:tc>
        <w:tc>
          <w:tcPr>
            <w:tcW w:w="277" w:type="pct"/>
            <w:tcBorders>
              <w:top w:val="nil"/>
              <w:left w:val="nil"/>
              <w:bottom w:val="nil"/>
              <w:right w:val="nil"/>
            </w:tcBorders>
            <w:shd w:val="clear" w:color="auto" w:fill="auto"/>
            <w:noWrap/>
            <w:vAlign w:val="bottom"/>
            <w:hideMark/>
          </w:tcPr>
          <w:p w14:paraId="654463AA" w14:textId="7B1C51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3.270,75 </w:t>
            </w:r>
          </w:p>
        </w:tc>
        <w:tc>
          <w:tcPr>
            <w:tcW w:w="1840" w:type="pct"/>
            <w:tcBorders>
              <w:top w:val="nil"/>
              <w:left w:val="nil"/>
              <w:bottom w:val="nil"/>
              <w:right w:val="nil"/>
            </w:tcBorders>
            <w:shd w:val="clear" w:color="auto" w:fill="auto"/>
            <w:noWrap/>
            <w:vAlign w:val="bottom"/>
            <w:hideMark/>
          </w:tcPr>
          <w:p w14:paraId="0BB061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888FA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25/05/2019</w:t>
            </w:r>
          </w:p>
        </w:tc>
      </w:tr>
      <w:tr w:rsidR="000A07B4" w:rsidRPr="003B4564" w14:paraId="18C84C4E" w14:textId="77777777" w:rsidTr="000A07B4">
        <w:trPr>
          <w:trHeight w:val="288"/>
        </w:trPr>
        <w:tc>
          <w:tcPr>
            <w:tcW w:w="377" w:type="pct"/>
            <w:tcBorders>
              <w:top w:val="nil"/>
              <w:left w:val="nil"/>
              <w:bottom w:val="nil"/>
              <w:right w:val="nil"/>
            </w:tcBorders>
            <w:shd w:val="clear" w:color="auto" w:fill="auto"/>
            <w:noWrap/>
            <w:vAlign w:val="bottom"/>
            <w:hideMark/>
          </w:tcPr>
          <w:p w14:paraId="506F35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561274E" w14:textId="0B1CBA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B2DC8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A1 COBERTURAS E REVESTIMENTOS ESPECIAIS LTDA.</w:t>
            </w:r>
          </w:p>
        </w:tc>
        <w:tc>
          <w:tcPr>
            <w:tcW w:w="236" w:type="pct"/>
            <w:tcBorders>
              <w:top w:val="nil"/>
              <w:left w:val="nil"/>
              <w:bottom w:val="nil"/>
              <w:right w:val="nil"/>
            </w:tcBorders>
            <w:shd w:val="clear" w:color="auto" w:fill="auto"/>
            <w:noWrap/>
            <w:vAlign w:val="bottom"/>
            <w:hideMark/>
          </w:tcPr>
          <w:p w14:paraId="7674CF85" w14:textId="36D3CB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 </w:t>
            </w:r>
          </w:p>
        </w:tc>
        <w:tc>
          <w:tcPr>
            <w:tcW w:w="277" w:type="pct"/>
            <w:tcBorders>
              <w:top w:val="nil"/>
              <w:left w:val="nil"/>
              <w:bottom w:val="nil"/>
              <w:right w:val="nil"/>
            </w:tcBorders>
            <w:shd w:val="clear" w:color="auto" w:fill="auto"/>
            <w:noWrap/>
            <w:vAlign w:val="bottom"/>
            <w:hideMark/>
          </w:tcPr>
          <w:p w14:paraId="7A4A27E2" w14:textId="5D25CF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50.000,00 </w:t>
            </w:r>
          </w:p>
        </w:tc>
        <w:tc>
          <w:tcPr>
            <w:tcW w:w="1840" w:type="pct"/>
            <w:tcBorders>
              <w:top w:val="nil"/>
              <w:left w:val="nil"/>
              <w:bottom w:val="nil"/>
              <w:right w:val="nil"/>
            </w:tcBorders>
            <w:shd w:val="clear" w:color="auto" w:fill="auto"/>
            <w:noWrap/>
            <w:vAlign w:val="bottom"/>
            <w:hideMark/>
          </w:tcPr>
          <w:p w14:paraId="09E912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4D6438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507D4704" w14:textId="77777777" w:rsidTr="000A07B4">
        <w:trPr>
          <w:trHeight w:val="288"/>
        </w:trPr>
        <w:tc>
          <w:tcPr>
            <w:tcW w:w="377" w:type="pct"/>
            <w:tcBorders>
              <w:top w:val="nil"/>
              <w:left w:val="nil"/>
              <w:bottom w:val="nil"/>
              <w:right w:val="nil"/>
            </w:tcBorders>
            <w:shd w:val="clear" w:color="auto" w:fill="auto"/>
            <w:noWrap/>
            <w:vAlign w:val="bottom"/>
            <w:hideMark/>
          </w:tcPr>
          <w:p w14:paraId="57241B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413063" w14:textId="2BB9B1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2EA02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0677A5B1" w14:textId="58090A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 </w:t>
            </w:r>
          </w:p>
        </w:tc>
        <w:tc>
          <w:tcPr>
            <w:tcW w:w="277" w:type="pct"/>
            <w:tcBorders>
              <w:top w:val="nil"/>
              <w:left w:val="nil"/>
              <w:bottom w:val="nil"/>
              <w:right w:val="nil"/>
            </w:tcBorders>
            <w:shd w:val="clear" w:color="auto" w:fill="auto"/>
            <w:noWrap/>
            <w:vAlign w:val="bottom"/>
            <w:hideMark/>
          </w:tcPr>
          <w:p w14:paraId="371C1E0A" w14:textId="7EA7C5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384,00 </w:t>
            </w:r>
          </w:p>
        </w:tc>
        <w:tc>
          <w:tcPr>
            <w:tcW w:w="1840" w:type="pct"/>
            <w:tcBorders>
              <w:top w:val="nil"/>
              <w:left w:val="nil"/>
              <w:bottom w:val="nil"/>
              <w:right w:val="nil"/>
            </w:tcBorders>
            <w:shd w:val="clear" w:color="auto" w:fill="auto"/>
            <w:noWrap/>
            <w:vAlign w:val="bottom"/>
            <w:hideMark/>
          </w:tcPr>
          <w:p w14:paraId="4CB93B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793DBC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50EDF305" w14:textId="77777777" w:rsidTr="000A07B4">
        <w:trPr>
          <w:trHeight w:val="288"/>
        </w:trPr>
        <w:tc>
          <w:tcPr>
            <w:tcW w:w="377" w:type="pct"/>
            <w:tcBorders>
              <w:top w:val="nil"/>
              <w:left w:val="nil"/>
              <w:bottom w:val="nil"/>
              <w:right w:val="nil"/>
            </w:tcBorders>
            <w:shd w:val="clear" w:color="auto" w:fill="auto"/>
            <w:noWrap/>
            <w:vAlign w:val="bottom"/>
            <w:hideMark/>
          </w:tcPr>
          <w:p w14:paraId="711A47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3904E2" w14:textId="492367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7D1F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COZIL EQUIPAMENTOS INDUSTRIAIS LTDA</w:t>
            </w:r>
          </w:p>
        </w:tc>
        <w:tc>
          <w:tcPr>
            <w:tcW w:w="236" w:type="pct"/>
            <w:tcBorders>
              <w:top w:val="nil"/>
              <w:left w:val="nil"/>
              <w:bottom w:val="nil"/>
              <w:right w:val="nil"/>
            </w:tcBorders>
            <w:shd w:val="clear" w:color="auto" w:fill="auto"/>
            <w:noWrap/>
            <w:vAlign w:val="bottom"/>
            <w:hideMark/>
          </w:tcPr>
          <w:p w14:paraId="0128A3F4" w14:textId="4D5671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20.110 </w:t>
            </w:r>
          </w:p>
        </w:tc>
        <w:tc>
          <w:tcPr>
            <w:tcW w:w="277" w:type="pct"/>
            <w:tcBorders>
              <w:top w:val="nil"/>
              <w:left w:val="nil"/>
              <w:bottom w:val="nil"/>
              <w:right w:val="nil"/>
            </w:tcBorders>
            <w:shd w:val="clear" w:color="auto" w:fill="auto"/>
            <w:noWrap/>
            <w:vAlign w:val="bottom"/>
            <w:hideMark/>
          </w:tcPr>
          <w:p w14:paraId="0F267C78" w14:textId="18A512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153.718,26 </w:t>
            </w:r>
          </w:p>
        </w:tc>
        <w:tc>
          <w:tcPr>
            <w:tcW w:w="1840" w:type="pct"/>
            <w:tcBorders>
              <w:top w:val="nil"/>
              <w:left w:val="nil"/>
              <w:bottom w:val="nil"/>
              <w:right w:val="nil"/>
            </w:tcBorders>
            <w:shd w:val="clear" w:color="auto" w:fill="auto"/>
            <w:noWrap/>
            <w:vAlign w:val="bottom"/>
            <w:hideMark/>
          </w:tcPr>
          <w:p w14:paraId="5281BD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fornos industriais, aparelhos e equipamentos não-elétricos para instalações térmicas, peças e acessórios</w:t>
            </w:r>
          </w:p>
        </w:tc>
        <w:tc>
          <w:tcPr>
            <w:tcW w:w="317" w:type="pct"/>
            <w:tcBorders>
              <w:top w:val="nil"/>
              <w:left w:val="nil"/>
              <w:bottom w:val="nil"/>
              <w:right w:val="nil"/>
            </w:tcBorders>
            <w:shd w:val="clear" w:color="auto" w:fill="auto"/>
            <w:noWrap/>
            <w:vAlign w:val="bottom"/>
            <w:hideMark/>
          </w:tcPr>
          <w:p w14:paraId="5645DA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0D0695A5" w14:textId="77777777" w:rsidTr="000A07B4">
        <w:trPr>
          <w:trHeight w:val="288"/>
        </w:trPr>
        <w:tc>
          <w:tcPr>
            <w:tcW w:w="377" w:type="pct"/>
            <w:tcBorders>
              <w:top w:val="nil"/>
              <w:left w:val="nil"/>
              <w:bottom w:val="nil"/>
              <w:right w:val="nil"/>
            </w:tcBorders>
            <w:shd w:val="clear" w:color="auto" w:fill="auto"/>
            <w:noWrap/>
            <w:vAlign w:val="bottom"/>
            <w:hideMark/>
          </w:tcPr>
          <w:p w14:paraId="5390F6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5FF829" w14:textId="6AD60C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C03C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08D23B62" w14:textId="1C09FC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301.082 </w:t>
            </w:r>
          </w:p>
        </w:tc>
        <w:tc>
          <w:tcPr>
            <w:tcW w:w="277" w:type="pct"/>
            <w:tcBorders>
              <w:top w:val="nil"/>
              <w:left w:val="nil"/>
              <w:bottom w:val="nil"/>
              <w:right w:val="nil"/>
            </w:tcBorders>
            <w:shd w:val="clear" w:color="auto" w:fill="auto"/>
            <w:noWrap/>
            <w:vAlign w:val="bottom"/>
            <w:hideMark/>
          </w:tcPr>
          <w:p w14:paraId="043CE3B0" w14:textId="7E71DA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22.347,50 </w:t>
            </w:r>
          </w:p>
        </w:tc>
        <w:tc>
          <w:tcPr>
            <w:tcW w:w="1840" w:type="pct"/>
            <w:tcBorders>
              <w:top w:val="nil"/>
              <w:left w:val="nil"/>
              <w:bottom w:val="nil"/>
              <w:right w:val="nil"/>
            </w:tcBorders>
            <w:shd w:val="clear" w:color="auto" w:fill="auto"/>
            <w:noWrap/>
            <w:vAlign w:val="bottom"/>
            <w:hideMark/>
          </w:tcPr>
          <w:p w14:paraId="2EF79C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6C3D76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67177EB8" w14:textId="77777777" w:rsidTr="000A07B4">
        <w:trPr>
          <w:trHeight w:val="288"/>
        </w:trPr>
        <w:tc>
          <w:tcPr>
            <w:tcW w:w="377" w:type="pct"/>
            <w:tcBorders>
              <w:top w:val="nil"/>
              <w:left w:val="nil"/>
              <w:bottom w:val="nil"/>
              <w:right w:val="nil"/>
            </w:tcBorders>
            <w:shd w:val="clear" w:color="auto" w:fill="auto"/>
            <w:noWrap/>
            <w:vAlign w:val="bottom"/>
            <w:hideMark/>
          </w:tcPr>
          <w:p w14:paraId="50A790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6B6C68" w14:textId="60BC76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F2A9A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HASAN - COMERCIO DE ARTIGOS ESPORTIVOS LTDA</w:t>
            </w:r>
          </w:p>
        </w:tc>
        <w:tc>
          <w:tcPr>
            <w:tcW w:w="236" w:type="pct"/>
            <w:tcBorders>
              <w:top w:val="nil"/>
              <w:left w:val="nil"/>
              <w:bottom w:val="nil"/>
              <w:right w:val="nil"/>
            </w:tcBorders>
            <w:shd w:val="clear" w:color="auto" w:fill="auto"/>
            <w:noWrap/>
            <w:vAlign w:val="bottom"/>
            <w:hideMark/>
          </w:tcPr>
          <w:p w14:paraId="2071A22E" w14:textId="1F3813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1.304 </w:t>
            </w:r>
          </w:p>
        </w:tc>
        <w:tc>
          <w:tcPr>
            <w:tcW w:w="277" w:type="pct"/>
            <w:tcBorders>
              <w:top w:val="nil"/>
              <w:left w:val="nil"/>
              <w:bottom w:val="nil"/>
              <w:right w:val="nil"/>
            </w:tcBorders>
            <w:shd w:val="clear" w:color="auto" w:fill="auto"/>
            <w:noWrap/>
            <w:vAlign w:val="bottom"/>
            <w:hideMark/>
          </w:tcPr>
          <w:p w14:paraId="42678CDC" w14:textId="0A18B5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4.230,00 </w:t>
            </w:r>
          </w:p>
        </w:tc>
        <w:tc>
          <w:tcPr>
            <w:tcW w:w="1840" w:type="pct"/>
            <w:tcBorders>
              <w:top w:val="nil"/>
              <w:left w:val="nil"/>
              <w:bottom w:val="nil"/>
              <w:right w:val="nil"/>
            </w:tcBorders>
            <w:shd w:val="clear" w:color="auto" w:fill="auto"/>
            <w:noWrap/>
            <w:vAlign w:val="bottom"/>
            <w:hideMark/>
          </w:tcPr>
          <w:p w14:paraId="1993B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do vestuário e acessórios</w:t>
            </w:r>
          </w:p>
        </w:tc>
        <w:tc>
          <w:tcPr>
            <w:tcW w:w="317" w:type="pct"/>
            <w:tcBorders>
              <w:top w:val="nil"/>
              <w:left w:val="nil"/>
              <w:bottom w:val="nil"/>
              <w:right w:val="nil"/>
            </w:tcBorders>
            <w:shd w:val="clear" w:color="auto" w:fill="auto"/>
            <w:noWrap/>
            <w:vAlign w:val="bottom"/>
            <w:hideMark/>
          </w:tcPr>
          <w:p w14:paraId="5415E5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7842F93C" w14:textId="77777777" w:rsidTr="000A07B4">
        <w:trPr>
          <w:trHeight w:val="288"/>
        </w:trPr>
        <w:tc>
          <w:tcPr>
            <w:tcW w:w="377" w:type="pct"/>
            <w:tcBorders>
              <w:top w:val="nil"/>
              <w:left w:val="nil"/>
              <w:bottom w:val="nil"/>
              <w:right w:val="nil"/>
            </w:tcBorders>
            <w:shd w:val="clear" w:color="auto" w:fill="auto"/>
            <w:noWrap/>
            <w:vAlign w:val="bottom"/>
            <w:hideMark/>
          </w:tcPr>
          <w:p w14:paraId="0B6557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D0F622" w14:textId="5113C2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7F65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6275D3F7" w14:textId="6119F6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2.019.834 </w:t>
            </w:r>
          </w:p>
        </w:tc>
        <w:tc>
          <w:tcPr>
            <w:tcW w:w="277" w:type="pct"/>
            <w:tcBorders>
              <w:top w:val="nil"/>
              <w:left w:val="nil"/>
              <w:bottom w:val="nil"/>
              <w:right w:val="nil"/>
            </w:tcBorders>
            <w:shd w:val="clear" w:color="auto" w:fill="auto"/>
            <w:noWrap/>
            <w:vAlign w:val="bottom"/>
            <w:hideMark/>
          </w:tcPr>
          <w:p w14:paraId="5D51A4A3" w14:textId="2AA587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2.680,00 </w:t>
            </w:r>
          </w:p>
        </w:tc>
        <w:tc>
          <w:tcPr>
            <w:tcW w:w="1840" w:type="pct"/>
            <w:tcBorders>
              <w:top w:val="nil"/>
              <w:left w:val="nil"/>
              <w:bottom w:val="nil"/>
              <w:right w:val="nil"/>
            </w:tcBorders>
            <w:shd w:val="clear" w:color="auto" w:fill="auto"/>
            <w:noWrap/>
            <w:vAlign w:val="bottom"/>
            <w:hideMark/>
          </w:tcPr>
          <w:p w14:paraId="2025EF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6A5C76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464962D5" w14:textId="77777777" w:rsidTr="000A07B4">
        <w:trPr>
          <w:trHeight w:val="288"/>
        </w:trPr>
        <w:tc>
          <w:tcPr>
            <w:tcW w:w="377" w:type="pct"/>
            <w:tcBorders>
              <w:top w:val="nil"/>
              <w:left w:val="nil"/>
              <w:bottom w:val="nil"/>
              <w:right w:val="nil"/>
            </w:tcBorders>
            <w:shd w:val="clear" w:color="auto" w:fill="auto"/>
            <w:noWrap/>
            <w:vAlign w:val="bottom"/>
            <w:hideMark/>
          </w:tcPr>
          <w:p w14:paraId="3C6059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62C433" w14:textId="7C6D98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30DBC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4104A05D" w14:textId="70FA40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3.527 </w:t>
            </w:r>
          </w:p>
        </w:tc>
        <w:tc>
          <w:tcPr>
            <w:tcW w:w="277" w:type="pct"/>
            <w:tcBorders>
              <w:top w:val="nil"/>
              <w:left w:val="nil"/>
              <w:bottom w:val="nil"/>
              <w:right w:val="nil"/>
            </w:tcBorders>
            <w:shd w:val="clear" w:color="auto" w:fill="auto"/>
            <w:noWrap/>
            <w:vAlign w:val="bottom"/>
            <w:hideMark/>
          </w:tcPr>
          <w:p w14:paraId="6988D5EB" w14:textId="6B9F9C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775,14 </w:t>
            </w:r>
          </w:p>
        </w:tc>
        <w:tc>
          <w:tcPr>
            <w:tcW w:w="1840" w:type="pct"/>
            <w:tcBorders>
              <w:top w:val="nil"/>
              <w:left w:val="nil"/>
              <w:bottom w:val="nil"/>
              <w:right w:val="nil"/>
            </w:tcBorders>
            <w:shd w:val="clear" w:color="auto" w:fill="auto"/>
            <w:noWrap/>
            <w:vAlign w:val="bottom"/>
            <w:hideMark/>
          </w:tcPr>
          <w:p w14:paraId="418389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6E4ACA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2734E9EC" w14:textId="77777777" w:rsidTr="000A07B4">
        <w:trPr>
          <w:trHeight w:val="288"/>
        </w:trPr>
        <w:tc>
          <w:tcPr>
            <w:tcW w:w="377" w:type="pct"/>
            <w:tcBorders>
              <w:top w:val="nil"/>
              <w:left w:val="nil"/>
              <w:bottom w:val="nil"/>
              <w:right w:val="nil"/>
            </w:tcBorders>
            <w:shd w:val="clear" w:color="auto" w:fill="auto"/>
            <w:noWrap/>
            <w:vAlign w:val="bottom"/>
            <w:hideMark/>
          </w:tcPr>
          <w:p w14:paraId="086156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9414805" w14:textId="405A4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874A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F0B802D" w14:textId="13EE0D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1.240.391 </w:t>
            </w:r>
          </w:p>
        </w:tc>
        <w:tc>
          <w:tcPr>
            <w:tcW w:w="277" w:type="pct"/>
            <w:tcBorders>
              <w:top w:val="nil"/>
              <w:left w:val="nil"/>
              <w:bottom w:val="nil"/>
              <w:right w:val="nil"/>
            </w:tcBorders>
            <w:shd w:val="clear" w:color="auto" w:fill="auto"/>
            <w:noWrap/>
            <w:vAlign w:val="bottom"/>
            <w:hideMark/>
          </w:tcPr>
          <w:p w14:paraId="6740FC9C" w14:textId="40CE87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360,02 </w:t>
            </w:r>
          </w:p>
        </w:tc>
        <w:tc>
          <w:tcPr>
            <w:tcW w:w="1840" w:type="pct"/>
            <w:tcBorders>
              <w:top w:val="nil"/>
              <w:left w:val="nil"/>
              <w:bottom w:val="nil"/>
              <w:right w:val="nil"/>
            </w:tcBorders>
            <w:shd w:val="clear" w:color="auto" w:fill="auto"/>
            <w:noWrap/>
            <w:vAlign w:val="bottom"/>
            <w:hideMark/>
          </w:tcPr>
          <w:p w14:paraId="4327EA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D63C2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2210BD47" w14:textId="77777777" w:rsidTr="000A07B4">
        <w:trPr>
          <w:trHeight w:val="288"/>
        </w:trPr>
        <w:tc>
          <w:tcPr>
            <w:tcW w:w="377" w:type="pct"/>
            <w:tcBorders>
              <w:top w:val="nil"/>
              <w:left w:val="nil"/>
              <w:bottom w:val="nil"/>
              <w:right w:val="nil"/>
            </w:tcBorders>
            <w:shd w:val="clear" w:color="auto" w:fill="auto"/>
            <w:noWrap/>
            <w:vAlign w:val="bottom"/>
            <w:hideMark/>
          </w:tcPr>
          <w:p w14:paraId="33FEC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0026BDF" w14:textId="5C0EC7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7F12C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REFENGE REFRIGERACAO, ENGENHARIA, INDUSTRIA E COMERCIO LTDA</w:t>
            </w:r>
          </w:p>
        </w:tc>
        <w:tc>
          <w:tcPr>
            <w:tcW w:w="236" w:type="pct"/>
            <w:tcBorders>
              <w:top w:val="nil"/>
              <w:left w:val="nil"/>
              <w:bottom w:val="nil"/>
              <w:right w:val="nil"/>
            </w:tcBorders>
            <w:shd w:val="clear" w:color="auto" w:fill="auto"/>
            <w:noWrap/>
            <w:vAlign w:val="bottom"/>
            <w:hideMark/>
          </w:tcPr>
          <w:p w14:paraId="4A3565A4" w14:textId="6D135C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6.507 </w:t>
            </w:r>
          </w:p>
        </w:tc>
        <w:tc>
          <w:tcPr>
            <w:tcW w:w="277" w:type="pct"/>
            <w:tcBorders>
              <w:top w:val="nil"/>
              <w:left w:val="nil"/>
              <w:bottom w:val="nil"/>
              <w:right w:val="nil"/>
            </w:tcBorders>
            <w:shd w:val="clear" w:color="auto" w:fill="auto"/>
            <w:noWrap/>
            <w:vAlign w:val="bottom"/>
            <w:hideMark/>
          </w:tcPr>
          <w:p w14:paraId="7D892502" w14:textId="42B8FF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6.400,00 </w:t>
            </w:r>
          </w:p>
        </w:tc>
        <w:tc>
          <w:tcPr>
            <w:tcW w:w="1840" w:type="pct"/>
            <w:tcBorders>
              <w:top w:val="nil"/>
              <w:left w:val="nil"/>
              <w:bottom w:val="nil"/>
              <w:right w:val="nil"/>
            </w:tcBorders>
            <w:shd w:val="clear" w:color="auto" w:fill="auto"/>
            <w:noWrap/>
            <w:vAlign w:val="bottom"/>
            <w:hideMark/>
          </w:tcPr>
          <w:p w14:paraId="115DB5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de portas, janelas, tetos, divisórias e armários embutidos de qualquer material</w:t>
            </w:r>
          </w:p>
        </w:tc>
        <w:tc>
          <w:tcPr>
            <w:tcW w:w="317" w:type="pct"/>
            <w:tcBorders>
              <w:top w:val="nil"/>
              <w:left w:val="nil"/>
              <w:bottom w:val="nil"/>
              <w:right w:val="nil"/>
            </w:tcBorders>
            <w:shd w:val="clear" w:color="auto" w:fill="auto"/>
            <w:noWrap/>
            <w:vAlign w:val="bottom"/>
            <w:hideMark/>
          </w:tcPr>
          <w:p w14:paraId="52FBD4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3BEF06B0" w14:textId="77777777" w:rsidTr="000A07B4">
        <w:trPr>
          <w:trHeight w:val="288"/>
        </w:trPr>
        <w:tc>
          <w:tcPr>
            <w:tcW w:w="377" w:type="pct"/>
            <w:tcBorders>
              <w:top w:val="nil"/>
              <w:left w:val="nil"/>
              <w:bottom w:val="nil"/>
              <w:right w:val="nil"/>
            </w:tcBorders>
            <w:shd w:val="clear" w:color="auto" w:fill="auto"/>
            <w:noWrap/>
            <w:vAlign w:val="bottom"/>
            <w:hideMark/>
          </w:tcPr>
          <w:p w14:paraId="773A0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91D523D" w14:textId="7F7B43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4E8AD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REGIONAL TELHAS INDUSTRIA E COMERCIO DE PRODUTOS SIDERURGICOS LTDA</w:t>
            </w:r>
          </w:p>
        </w:tc>
        <w:tc>
          <w:tcPr>
            <w:tcW w:w="236" w:type="pct"/>
            <w:tcBorders>
              <w:top w:val="nil"/>
              <w:left w:val="nil"/>
              <w:bottom w:val="nil"/>
              <w:right w:val="nil"/>
            </w:tcBorders>
            <w:shd w:val="clear" w:color="auto" w:fill="auto"/>
            <w:noWrap/>
            <w:vAlign w:val="bottom"/>
            <w:hideMark/>
          </w:tcPr>
          <w:p w14:paraId="2D42A83B" w14:textId="2D7669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269.548 </w:t>
            </w:r>
          </w:p>
        </w:tc>
        <w:tc>
          <w:tcPr>
            <w:tcW w:w="277" w:type="pct"/>
            <w:tcBorders>
              <w:top w:val="nil"/>
              <w:left w:val="nil"/>
              <w:bottom w:val="nil"/>
              <w:right w:val="nil"/>
            </w:tcBorders>
            <w:shd w:val="clear" w:color="auto" w:fill="auto"/>
            <w:noWrap/>
            <w:vAlign w:val="bottom"/>
            <w:hideMark/>
          </w:tcPr>
          <w:p w14:paraId="713CAC3B" w14:textId="452E63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52.919,95 </w:t>
            </w:r>
          </w:p>
        </w:tc>
        <w:tc>
          <w:tcPr>
            <w:tcW w:w="1840" w:type="pct"/>
            <w:tcBorders>
              <w:top w:val="nil"/>
              <w:left w:val="nil"/>
              <w:bottom w:val="nil"/>
              <w:right w:val="nil"/>
            </w:tcBorders>
            <w:shd w:val="clear" w:color="auto" w:fill="auto"/>
            <w:noWrap/>
            <w:vAlign w:val="bottom"/>
            <w:hideMark/>
          </w:tcPr>
          <w:p w14:paraId="3FA85A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38A8B9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321947AB" w14:textId="77777777" w:rsidTr="000A07B4">
        <w:trPr>
          <w:trHeight w:val="288"/>
        </w:trPr>
        <w:tc>
          <w:tcPr>
            <w:tcW w:w="377" w:type="pct"/>
            <w:tcBorders>
              <w:top w:val="nil"/>
              <w:left w:val="nil"/>
              <w:bottom w:val="nil"/>
              <w:right w:val="nil"/>
            </w:tcBorders>
            <w:shd w:val="clear" w:color="auto" w:fill="auto"/>
            <w:noWrap/>
            <w:vAlign w:val="bottom"/>
            <w:hideMark/>
          </w:tcPr>
          <w:p w14:paraId="5BE058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8B56917" w14:textId="11278B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28D65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35707187" w14:textId="52E888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1.141.691 </w:t>
            </w:r>
          </w:p>
        </w:tc>
        <w:tc>
          <w:tcPr>
            <w:tcW w:w="277" w:type="pct"/>
            <w:tcBorders>
              <w:top w:val="nil"/>
              <w:left w:val="nil"/>
              <w:bottom w:val="nil"/>
              <w:right w:val="nil"/>
            </w:tcBorders>
            <w:shd w:val="clear" w:color="auto" w:fill="auto"/>
            <w:noWrap/>
            <w:vAlign w:val="bottom"/>
            <w:hideMark/>
          </w:tcPr>
          <w:p w14:paraId="35C028C7" w14:textId="4C8583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807,84 </w:t>
            </w:r>
          </w:p>
        </w:tc>
        <w:tc>
          <w:tcPr>
            <w:tcW w:w="1840" w:type="pct"/>
            <w:tcBorders>
              <w:top w:val="nil"/>
              <w:left w:val="nil"/>
              <w:bottom w:val="nil"/>
              <w:right w:val="nil"/>
            </w:tcBorders>
            <w:shd w:val="clear" w:color="auto" w:fill="auto"/>
            <w:noWrap/>
            <w:vAlign w:val="bottom"/>
            <w:hideMark/>
          </w:tcPr>
          <w:p w14:paraId="27E920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359F0F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7F699833" w14:textId="77777777" w:rsidTr="000A07B4">
        <w:trPr>
          <w:trHeight w:val="288"/>
        </w:trPr>
        <w:tc>
          <w:tcPr>
            <w:tcW w:w="377" w:type="pct"/>
            <w:tcBorders>
              <w:top w:val="nil"/>
              <w:left w:val="nil"/>
              <w:bottom w:val="nil"/>
              <w:right w:val="nil"/>
            </w:tcBorders>
            <w:shd w:val="clear" w:color="auto" w:fill="auto"/>
            <w:noWrap/>
            <w:vAlign w:val="bottom"/>
            <w:hideMark/>
          </w:tcPr>
          <w:p w14:paraId="0EDF4C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77956A0" w14:textId="24FACE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FD05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29C9D7DF" w14:textId="1436EA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1.141.692 </w:t>
            </w:r>
          </w:p>
        </w:tc>
        <w:tc>
          <w:tcPr>
            <w:tcW w:w="277" w:type="pct"/>
            <w:tcBorders>
              <w:top w:val="nil"/>
              <w:left w:val="nil"/>
              <w:bottom w:val="nil"/>
              <w:right w:val="nil"/>
            </w:tcBorders>
            <w:shd w:val="clear" w:color="auto" w:fill="auto"/>
            <w:noWrap/>
            <w:vAlign w:val="bottom"/>
            <w:hideMark/>
          </w:tcPr>
          <w:p w14:paraId="3F6B58F5" w14:textId="025610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188,00 </w:t>
            </w:r>
          </w:p>
        </w:tc>
        <w:tc>
          <w:tcPr>
            <w:tcW w:w="1840" w:type="pct"/>
            <w:tcBorders>
              <w:top w:val="nil"/>
              <w:left w:val="nil"/>
              <w:bottom w:val="nil"/>
              <w:right w:val="nil"/>
            </w:tcBorders>
            <w:shd w:val="clear" w:color="auto" w:fill="auto"/>
            <w:noWrap/>
            <w:vAlign w:val="bottom"/>
            <w:hideMark/>
          </w:tcPr>
          <w:p w14:paraId="14408B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0B3EB3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0927C2D4" w14:textId="77777777" w:rsidTr="000A07B4">
        <w:trPr>
          <w:trHeight w:val="288"/>
        </w:trPr>
        <w:tc>
          <w:tcPr>
            <w:tcW w:w="377" w:type="pct"/>
            <w:tcBorders>
              <w:top w:val="nil"/>
              <w:left w:val="nil"/>
              <w:bottom w:val="nil"/>
              <w:right w:val="nil"/>
            </w:tcBorders>
            <w:shd w:val="clear" w:color="auto" w:fill="auto"/>
            <w:noWrap/>
            <w:vAlign w:val="bottom"/>
            <w:hideMark/>
          </w:tcPr>
          <w:p w14:paraId="1100DF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993BE81" w14:textId="604F54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40056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7BF79540" w14:textId="72FF31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1.141.693 </w:t>
            </w:r>
          </w:p>
        </w:tc>
        <w:tc>
          <w:tcPr>
            <w:tcW w:w="277" w:type="pct"/>
            <w:tcBorders>
              <w:top w:val="nil"/>
              <w:left w:val="nil"/>
              <w:bottom w:val="nil"/>
              <w:right w:val="nil"/>
            </w:tcBorders>
            <w:shd w:val="clear" w:color="auto" w:fill="auto"/>
            <w:noWrap/>
            <w:vAlign w:val="bottom"/>
            <w:hideMark/>
          </w:tcPr>
          <w:p w14:paraId="6425B754" w14:textId="3EE9A6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94,01 </w:t>
            </w:r>
          </w:p>
        </w:tc>
        <w:tc>
          <w:tcPr>
            <w:tcW w:w="1840" w:type="pct"/>
            <w:tcBorders>
              <w:top w:val="nil"/>
              <w:left w:val="nil"/>
              <w:bottom w:val="nil"/>
              <w:right w:val="nil"/>
            </w:tcBorders>
            <w:shd w:val="clear" w:color="auto" w:fill="auto"/>
            <w:noWrap/>
            <w:vAlign w:val="bottom"/>
            <w:hideMark/>
          </w:tcPr>
          <w:p w14:paraId="15F6ED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3D0BCF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71C7344D" w14:textId="77777777" w:rsidTr="000A07B4">
        <w:trPr>
          <w:trHeight w:val="288"/>
        </w:trPr>
        <w:tc>
          <w:tcPr>
            <w:tcW w:w="377" w:type="pct"/>
            <w:tcBorders>
              <w:top w:val="nil"/>
              <w:left w:val="nil"/>
              <w:bottom w:val="nil"/>
              <w:right w:val="nil"/>
            </w:tcBorders>
            <w:shd w:val="clear" w:color="auto" w:fill="auto"/>
            <w:noWrap/>
            <w:vAlign w:val="bottom"/>
            <w:hideMark/>
          </w:tcPr>
          <w:p w14:paraId="5569F2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C96FCCC" w14:textId="0F6837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6D09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TINTAS DA TERRA INDUSTRIA E COMERCIO LTDA.</w:t>
            </w:r>
          </w:p>
        </w:tc>
        <w:tc>
          <w:tcPr>
            <w:tcW w:w="236" w:type="pct"/>
            <w:tcBorders>
              <w:top w:val="nil"/>
              <w:left w:val="nil"/>
              <w:bottom w:val="nil"/>
              <w:right w:val="nil"/>
            </w:tcBorders>
            <w:shd w:val="clear" w:color="auto" w:fill="auto"/>
            <w:noWrap/>
            <w:vAlign w:val="bottom"/>
            <w:hideMark/>
          </w:tcPr>
          <w:p w14:paraId="1D08F914" w14:textId="3F1FC8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44.916 </w:t>
            </w:r>
          </w:p>
        </w:tc>
        <w:tc>
          <w:tcPr>
            <w:tcW w:w="277" w:type="pct"/>
            <w:tcBorders>
              <w:top w:val="nil"/>
              <w:left w:val="nil"/>
              <w:bottom w:val="nil"/>
              <w:right w:val="nil"/>
            </w:tcBorders>
            <w:shd w:val="clear" w:color="auto" w:fill="auto"/>
            <w:noWrap/>
            <w:vAlign w:val="bottom"/>
            <w:hideMark/>
          </w:tcPr>
          <w:p w14:paraId="7C482E68" w14:textId="4F9907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8.967,60 </w:t>
            </w:r>
          </w:p>
        </w:tc>
        <w:tc>
          <w:tcPr>
            <w:tcW w:w="1840" w:type="pct"/>
            <w:tcBorders>
              <w:top w:val="nil"/>
              <w:left w:val="nil"/>
              <w:bottom w:val="nil"/>
              <w:right w:val="nil"/>
            </w:tcBorders>
            <w:shd w:val="clear" w:color="auto" w:fill="auto"/>
            <w:noWrap/>
            <w:vAlign w:val="bottom"/>
            <w:hideMark/>
          </w:tcPr>
          <w:p w14:paraId="78294A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tintas, vernizes, esmaltes e lacas</w:t>
            </w:r>
          </w:p>
        </w:tc>
        <w:tc>
          <w:tcPr>
            <w:tcW w:w="317" w:type="pct"/>
            <w:tcBorders>
              <w:top w:val="nil"/>
              <w:left w:val="nil"/>
              <w:bottom w:val="nil"/>
              <w:right w:val="nil"/>
            </w:tcBorders>
            <w:shd w:val="clear" w:color="auto" w:fill="auto"/>
            <w:noWrap/>
            <w:vAlign w:val="bottom"/>
            <w:hideMark/>
          </w:tcPr>
          <w:p w14:paraId="630FD7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27/05/2019</w:t>
            </w:r>
          </w:p>
        </w:tc>
      </w:tr>
      <w:tr w:rsidR="000A07B4" w:rsidRPr="003B4564" w14:paraId="12C7C9EA" w14:textId="77777777" w:rsidTr="000A07B4">
        <w:trPr>
          <w:trHeight w:val="288"/>
        </w:trPr>
        <w:tc>
          <w:tcPr>
            <w:tcW w:w="377" w:type="pct"/>
            <w:tcBorders>
              <w:top w:val="nil"/>
              <w:left w:val="nil"/>
              <w:bottom w:val="nil"/>
              <w:right w:val="nil"/>
            </w:tcBorders>
            <w:shd w:val="clear" w:color="auto" w:fill="auto"/>
            <w:noWrap/>
            <w:vAlign w:val="bottom"/>
            <w:hideMark/>
          </w:tcPr>
          <w:p w14:paraId="022E5C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9C44D2" w14:textId="79164F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08FE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COZIL EQUIPAMENTOS INDUSTRIAIS LTDA</w:t>
            </w:r>
          </w:p>
        </w:tc>
        <w:tc>
          <w:tcPr>
            <w:tcW w:w="236" w:type="pct"/>
            <w:tcBorders>
              <w:top w:val="nil"/>
              <w:left w:val="nil"/>
              <w:bottom w:val="nil"/>
              <w:right w:val="nil"/>
            </w:tcBorders>
            <w:shd w:val="clear" w:color="auto" w:fill="auto"/>
            <w:noWrap/>
            <w:vAlign w:val="bottom"/>
            <w:hideMark/>
          </w:tcPr>
          <w:p w14:paraId="61263535" w14:textId="38243C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20.149 </w:t>
            </w:r>
          </w:p>
        </w:tc>
        <w:tc>
          <w:tcPr>
            <w:tcW w:w="277" w:type="pct"/>
            <w:tcBorders>
              <w:top w:val="nil"/>
              <w:left w:val="nil"/>
              <w:bottom w:val="nil"/>
              <w:right w:val="nil"/>
            </w:tcBorders>
            <w:shd w:val="clear" w:color="auto" w:fill="auto"/>
            <w:noWrap/>
            <w:vAlign w:val="bottom"/>
            <w:hideMark/>
          </w:tcPr>
          <w:p w14:paraId="11D412B1" w14:textId="7D1818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11.096,65 </w:t>
            </w:r>
          </w:p>
        </w:tc>
        <w:tc>
          <w:tcPr>
            <w:tcW w:w="1840" w:type="pct"/>
            <w:tcBorders>
              <w:top w:val="nil"/>
              <w:left w:val="nil"/>
              <w:bottom w:val="nil"/>
              <w:right w:val="nil"/>
            </w:tcBorders>
            <w:shd w:val="clear" w:color="auto" w:fill="auto"/>
            <w:noWrap/>
            <w:vAlign w:val="bottom"/>
            <w:hideMark/>
          </w:tcPr>
          <w:p w14:paraId="0FDDB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fornos industriais, aparelhos e equipamentos não-elétricos para instalações térmicas, peças e acessórios</w:t>
            </w:r>
          </w:p>
        </w:tc>
        <w:tc>
          <w:tcPr>
            <w:tcW w:w="317" w:type="pct"/>
            <w:tcBorders>
              <w:top w:val="nil"/>
              <w:left w:val="nil"/>
              <w:bottom w:val="nil"/>
              <w:right w:val="nil"/>
            </w:tcBorders>
            <w:shd w:val="clear" w:color="auto" w:fill="auto"/>
            <w:noWrap/>
            <w:vAlign w:val="bottom"/>
            <w:hideMark/>
          </w:tcPr>
          <w:p w14:paraId="485C2A1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626538A1" w14:textId="77777777" w:rsidTr="000A07B4">
        <w:trPr>
          <w:trHeight w:val="288"/>
        </w:trPr>
        <w:tc>
          <w:tcPr>
            <w:tcW w:w="377" w:type="pct"/>
            <w:tcBorders>
              <w:top w:val="nil"/>
              <w:left w:val="nil"/>
              <w:bottom w:val="nil"/>
              <w:right w:val="nil"/>
            </w:tcBorders>
            <w:shd w:val="clear" w:color="auto" w:fill="auto"/>
            <w:noWrap/>
            <w:vAlign w:val="bottom"/>
            <w:hideMark/>
          </w:tcPr>
          <w:p w14:paraId="1599DE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03C6FD" w14:textId="3EC194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F5C4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7174049B" w14:textId="2D08FD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560.059 </w:t>
            </w:r>
          </w:p>
        </w:tc>
        <w:tc>
          <w:tcPr>
            <w:tcW w:w="277" w:type="pct"/>
            <w:tcBorders>
              <w:top w:val="nil"/>
              <w:left w:val="nil"/>
              <w:bottom w:val="nil"/>
              <w:right w:val="nil"/>
            </w:tcBorders>
            <w:shd w:val="clear" w:color="auto" w:fill="auto"/>
            <w:noWrap/>
            <w:vAlign w:val="bottom"/>
            <w:hideMark/>
          </w:tcPr>
          <w:p w14:paraId="0AE19DBB" w14:textId="4BE454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8.299,20 </w:t>
            </w:r>
          </w:p>
        </w:tc>
        <w:tc>
          <w:tcPr>
            <w:tcW w:w="1840" w:type="pct"/>
            <w:tcBorders>
              <w:top w:val="nil"/>
              <w:left w:val="nil"/>
              <w:bottom w:val="nil"/>
              <w:right w:val="nil"/>
            </w:tcBorders>
            <w:shd w:val="clear" w:color="auto" w:fill="auto"/>
            <w:noWrap/>
            <w:vAlign w:val="bottom"/>
            <w:hideMark/>
          </w:tcPr>
          <w:p w14:paraId="0C6CC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440081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258EC739" w14:textId="77777777" w:rsidTr="000A07B4">
        <w:trPr>
          <w:trHeight w:val="288"/>
        </w:trPr>
        <w:tc>
          <w:tcPr>
            <w:tcW w:w="377" w:type="pct"/>
            <w:tcBorders>
              <w:top w:val="nil"/>
              <w:left w:val="nil"/>
              <w:bottom w:val="nil"/>
              <w:right w:val="nil"/>
            </w:tcBorders>
            <w:shd w:val="clear" w:color="auto" w:fill="auto"/>
            <w:noWrap/>
            <w:vAlign w:val="bottom"/>
            <w:hideMark/>
          </w:tcPr>
          <w:p w14:paraId="603A5A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A3049C" w14:textId="7C863F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F4A3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6D2B5C87" w14:textId="12A1A6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922.015 </w:t>
            </w:r>
          </w:p>
        </w:tc>
        <w:tc>
          <w:tcPr>
            <w:tcW w:w="277" w:type="pct"/>
            <w:tcBorders>
              <w:top w:val="nil"/>
              <w:left w:val="nil"/>
              <w:bottom w:val="nil"/>
              <w:right w:val="nil"/>
            </w:tcBorders>
            <w:shd w:val="clear" w:color="auto" w:fill="auto"/>
            <w:noWrap/>
            <w:vAlign w:val="bottom"/>
            <w:hideMark/>
          </w:tcPr>
          <w:p w14:paraId="3389A706" w14:textId="188B224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1.242,48 </w:t>
            </w:r>
          </w:p>
        </w:tc>
        <w:tc>
          <w:tcPr>
            <w:tcW w:w="1840" w:type="pct"/>
            <w:tcBorders>
              <w:top w:val="nil"/>
              <w:left w:val="nil"/>
              <w:bottom w:val="nil"/>
              <w:right w:val="nil"/>
            </w:tcBorders>
            <w:shd w:val="clear" w:color="auto" w:fill="auto"/>
            <w:noWrap/>
            <w:vAlign w:val="bottom"/>
            <w:hideMark/>
          </w:tcPr>
          <w:p w14:paraId="42D94D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259022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2B9222C8" w14:textId="77777777" w:rsidTr="000A07B4">
        <w:trPr>
          <w:trHeight w:val="288"/>
        </w:trPr>
        <w:tc>
          <w:tcPr>
            <w:tcW w:w="377" w:type="pct"/>
            <w:tcBorders>
              <w:top w:val="nil"/>
              <w:left w:val="nil"/>
              <w:bottom w:val="nil"/>
              <w:right w:val="nil"/>
            </w:tcBorders>
            <w:shd w:val="clear" w:color="auto" w:fill="auto"/>
            <w:noWrap/>
            <w:vAlign w:val="bottom"/>
            <w:hideMark/>
          </w:tcPr>
          <w:p w14:paraId="717DAC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3D459B" w14:textId="2CDAFD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A44D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642B2FC0" w14:textId="2FBD23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922.016 </w:t>
            </w:r>
          </w:p>
        </w:tc>
        <w:tc>
          <w:tcPr>
            <w:tcW w:w="277" w:type="pct"/>
            <w:tcBorders>
              <w:top w:val="nil"/>
              <w:left w:val="nil"/>
              <w:bottom w:val="nil"/>
              <w:right w:val="nil"/>
            </w:tcBorders>
            <w:shd w:val="clear" w:color="auto" w:fill="auto"/>
            <w:noWrap/>
            <w:vAlign w:val="bottom"/>
            <w:hideMark/>
          </w:tcPr>
          <w:p w14:paraId="67D3B369" w14:textId="12FABB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15.499,55 </w:t>
            </w:r>
          </w:p>
        </w:tc>
        <w:tc>
          <w:tcPr>
            <w:tcW w:w="1840" w:type="pct"/>
            <w:tcBorders>
              <w:top w:val="nil"/>
              <w:left w:val="nil"/>
              <w:bottom w:val="nil"/>
              <w:right w:val="nil"/>
            </w:tcBorders>
            <w:shd w:val="clear" w:color="auto" w:fill="auto"/>
            <w:noWrap/>
            <w:vAlign w:val="bottom"/>
            <w:hideMark/>
          </w:tcPr>
          <w:p w14:paraId="3F96BB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azulejos e pisos</w:t>
            </w:r>
          </w:p>
        </w:tc>
        <w:tc>
          <w:tcPr>
            <w:tcW w:w="317" w:type="pct"/>
            <w:tcBorders>
              <w:top w:val="nil"/>
              <w:left w:val="nil"/>
              <w:bottom w:val="nil"/>
              <w:right w:val="nil"/>
            </w:tcBorders>
            <w:shd w:val="clear" w:color="auto" w:fill="auto"/>
            <w:noWrap/>
            <w:vAlign w:val="bottom"/>
            <w:hideMark/>
          </w:tcPr>
          <w:p w14:paraId="1494CD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50AEA6AA" w14:textId="77777777" w:rsidTr="000A07B4">
        <w:trPr>
          <w:trHeight w:val="288"/>
        </w:trPr>
        <w:tc>
          <w:tcPr>
            <w:tcW w:w="377" w:type="pct"/>
            <w:tcBorders>
              <w:top w:val="nil"/>
              <w:left w:val="nil"/>
              <w:bottom w:val="nil"/>
              <w:right w:val="nil"/>
            </w:tcBorders>
            <w:shd w:val="clear" w:color="auto" w:fill="auto"/>
            <w:noWrap/>
            <w:vAlign w:val="bottom"/>
            <w:hideMark/>
          </w:tcPr>
          <w:p w14:paraId="204D1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860EC5" w14:textId="0FAD9E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F16A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EQUIPIINOX COMERCIO DE EQUIPAMENTOS GASTRONOMICOS LTDA</w:t>
            </w:r>
          </w:p>
        </w:tc>
        <w:tc>
          <w:tcPr>
            <w:tcW w:w="236" w:type="pct"/>
            <w:tcBorders>
              <w:top w:val="nil"/>
              <w:left w:val="nil"/>
              <w:bottom w:val="nil"/>
              <w:right w:val="nil"/>
            </w:tcBorders>
            <w:shd w:val="clear" w:color="auto" w:fill="auto"/>
            <w:noWrap/>
            <w:vAlign w:val="bottom"/>
            <w:hideMark/>
          </w:tcPr>
          <w:p w14:paraId="6696DAF2" w14:textId="0CF493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p>
        </w:tc>
        <w:tc>
          <w:tcPr>
            <w:tcW w:w="277" w:type="pct"/>
            <w:tcBorders>
              <w:top w:val="nil"/>
              <w:left w:val="nil"/>
              <w:bottom w:val="nil"/>
              <w:right w:val="nil"/>
            </w:tcBorders>
            <w:shd w:val="clear" w:color="auto" w:fill="auto"/>
            <w:noWrap/>
            <w:vAlign w:val="bottom"/>
            <w:hideMark/>
          </w:tcPr>
          <w:p w14:paraId="445A5D2A" w14:textId="05F066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19.070,00 </w:t>
            </w:r>
          </w:p>
        </w:tc>
        <w:tc>
          <w:tcPr>
            <w:tcW w:w="1840" w:type="pct"/>
            <w:tcBorders>
              <w:top w:val="nil"/>
              <w:left w:val="nil"/>
              <w:bottom w:val="nil"/>
              <w:right w:val="nil"/>
            </w:tcBorders>
            <w:shd w:val="clear" w:color="auto" w:fill="auto"/>
            <w:noWrap/>
            <w:vAlign w:val="bottom"/>
            <w:hideMark/>
          </w:tcPr>
          <w:p w14:paraId="59B4F9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0ED9B2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38963909" w14:textId="77777777" w:rsidTr="000A07B4">
        <w:trPr>
          <w:trHeight w:val="288"/>
        </w:trPr>
        <w:tc>
          <w:tcPr>
            <w:tcW w:w="377" w:type="pct"/>
            <w:tcBorders>
              <w:top w:val="nil"/>
              <w:left w:val="nil"/>
              <w:bottom w:val="nil"/>
              <w:right w:val="nil"/>
            </w:tcBorders>
            <w:shd w:val="clear" w:color="auto" w:fill="auto"/>
            <w:noWrap/>
            <w:vAlign w:val="bottom"/>
            <w:hideMark/>
          </w:tcPr>
          <w:p w14:paraId="573CA9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384EEF" w14:textId="4F10B2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38FD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METALICAS SOROCABA VW EIRELI</w:t>
            </w:r>
          </w:p>
        </w:tc>
        <w:tc>
          <w:tcPr>
            <w:tcW w:w="236" w:type="pct"/>
            <w:tcBorders>
              <w:top w:val="nil"/>
              <w:left w:val="nil"/>
              <w:bottom w:val="nil"/>
              <w:right w:val="nil"/>
            </w:tcBorders>
            <w:shd w:val="clear" w:color="auto" w:fill="auto"/>
            <w:noWrap/>
            <w:vAlign w:val="bottom"/>
            <w:hideMark/>
          </w:tcPr>
          <w:p w14:paraId="196B307A" w14:textId="1BF54F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 </w:t>
            </w:r>
          </w:p>
        </w:tc>
        <w:tc>
          <w:tcPr>
            <w:tcW w:w="277" w:type="pct"/>
            <w:tcBorders>
              <w:top w:val="nil"/>
              <w:left w:val="nil"/>
              <w:bottom w:val="nil"/>
              <w:right w:val="nil"/>
            </w:tcBorders>
            <w:shd w:val="clear" w:color="auto" w:fill="auto"/>
            <w:noWrap/>
            <w:vAlign w:val="bottom"/>
            <w:hideMark/>
          </w:tcPr>
          <w:p w14:paraId="402F729D" w14:textId="1ACEEA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47.200,00 </w:t>
            </w:r>
          </w:p>
        </w:tc>
        <w:tc>
          <w:tcPr>
            <w:tcW w:w="1840" w:type="pct"/>
            <w:tcBorders>
              <w:top w:val="nil"/>
              <w:left w:val="nil"/>
              <w:bottom w:val="nil"/>
              <w:right w:val="nil"/>
            </w:tcBorders>
            <w:shd w:val="clear" w:color="auto" w:fill="auto"/>
            <w:noWrap/>
            <w:vAlign w:val="bottom"/>
            <w:hideMark/>
          </w:tcPr>
          <w:p w14:paraId="774CD7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estruturas metálicas</w:t>
            </w:r>
          </w:p>
        </w:tc>
        <w:tc>
          <w:tcPr>
            <w:tcW w:w="317" w:type="pct"/>
            <w:tcBorders>
              <w:top w:val="nil"/>
              <w:left w:val="nil"/>
              <w:bottom w:val="nil"/>
              <w:right w:val="nil"/>
            </w:tcBorders>
            <w:shd w:val="clear" w:color="auto" w:fill="auto"/>
            <w:noWrap/>
            <w:vAlign w:val="bottom"/>
            <w:hideMark/>
          </w:tcPr>
          <w:p w14:paraId="59E170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5D52F2CC" w14:textId="77777777" w:rsidTr="000A07B4">
        <w:trPr>
          <w:trHeight w:val="288"/>
        </w:trPr>
        <w:tc>
          <w:tcPr>
            <w:tcW w:w="377" w:type="pct"/>
            <w:tcBorders>
              <w:top w:val="nil"/>
              <w:left w:val="nil"/>
              <w:bottom w:val="nil"/>
              <w:right w:val="nil"/>
            </w:tcBorders>
            <w:shd w:val="clear" w:color="auto" w:fill="auto"/>
            <w:noWrap/>
            <w:vAlign w:val="bottom"/>
            <w:hideMark/>
          </w:tcPr>
          <w:p w14:paraId="7616F2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6E5959" w14:textId="477A03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669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00AD5104" w14:textId="4BE342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1409C938" w14:textId="3CB813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567916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7E6AAB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136AEB6" w14:textId="77777777" w:rsidTr="000A07B4">
        <w:trPr>
          <w:trHeight w:val="288"/>
        </w:trPr>
        <w:tc>
          <w:tcPr>
            <w:tcW w:w="377" w:type="pct"/>
            <w:tcBorders>
              <w:top w:val="nil"/>
              <w:left w:val="nil"/>
              <w:bottom w:val="nil"/>
              <w:right w:val="nil"/>
            </w:tcBorders>
            <w:shd w:val="clear" w:color="auto" w:fill="auto"/>
            <w:noWrap/>
            <w:vAlign w:val="bottom"/>
            <w:hideMark/>
          </w:tcPr>
          <w:p w14:paraId="523969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8E7B52" w14:textId="0A24AC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1DFB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GUINDASTES ALMEIDA EIRELI</w:t>
            </w:r>
          </w:p>
        </w:tc>
        <w:tc>
          <w:tcPr>
            <w:tcW w:w="236" w:type="pct"/>
            <w:tcBorders>
              <w:top w:val="nil"/>
              <w:left w:val="nil"/>
              <w:bottom w:val="nil"/>
              <w:right w:val="nil"/>
            </w:tcBorders>
            <w:shd w:val="clear" w:color="auto" w:fill="auto"/>
            <w:noWrap/>
            <w:vAlign w:val="bottom"/>
            <w:hideMark/>
          </w:tcPr>
          <w:p w14:paraId="513C3624" w14:textId="433100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848 </w:t>
            </w:r>
          </w:p>
        </w:tc>
        <w:tc>
          <w:tcPr>
            <w:tcW w:w="277" w:type="pct"/>
            <w:tcBorders>
              <w:top w:val="nil"/>
              <w:left w:val="nil"/>
              <w:bottom w:val="nil"/>
              <w:right w:val="nil"/>
            </w:tcBorders>
            <w:shd w:val="clear" w:color="auto" w:fill="auto"/>
            <w:noWrap/>
            <w:vAlign w:val="bottom"/>
            <w:hideMark/>
          </w:tcPr>
          <w:p w14:paraId="0DF5DAE6" w14:textId="287CCC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886,00 </w:t>
            </w:r>
          </w:p>
        </w:tc>
        <w:tc>
          <w:tcPr>
            <w:tcW w:w="1840" w:type="pct"/>
            <w:tcBorders>
              <w:top w:val="nil"/>
              <w:left w:val="nil"/>
              <w:bottom w:val="nil"/>
              <w:right w:val="nil"/>
            </w:tcBorders>
            <w:shd w:val="clear" w:color="auto" w:fill="auto"/>
            <w:noWrap/>
            <w:vAlign w:val="bottom"/>
            <w:hideMark/>
          </w:tcPr>
          <w:p w14:paraId="2BDB58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Carga e descarga (coleta obra)</w:t>
            </w:r>
          </w:p>
        </w:tc>
        <w:tc>
          <w:tcPr>
            <w:tcW w:w="317" w:type="pct"/>
            <w:tcBorders>
              <w:top w:val="nil"/>
              <w:left w:val="nil"/>
              <w:bottom w:val="nil"/>
              <w:right w:val="nil"/>
            </w:tcBorders>
            <w:shd w:val="clear" w:color="auto" w:fill="auto"/>
            <w:noWrap/>
            <w:vAlign w:val="bottom"/>
            <w:hideMark/>
          </w:tcPr>
          <w:p w14:paraId="18E055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57A22EC0" w14:textId="77777777" w:rsidTr="000A07B4">
        <w:trPr>
          <w:trHeight w:val="288"/>
        </w:trPr>
        <w:tc>
          <w:tcPr>
            <w:tcW w:w="377" w:type="pct"/>
            <w:tcBorders>
              <w:top w:val="nil"/>
              <w:left w:val="nil"/>
              <w:bottom w:val="nil"/>
              <w:right w:val="nil"/>
            </w:tcBorders>
            <w:shd w:val="clear" w:color="auto" w:fill="auto"/>
            <w:noWrap/>
            <w:vAlign w:val="bottom"/>
            <w:hideMark/>
          </w:tcPr>
          <w:p w14:paraId="59D980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270018" w14:textId="449653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3B4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0C2094C3" w14:textId="559107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1.694 </w:t>
            </w:r>
          </w:p>
        </w:tc>
        <w:tc>
          <w:tcPr>
            <w:tcW w:w="277" w:type="pct"/>
            <w:tcBorders>
              <w:top w:val="nil"/>
              <w:left w:val="nil"/>
              <w:bottom w:val="nil"/>
              <w:right w:val="nil"/>
            </w:tcBorders>
            <w:shd w:val="clear" w:color="auto" w:fill="auto"/>
            <w:noWrap/>
            <w:vAlign w:val="bottom"/>
            <w:hideMark/>
          </w:tcPr>
          <w:p w14:paraId="58F7BFAD" w14:textId="26DB2E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21.000,00 </w:t>
            </w:r>
          </w:p>
        </w:tc>
        <w:tc>
          <w:tcPr>
            <w:tcW w:w="1840" w:type="pct"/>
            <w:tcBorders>
              <w:top w:val="nil"/>
              <w:left w:val="nil"/>
              <w:bottom w:val="nil"/>
              <w:right w:val="nil"/>
            </w:tcBorders>
            <w:shd w:val="clear" w:color="auto" w:fill="auto"/>
            <w:noWrap/>
            <w:vAlign w:val="bottom"/>
            <w:hideMark/>
          </w:tcPr>
          <w:p w14:paraId="33812A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D4B95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3DAB9244" w14:textId="77777777" w:rsidTr="000A07B4">
        <w:trPr>
          <w:trHeight w:val="288"/>
        </w:trPr>
        <w:tc>
          <w:tcPr>
            <w:tcW w:w="377" w:type="pct"/>
            <w:tcBorders>
              <w:top w:val="nil"/>
              <w:left w:val="nil"/>
              <w:bottom w:val="nil"/>
              <w:right w:val="nil"/>
            </w:tcBorders>
            <w:shd w:val="clear" w:color="auto" w:fill="auto"/>
            <w:noWrap/>
            <w:vAlign w:val="bottom"/>
            <w:hideMark/>
          </w:tcPr>
          <w:p w14:paraId="03E84E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1A1FB0" w14:textId="5E41CB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3E59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56046C7E" w14:textId="57E4D8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3.532 </w:t>
            </w:r>
          </w:p>
        </w:tc>
        <w:tc>
          <w:tcPr>
            <w:tcW w:w="277" w:type="pct"/>
            <w:tcBorders>
              <w:top w:val="nil"/>
              <w:left w:val="nil"/>
              <w:bottom w:val="nil"/>
              <w:right w:val="nil"/>
            </w:tcBorders>
            <w:shd w:val="clear" w:color="auto" w:fill="auto"/>
            <w:noWrap/>
            <w:vAlign w:val="bottom"/>
            <w:hideMark/>
          </w:tcPr>
          <w:p w14:paraId="02C2F24C" w14:textId="3AB967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2.589,50 </w:t>
            </w:r>
          </w:p>
        </w:tc>
        <w:tc>
          <w:tcPr>
            <w:tcW w:w="1840" w:type="pct"/>
            <w:tcBorders>
              <w:top w:val="nil"/>
              <w:left w:val="nil"/>
              <w:bottom w:val="nil"/>
              <w:right w:val="nil"/>
            </w:tcBorders>
            <w:shd w:val="clear" w:color="auto" w:fill="auto"/>
            <w:noWrap/>
            <w:vAlign w:val="bottom"/>
            <w:hideMark/>
          </w:tcPr>
          <w:p w14:paraId="0BD5FC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2B5381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679B343" w14:textId="77777777" w:rsidTr="000A07B4">
        <w:trPr>
          <w:trHeight w:val="288"/>
        </w:trPr>
        <w:tc>
          <w:tcPr>
            <w:tcW w:w="377" w:type="pct"/>
            <w:tcBorders>
              <w:top w:val="nil"/>
              <w:left w:val="nil"/>
              <w:bottom w:val="nil"/>
              <w:right w:val="nil"/>
            </w:tcBorders>
            <w:shd w:val="clear" w:color="auto" w:fill="auto"/>
            <w:noWrap/>
            <w:vAlign w:val="bottom"/>
            <w:hideMark/>
          </w:tcPr>
          <w:p w14:paraId="7A170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FB47A23" w14:textId="221408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9BE7D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REGIONAL TELHAS INDUSTRIA E COMERCIO DE PRODUTOS SIDERURGICOS LTDA</w:t>
            </w:r>
          </w:p>
        </w:tc>
        <w:tc>
          <w:tcPr>
            <w:tcW w:w="236" w:type="pct"/>
            <w:tcBorders>
              <w:top w:val="nil"/>
              <w:left w:val="nil"/>
              <w:bottom w:val="nil"/>
              <w:right w:val="nil"/>
            </w:tcBorders>
            <w:shd w:val="clear" w:color="auto" w:fill="auto"/>
            <w:noWrap/>
            <w:vAlign w:val="bottom"/>
            <w:hideMark/>
          </w:tcPr>
          <w:p w14:paraId="0BD37B30" w14:textId="1E8523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10.870 </w:t>
            </w:r>
          </w:p>
        </w:tc>
        <w:tc>
          <w:tcPr>
            <w:tcW w:w="277" w:type="pct"/>
            <w:tcBorders>
              <w:top w:val="nil"/>
              <w:left w:val="nil"/>
              <w:bottom w:val="nil"/>
              <w:right w:val="nil"/>
            </w:tcBorders>
            <w:shd w:val="clear" w:color="auto" w:fill="auto"/>
            <w:noWrap/>
            <w:vAlign w:val="bottom"/>
            <w:hideMark/>
          </w:tcPr>
          <w:p w14:paraId="4B29A140" w14:textId="26E4F8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171BF2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263912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B139CBE" w14:textId="77777777" w:rsidTr="000A07B4">
        <w:trPr>
          <w:trHeight w:val="288"/>
        </w:trPr>
        <w:tc>
          <w:tcPr>
            <w:tcW w:w="377" w:type="pct"/>
            <w:tcBorders>
              <w:top w:val="nil"/>
              <w:left w:val="nil"/>
              <w:bottom w:val="nil"/>
              <w:right w:val="nil"/>
            </w:tcBorders>
            <w:shd w:val="clear" w:color="auto" w:fill="auto"/>
            <w:noWrap/>
            <w:vAlign w:val="bottom"/>
            <w:hideMark/>
          </w:tcPr>
          <w:p w14:paraId="35DEF6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5A0420F" w14:textId="4DC490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01315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VS - COMERCIO DE VIDROS E SACADAS LTDA.</w:t>
            </w:r>
          </w:p>
        </w:tc>
        <w:tc>
          <w:tcPr>
            <w:tcW w:w="236" w:type="pct"/>
            <w:tcBorders>
              <w:top w:val="nil"/>
              <w:left w:val="nil"/>
              <w:bottom w:val="nil"/>
              <w:right w:val="nil"/>
            </w:tcBorders>
            <w:shd w:val="clear" w:color="auto" w:fill="auto"/>
            <w:noWrap/>
            <w:vAlign w:val="bottom"/>
            <w:hideMark/>
          </w:tcPr>
          <w:p w14:paraId="672B2BCD" w14:textId="64A1C5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 </w:t>
            </w:r>
          </w:p>
        </w:tc>
        <w:tc>
          <w:tcPr>
            <w:tcW w:w="277" w:type="pct"/>
            <w:tcBorders>
              <w:top w:val="nil"/>
              <w:left w:val="nil"/>
              <w:bottom w:val="nil"/>
              <w:right w:val="nil"/>
            </w:tcBorders>
            <w:shd w:val="clear" w:color="auto" w:fill="auto"/>
            <w:noWrap/>
            <w:vAlign w:val="bottom"/>
            <w:hideMark/>
          </w:tcPr>
          <w:p w14:paraId="7E3C52CD" w14:textId="26E385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32.900,00 </w:t>
            </w:r>
          </w:p>
        </w:tc>
        <w:tc>
          <w:tcPr>
            <w:tcW w:w="1840" w:type="pct"/>
            <w:tcBorders>
              <w:top w:val="nil"/>
              <w:left w:val="nil"/>
              <w:bottom w:val="nil"/>
              <w:right w:val="nil"/>
            </w:tcBorders>
            <w:shd w:val="clear" w:color="auto" w:fill="auto"/>
            <w:noWrap/>
            <w:vAlign w:val="bottom"/>
            <w:hideMark/>
          </w:tcPr>
          <w:p w14:paraId="6B4181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vidros</w:t>
            </w:r>
          </w:p>
        </w:tc>
        <w:tc>
          <w:tcPr>
            <w:tcW w:w="317" w:type="pct"/>
            <w:tcBorders>
              <w:top w:val="nil"/>
              <w:left w:val="nil"/>
              <w:bottom w:val="nil"/>
              <w:right w:val="nil"/>
            </w:tcBorders>
            <w:shd w:val="clear" w:color="auto" w:fill="auto"/>
            <w:noWrap/>
            <w:vAlign w:val="bottom"/>
            <w:hideMark/>
          </w:tcPr>
          <w:p w14:paraId="4B2239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28/05/2019</w:t>
            </w:r>
          </w:p>
        </w:tc>
      </w:tr>
      <w:tr w:rsidR="000A07B4" w:rsidRPr="003B4564" w14:paraId="7F7B5300" w14:textId="77777777" w:rsidTr="000A07B4">
        <w:trPr>
          <w:trHeight w:val="288"/>
        </w:trPr>
        <w:tc>
          <w:tcPr>
            <w:tcW w:w="377" w:type="pct"/>
            <w:tcBorders>
              <w:top w:val="nil"/>
              <w:left w:val="nil"/>
              <w:bottom w:val="nil"/>
              <w:right w:val="nil"/>
            </w:tcBorders>
            <w:shd w:val="clear" w:color="auto" w:fill="auto"/>
            <w:noWrap/>
            <w:vAlign w:val="bottom"/>
            <w:hideMark/>
          </w:tcPr>
          <w:p w14:paraId="3A7118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CDE958" w14:textId="56973B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7D85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 C. S. FARIA COM. DE FERRAMENTAS, IMPORT. E EXPORTACAO</w:t>
            </w:r>
          </w:p>
        </w:tc>
        <w:tc>
          <w:tcPr>
            <w:tcW w:w="236" w:type="pct"/>
            <w:tcBorders>
              <w:top w:val="nil"/>
              <w:left w:val="nil"/>
              <w:bottom w:val="nil"/>
              <w:right w:val="nil"/>
            </w:tcBorders>
            <w:shd w:val="clear" w:color="auto" w:fill="auto"/>
            <w:noWrap/>
            <w:vAlign w:val="bottom"/>
            <w:hideMark/>
          </w:tcPr>
          <w:p w14:paraId="1F7DF3E0" w14:textId="3D1851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 </w:t>
            </w:r>
          </w:p>
        </w:tc>
        <w:tc>
          <w:tcPr>
            <w:tcW w:w="277" w:type="pct"/>
            <w:tcBorders>
              <w:top w:val="nil"/>
              <w:left w:val="nil"/>
              <w:bottom w:val="nil"/>
              <w:right w:val="nil"/>
            </w:tcBorders>
            <w:shd w:val="clear" w:color="auto" w:fill="auto"/>
            <w:noWrap/>
            <w:vAlign w:val="bottom"/>
            <w:hideMark/>
          </w:tcPr>
          <w:p w14:paraId="3E018A6D" w14:textId="56C7CB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2.119,90 </w:t>
            </w:r>
          </w:p>
        </w:tc>
        <w:tc>
          <w:tcPr>
            <w:tcW w:w="1840" w:type="pct"/>
            <w:tcBorders>
              <w:top w:val="nil"/>
              <w:left w:val="nil"/>
              <w:bottom w:val="nil"/>
              <w:right w:val="nil"/>
            </w:tcBorders>
            <w:shd w:val="clear" w:color="auto" w:fill="auto"/>
            <w:noWrap/>
            <w:vAlign w:val="bottom"/>
            <w:hideMark/>
          </w:tcPr>
          <w:p w14:paraId="5C285E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ferragens e ferramentas</w:t>
            </w:r>
          </w:p>
        </w:tc>
        <w:tc>
          <w:tcPr>
            <w:tcW w:w="317" w:type="pct"/>
            <w:tcBorders>
              <w:top w:val="nil"/>
              <w:left w:val="nil"/>
              <w:bottom w:val="nil"/>
              <w:right w:val="nil"/>
            </w:tcBorders>
            <w:shd w:val="clear" w:color="auto" w:fill="auto"/>
            <w:noWrap/>
            <w:vAlign w:val="bottom"/>
            <w:hideMark/>
          </w:tcPr>
          <w:p w14:paraId="13B771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3CBE5D71" w14:textId="77777777" w:rsidTr="000A07B4">
        <w:trPr>
          <w:trHeight w:val="288"/>
        </w:trPr>
        <w:tc>
          <w:tcPr>
            <w:tcW w:w="377" w:type="pct"/>
            <w:tcBorders>
              <w:top w:val="nil"/>
              <w:left w:val="nil"/>
              <w:bottom w:val="nil"/>
              <w:right w:val="nil"/>
            </w:tcBorders>
            <w:shd w:val="clear" w:color="auto" w:fill="auto"/>
            <w:noWrap/>
            <w:vAlign w:val="bottom"/>
            <w:hideMark/>
          </w:tcPr>
          <w:p w14:paraId="392C35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138E9A" w14:textId="475EC3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9528D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2F0F16E7" w14:textId="6F9D6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17.904 </w:t>
            </w:r>
          </w:p>
        </w:tc>
        <w:tc>
          <w:tcPr>
            <w:tcW w:w="277" w:type="pct"/>
            <w:tcBorders>
              <w:top w:val="nil"/>
              <w:left w:val="nil"/>
              <w:bottom w:val="nil"/>
              <w:right w:val="nil"/>
            </w:tcBorders>
            <w:shd w:val="clear" w:color="auto" w:fill="auto"/>
            <w:noWrap/>
            <w:vAlign w:val="bottom"/>
            <w:hideMark/>
          </w:tcPr>
          <w:p w14:paraId="70EE5A1B" w14:textId="195E80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214,00 </w:t>
            </w:r>
          </w:p>
        </w:tc>
        <w:tc>
          <w:tcPr>
            <w:tcW w:w="1840" w:type="pct"/>
            <w:tcBorders>
              <w:top w:val="nil"/>
              <w:left w:val="nil"/>
              <w:bottom w:val="nil"/>
              <w:right w:val="nil"/>
            </w:tcBorders>
            <w:shd w:val="clear" w:color="auto" w:fill="auto"/>
            <w:noWrap/>
            <w:vAlign w:val="bottom"/>
            <w:hideMark/>
          </w:tcPr>
          <w:p w14:paraId="0303B4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03E9A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6587EE76" w14:textId="77777777" w:rsidTr="000A07B4">
        <w:trPr>
          <w:trHeight w:val="288"/>
        </w:trPr>
        <w:tc>
          <w:tcPr>
            <w:tcW w:w="377" w:type="pct"/>
            <w:tcBorders>
              <w:top w:val="nil"/>
              <w:left w:val="nil"/>
              <w:bottom w:val="nil"/>
              <w:right w:val="nil"/>
            </w:tcBorders>
            <w:shd w:val="clear" w:color="auto" w:fill="auto"/>
            <w:noWrap/>
            <w:vAlign w:val="bottom"/>
            <w:hideMark/>
          </w:tcPr>
          <w:p w14:paraId="6E139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CDC9A0" w14:textId="6838D8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4BD03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22BC4CC" w14:textId="11702B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4.116 </w:t>
            </w:r>
          </w:p>
        </w:tc>
        <w:tc>
          <w:tcPr>
            <w:tcW w:w="277" w:type="pct"/>
            <w:tcBorders>
              <w:top w:val="nil"/>
              <w:left w:val="nil"/>
              <w:bottom w:val="nil"/>
              <w:right w:val="nil"/>
            </w:tcBorders>
            <w:shd w:val="clear" w:color="auto" w:fill="auto"/>
            <w:noWrap/>
            <w:vAlign w:val="bottom"/>
            <w:hideMark/>
          </w:tcPr>
          <w:p w14:paraId="5429983B" w14:textId="433E83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169,00 </w:t>
            </w:r>
          </w:p>
        </w:tc>
        <w:tc>
          <w:tcPr>
            <w:tcW w:w="1840" w:type="pct"/>
            <w:tcBorders>
              <w:top w:val="nil"/>
              <w:left w:val="nil"/>
              <w:bottom w:val="nil"/>
              <w:right w:val="nil"/>
            </w:tcBorders>
            <w:shd w:val="clear" w:color="auto" w:fill="auto"/>
            <w:noWrap/>
            <w:vAlign w:val="bottom"/>
            <w:hideMark/>
          </w:tcPr>
          <w:p w14:paraId="5AC1E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5C91EE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557BA2FF" w14:textId="77777777" w:rsidTr="000A07B4">
        <w:trPr>
          <w:trHeight w:val="288"/>
        </w:trPr>
        <w:tc>
          <w:tcPr>
            <w:tcW w:w="377" w:type="pct"/>
            <w:tcBorders>
              <w:top w:val="nil"/>
              <w:left w:val="nil"/>
              <w:bottom w:val="nil"/>
              <w:right w:val="nil"/>
            </w:tcBorders>
            <w:shd w:val="clear" w:color="auto" w:fill="auto"/>
            <w:noWrap/>
            <w:vAlign w:val="bottom"/>
            <w:hideMark/>
          </w:tcPr>
          <w:p w14:paraId="2AD402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260919C" w14:textId="7E4339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DBEC7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4AE7B642" w14:textId="08A830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10.656 </w:t>
            </w:r>
          </w:p>
        </w:tc>
        <w:tc>
          <w:tcPr>
            <w:tcW w:w="277" w:type="pct"/>
            <w:tcBorders>
              <w:top w:val="nil"/>
              <w:left w:val="nil"/>
              <w:bottom w:val="nil"/>
              <w:right w:val="nil"/>
            </w:tcBorders>
            <w:shd w:val="clear" w:color="auto" w:fill="auto"/>
            <w:noWrap/>
            <w:vAlign w:val="bottom"/>
            <w:hideMark/>
          </w:tcPr>
          <w:p w14:paraId="3647EF26" w14:textId="4B4D5B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00AE51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3A6F28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219968B1" w14:textId="77777777" w:rsidTr="000A07B4">
        <w:trPr>
          <w:trHeight w:val="288"/>
        </w:trPr>
        <w:tc>
          <w:tcPr>
            <w:tcW w:w="377" w:type="pct"/>
            <w:tcBorders>
              <w:top w:val="nil"/>
              <w:left w:val="nil"/>
              <w:bottom w:val="nil"/>
              <w:right w:val="nil"/>
            </w:tcBorders>
            <w:shd w:val="clear" w:color="auto" w:fill="auto"/>
            <w:noWrap/>
            <w:vAlign w:val="bottom"/>
            <w:hideMark/>
          </w:tcPr>
          <w:p w14:paraId="0328F3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5252B91" w14:textId="3A73DA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E0540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7A9300BC" w14:textId="290E31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10.660 </w:t>
            </w:r>
          </w:p>
        </w:tc>
        <w:tc>
          <w:tcPr>
            <w:tcW w:w="277" w:type="pct"/>
            <w:tcBorders>
              <w:top w:val="nil"/>
              <w:left w:val="nil"/>
              <w:bottom w:val="nil"/>
              <w:right w:val="nil"/>
            </w:tcBorders>
            <w:shd w:val="clear" w:color="auto" w:fill="auto"/>
            <w:noWrap/>
            <w:vAlign w:val="bottom"/>
            <w:hideMark/>
          </w:tcPr>
          <w:p w14:paraId="74902275" w14:textId="70E1B0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1.580,00 </w:t>
            </w:r>
          </w:p>
        </w:tc>
        <w:tc>
          <w:tcPr>
            <w:tcW w:w="1840" w:type="pct"/>
            <w:tcBorders>
              <w:top w:val="nil"/>
              <w:left w:val="nil"/>
              <w:bottom w:val="nil"/>
              <w:right w:val="nil"/>
            </w:tcBorders>
            <w:shd w:val="clear" w:color="auto" w:fill="auto"/>
            <w:noWrap/>
            <w:vAlign w:val="bottom"/>
            <w:hideMark/>
          </w:tcPr>
          <w:p w14:paraId="5886CD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6896FF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28EBD6D2" w14:textId="77777777" w:rsidTr="000A07B4">
        <w:trPr>
          <w:trHeight w:val="288"/>
        </w:trPr>
        <w:tc>
          <w:tcPr>
            <w:tcW w:w="377" w:type="pct"/>
            <w:tcBorders>
              <w:top w:val="nil"/>
              <w:left w:val="nil"/>
              <w:bottom w:val="nil"/>
              <w:right w:val="nil"/>
            </w:tcBorders>
            <w:shd w:val="clear" w:color="auto" w:fill="auto"/>
            <w:noWrap/>
            <w:vAlign w:val="bottom"/>
            <w:hideMark/>
          </w:tcPr>
          <w:p w14:paraId="155221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E9499E" w14:textId="19B079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B9E6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COMERCIAL ICE MOBIL LTDA</w:t>
            </w:r>
          </w:p>
        </w:tc>
        <w:tc>
          <w:tcPr>
            <w:tcW w:w="236" w:type="pct"/>
            <w:tcBorders>
              <w:top w:val="nil"/>
              <w:left w:val="nil"/>
              <w:bottom w:val="nil"/>
              <w:right w:val="nil"/>
            </w:tcBorders>
            <w:shd w:val="clear" w:color="auto" w:fill="auto"/>
            <w:noWrap/>
            <w:vAlign w:val="bottom"/>
            <w:hideMark/>
          </w:tcPr>
          <w:p w14:paraId="20C5D346" w14:textId="2596D2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612 </w:t>
            </w:r>
          </w:p>
        </w:tc>
        <w:tc>
          <w:tcPr>
            <w:tcW w:w="277" w:type="pct"/>
            <w:tcBorders>
              <w:top w:val="nil"/>
              <w:left w:val="nil"/>
              <w:bottom w:val="nil"/>
              <w:right w:val="nil"/>
            </w:tcBorders>
            <w:shd w:val="clear" w:color="auto" w:fill="auto"/>
            <w:noWrap/>
            <w:vAlign w:val="bottom"/>
            <w:hideMark/>
          </w:tcPr>
          <w:p w14:paraId="6046E517" w14:textId="1CE152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3.780,12 </w:t>
            </w:r>
          </w:p>
        </w:tc>
        <w:tc>
          <w:tcPr>
            <w:tcW w:w="1840" w:type="pct"/>
            <w:tcBorders>
              <w:top w:val="nil"/>
              <w:left w:val="nil"/>
              <w:bottom w:val="nil"/>
              <w:right w:val="nil"/>
            </w:tcBorders>
            <w:shd w:val="clear" w:color="auto" w:fill="auto"/>
            <w:noWrap/>
            <w:vAlign w:val="bottom"/>
            <w:hideMark/>
          </w:tcPr>
          <w:p w14:paraId="1ACF9A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295B26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3D5104E7" w14:textId="77777777" w:rsidTr="000A07B4">
        <w:trPr>
          <w:trHeight w:val="288"/>
        </w:trPr>
        <w:tc>
          <w:tcPr>
            <w:tcW w:w="377" w:type="pct"/>
            <w:tcBorders>
              <w:top w:val="nil"/>
              <w:left w:val="nil"/>
              <w:bottom w:val="nil"/>
              <w:right w:val="nil"/>
            </w:tcBorders>
            <w:shd w:val="clear" w:color="auto" w:fill="auto"/>
            <w:noWrap/>
            <w:vAlign w:val="bottom"/>
            <w:hideMark/>
          </w:tcPr>
          <w:p w14:paraId="7A9CFC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7E3651" w14:textId="01F854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F6B9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532D1DB8" w14:textId="008FFD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p>
        </w:tc>
        <w:tc>
          <w:tcPr>
            <w:tcW w:w="277" w:type="pct"/>
            <w:tcBorders>
              <w:top w:val="nil"/>
              <w:left w:val="nil"/>
              <w:bottom w:val="nil"/>
              <w:right w:val="nil"/>
            </w:tcBorders>
            <w:shd w:val="clear" w:color="auto" w:fill="auto"/>
            <w:noWrap/>
            <w:vAlign w:val="bottom"/>
            <w:hideMark/>
          </w:tcPr>
          <w:p w14:paraId="04D9FD68" w14:textId="3B47BF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19.497,66 </w:t>
            </w:r>
          </w:p>
        </w:tc>
        <w:tc>
          <w:tcPr>
            <w:tcW w:w="1840" w:type="pct"/>
            <w:tcBorders>
              <w:top w:val="nil"/>
              <w:left w:val="nil"/>
              <w:bottom w:val="nil"/>
              <w:right w:val="nil"/>
            </w:tcBorders>
            <w:shd w:val="clear" w:color="auto" w:fill="auto"/>
            <w:noWrap/>
            <w:vAlign w:val="bottom"/>
            <w:hideMark/>
          </w:tcPr>
          <w:p w14:paraId="39DB1E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63E41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2BAFDA53" w14:textId="77777777" w:rsidTr="000A07B4">
        <w:trPr>
          <w:trHeight w:val="288"/>
        </w:trPr>
        <w:tc>
          <w:tcPr>
            <w:tcW w:w="377" w:type="pct"/>
            <w:tcBorders>
              <w:top w:val="nil"/>
              <w:left w:val="nil"/>
              <w:bottom w:val="nil"/>
              <w:right w:val="nil"/>
            </w:tcBorders>
            <w:shd w:val="clear" w:color="auto" w:fill="auto"/>
            <w:noWrap/>
            <w:vAlign w:val="bottom"/>
            <w:hideMark/>
          </w:tcPr>
          <w:p w14:paraId="6835F2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A7D760" w14:textId="1EE0F5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FE86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FREECOOK BRASIL - COMERCIO DE MAQUINAS LTDA</w:t>
            </w:r>
          </w:p>
        </w:tc>
        <w:tc>
          <w:tcPr>
            <w:tcW w:w="236" w:type="pct"/>
            <w:tcBorders>
              <w:top w:val="nil"/>
              <w:left w:val="nil"/>
              <w:bottom w:val="nil"/>
              <w:right w:val="nil"/>
            </w:tcBorders>
            <w:shd w:val="clear" w:color="auto" w:fill="auto"/>
            <w:noWrap/>
            <w:vAlign w:val="bottom"/>
            <w:hideMark/>
          </w:tcPr>
          <w:p w14:paraId="1470E8D8" w14:textId="76E9B0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9.094 </w:t>
            </w:r>
          </w:p>
        </w:tc>
        <w:tc>
          <w:tcPr>
            <w:tcW w:w="277" w:type="pct"/>
            <w:tcBorders>
              <w:top w:val="nil"/>
              <w:left w:val="nil"/>
              <w:bottom w:val="nil"/>
              <w:right w:val="nil"/>
            </w:tcBorders>
            <w:shd w:val="clear" w:color="auto" w:fill="auto"/>
            <w:noWrap/>
            <w:vAlign w:val="bottom"/>
            <w:hideMark/>
          </w:tcPr>
          <w:p w14:paraId="4AA164A9" w14:textId="37B62F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67.503,00 </w:t>
            </w:r>
          </w:p>
        </w:tc>
        <w:tc>
          <w:tcPr>
            <w:tcW w:w="1840" w:type="pct"/>
            <w:tcBorders>
              <w:top w:val="nil"/>
              <w:left w:val="nil"/>
              <w:bottom w:val="nil"/>
              <w:right w:val="nil"/>
            </w:tcBorders>
            <w:shd w:val="clear" w:color="auto" w:fill="auto"/>
            <w:noWrap/>
            <w:vAlign w:val="bottom"/>
            <w:hideMark/>
          </w:tcPr>
          <w:p w14:paraId="2C9F78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comercial; partes e peças</w:t>
            </w:r>
          </w:p>
        </w:tc>
        <w:tc>
          <w:tcPr>
            <w:tcW w:w="317" w:type="pct"/>
            <w:tcBorders>
              <w:top w:val="nil"/>
              <w:left w:val="nil"/>
              <w:bottom w:val="nil"/>
              <w:right w:val="nil"/>
            </w:tcBorders>
            <w:shd w:val="clear" w:color="auto" w:fill="auto"/>
            <w:noWrap/>
            <w:vAlign w:val="bottom"/>
            <w:hideMark/>
          </w:tcPr>
          <w:p w14:paraId="7CCEFC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549359FD" w14:textId="77777777" w:rsidTr="000A07B4">
        <w:trPr>
          <w:trHeight w:val="288"/>
        </w:trPr>
        <w:tc>
          <w:tcPr>
            <w:tcW w:w="377" w:type="pct"/>
            <w:tcBorders>
              <w:top w:val="nil"/>
              <w:left w:val="nil"/>
              <w:bottom w:val="nil"/>
              <w:right w:val="nil"/>
            </w:tcBorders>
            <w:shd w:val="clear" w:color="auto" w:fill="auto"/>
            <w:noWrap/>
            <w:vAlign w:val="bottom"/>
            <w:hideMark/>
          </w:tcPr>
          <w:p w14:paraId="14576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8683188" w14:textId="2DDE5F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4130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6FFC2489" w14:textId="79428A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8.511 </w:t>
            </w:r>
          </w:p>
        </w:tc>
        <w:tc>
          <w:tcPr>
            <w:tcW w:w="277" w:type="pct"/>
            <w:tcBorders>
              <w:top w:val="nil"/>
              <w:left w:val="nil"/>
              <w:bottom w:val="nil"/>
              <w:right w:val="nil"/>
            </w:tcBorders>
            <w:shd w:val="clear" w:color="auto" w:fill="auto"/>
            <w:noWrap/>
            <w:vAlign w:val="bottom"/>
            <w:hideMark/>
          </w:tcPr>
          <w:p w14:paraId="371299F3" w14:textId="55961B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p>
        </w:tc>
        <w:tc>
          <w:tcPr>
            <w:tcW w:w="1840" w:type="pct"/>
            <w:tcBorders>
              <w:top w:val="nil"/>
              <w:left w:val="nil"/>
              <w:bottom w:val="nil"/>
              <w:right w:val="nil"/>
            </w:tcBorders>
            <w:shd w:val="clear" w:color="auto" w:fill="auto"/>
            <w:noWrap/>
            <w:vAlign w:val="bottom"/>
            <w:hideMark/>
          </w:tcPr>
          <w:p w14:paraId="5FA8D4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6AF1AD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55D2A2B2" w14:textId="77777777" w:rsidTr="000A07B4">
        <w:trPr>
          <w:trHeight w:val="288"/>
        </w:trPr>
        <w:tc>
          <w:tcPr>
            <w:tcW w:w="377" w:type="pct"/>
            <w:tcBorders>
              <w:top w:val="nil"/>
              <w:left w:val="nil"/>
              <w:bottom w:val="nil"/>
              <w:right w:val="nil"/>
            </w:tcBorders>
            <w:shd w:val="clear" w:color="auto" w:fill="auto"/>
            <w:noWrap/>
            <w:vAlign w:val="bottom"/>
            <w:hideMark/>
          </w:tcPr>
          <w:p w14:paraId="33F01D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D9907EC" w14:textId="1203B6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D1B9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2BDE31D" w14:textId="729A20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27.491 </w:t>
            </w:r>
          </w:p>
        </w:tc>
        <w:tc>
          <w:tcPr>
            <w:tcW w:w="277" w:type="pct"/>
            <w:tcBorders>
              <w:top w:val="nil"/>
              <w:left w:val="nil"/>
              <w:bottom w:val="nil"/>
              <w:right w:val="nil"/>
            </w:tcBorders>
            <w:shd w:val="clear" w:color="auto" w:fill="auto"/>
            <w:noWrap/>
            <w:vAlign w:val="bottom"/>
            <w:hideMark/>
          </w:tcPr>
          <w:p w14:paraId="19BE8EDA" w14:textId="133657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100,48 </w:t>
            </w:r>
          </w:p>
        </w:tc>
        <w:tc>
          <w:tcPr>
            <w:tcW w:w="1840" w:type="pct"/>
            <w:tcBorders>
              <w:top w:val="nil"/>
              <w:left w:val="nil"/>
              <w:bottom w:val="nil"/>
              <w:right w:val="nil"/>
            </w:tcBorders>
            <w:shd w:val="clear" w:color="auto" w:fill="auto"/>
            <w:noWrap/>
            <w:vAlign w:val="bottom"/>
            <w:hideMark/>
          </w:tcPr>
          <w:p w14:paraId="3E7B07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0D4FB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0E627BEB" w14:textId="77777777" w:rsidTr="000A07B4">
        <w:trPr>
          <w:trHeight w:val="288"/>
        </w:trPr>
        <w:tc>
          <w:tcPr>
            <w:tcW w:w="377" w:type="pct"/>
            <w:tcBorders>
              <w:top w:val="nil"/>
              <w:left w:val="nil"/>
              <w:bottom w:val="nil"/>
              <w:right w:val="nil"/>
            </w:tcBorders>
            <w:shd w:val="clear" w:color="auto" w:fill="auto"/>
            <w:noWrap/>
            <w:vAlign w:val="bottom"/>
            <w:hideMark/>
          </w:tcPr>
          <w:p w14:paraId="0CB865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18BE01" w14:textId="43D690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3DDB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NATIELE FRANCESCHI DOS SANTOS EIRELI</w:t>
            </w:r>
          </w:p>
        </w:tc>
        <w:tc>
          <w:tcPr>
            <w:tcW w:w="236" w:type="pct"/>
            <w:tcBorders>
              <w:top w:val="nil"/>
              <w:left w:val="nil"/>
              <w:bottom w:val="nil"/>
              <w:right w:val="nil"/>
            </w:tcBorders>
            <w:shd w:val="clear" w:color="auto" w:fill="auto"/>
            <w:noWrap/>
            <w:vAlign w:val="bottom"/>
            <w:hideMark/>
          </w:tcPr>
          <w:p w14:paraId="112B9381" w14:textId="52BEA7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201.986 </w:t>
            </w:r>
          </w:p>
        </w:tc>
        <w:tc>
          <w:tcPr>
            <w:tcW w:w="277" w:type="pct"/>
            <w:tcBorders>
              <w:top w:val="nil"/>
              <w:left w:val="nil"/>
              <w:bottom w:val="nil"/>
              <w:right w:val="nil"/>
            </w:tcBorders>
            <w:shd w:val="clear" w:color="auto" w:fill="auto"/>
            <w:noWrap/>
            <w:vAlign w:val="bottom"/>
            <w:hideMark/>
          </w:tcPr>
          <w:p w14:paraId="4FC6855E" w14:textId="6D16B3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1.142,00 </w:t>
            </w:r>
          </w:p>
        </w:tc>
        <w:tc>
          <w:tcPr>
            <w:tcW w:w="1840" w:type="pct"/>
            <w:tcBorders>
              <w:top w:val="nil"/>
              <w:left w:val="nil"/>
              <w:bottom w:val="nil"/>
              <w:right w:val="nil"/>
            </w:tcBorders>
            <w:shd w:val="clear" w:color="auto" w:fill="auto"/>
            <w:noWrap/>
            <w:vAlign w:val="bottom"/>
            <w:hideMark/>
          </w:tcPr>
          <w:p w14:paraId="0DF74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629BCF0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03B03D19" w14:textId="77777777" w:rsidTr="000A07B4">
        <w:trPr>
          <w:trHeight w:val="288"/>
        </w:trPr>
        <w:tc>
          <w:tcPr>
            <w:tcW w:w="377" w:type="pct"/>
            <w:tcBorders>
              <w:top w:val="nil"/>
              <w:left w:val="nil"/>
              <w:bottom w:val="nil"/>
              <w:right w:val="nil"/>
            </w:tcBorders>
            <w:shd w:val="clear" w:color="auto" w:fill="auto"/>
            <w:noWrap/>
            <w:vAlign w:val="bottom"/>
            <w:hideMark/>
          </w:tcPr>
          <w:p w14:paraId="73388C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B67C30A" w14:textId="4A040D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B245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QUAKER TEXTIL DO BRASIL LTDA.</w:t>
            </w:r>
          </w:p>
        </w:tc>
        <w:tc>
          <w:tcPr>
            <w:tcW w:w="236" w:type="pct"/>
            <w:tcBorders>
              <w:top w:val="nil"/>
              <w:left w:val="nil"/>
              <w:bottom w:val="nil"/>
              <w:right w:val="nil"/>
            </w:tcBorders>
            <w:shd w:val="clear" w:color="auto" w:fill="auto"/>
            <w:noWrap/>
            <w:vAlign w:val="bottom"/>
            <w:hideMark/>
          </w:tcPr>
          <w:p w14:paraId="7013BFEF" w14:textId="44EF52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212.937 </w:t>
            </w:r>
          </w:p>
        </w:tc>
        <w:tc>
          <w:tcPr>
            <w:tcW w:w="277" w:type="pct"/>
            <w:tcBorders>
              <w:top w:val="nil"/>
              <w:left w:val="nil"/>
              <w:bottom w:val="nil"/>
              <w:right w:val="nil"/>
            </w:tcBorders>
            <w:shd w:val="clear" w:color="auto" w:fill="auto"/>
            <w:noWrap/>
            <w:vAlign w:val="bottom"/>
            <w:hideMark/>
          </w:tcPr>
          <w:p w14:paraId="40B71AB3" w14:textId="6E40B6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1.813,30 </w:t>
            </w:r>
          </w:p>
        </w:tc>
        <w:tc>
          <w:tcPr>
            <w:tcW w:w="1840" w:type="pct"/>
            <w:tcBorders>
              <w:top w:val="nil"/>
              <w:left w:val="nil"/>
              <w:bottom w:val="nil"/>
              <w:right w:val="nil"/>
            </w:tcBorders>
            <w:shd w:val="clear" w:color="auto" w:fill="auto"/>
            <w:noWrap/>
            <w:vAlign w:val="bottom"/>
            <w:hideMark/>
          </w:tcPr>
          <w:p w14:paraId="4B882E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4259A2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0118E923" w14:textId="77777777" w:rsidTr="000A07B4">
        <w:trPr>
          <w:trHeight w:val="288"/>
        </w:trPr>
        <w:tc>
          <w:tcPr>
            <w:tcW w:w="377" w:type="pct"/>
            <w:tcBorders>
              <w:top w:val="nil"/>
              <w:left w:val="nil"/>
              <w:bottom w:val="nil"/>
              <w:right w:val="nil"/>
            </w:tcBorders>
            <w:shd w:val="clear" w:color="auto" w:fill="auto"/>
            <w:noWrap/>
            <w:vAlign w:val="bottom"/>
            <w:hideMark/>
          </w:tcPr>
          <w:p w14:paraId="1B248E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48AC47A" w14:textId="160389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AA05B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REGIONAL TELHAS INDUSTRIA E COMERCIO DE PRODUTOS SIDERURGICOS LTDA</w:t>
            </w:r>
          </w:p>
        </w:tc>
        <w:tc>
          <w:tcPr>
            <w:tcW w:w="236" w:type="pct"/>
            <w:tcBorders>
              <w:top w:val="nil"/>
              <w:left w:val="nil"/>
              <w:bottom w:val="nil"/>
              <w:right w:val="nil"/>
            </w:tcBorders>
            <w:shd w:val="clear" w:color="auto" w:fill="auto"/>
            <w:noWrap/>
            <w:vAlign w:val="bottom"/>
            <w:hideMark/>
          </w:tcPr>
          <w:p w14:paraId="34E80B20" w14:textId="3EF534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269.792 </w:t>
            </w:r>
          </w:p>
        </w:tc>
        <w:tc>
          <w:tcPr>
            <w:tcW w:w="277" w:type="pct"/>
            <w:tcBorders>
              <w:top w:val="nil"/>
              <w:left w:val="nil"/>
              <w:bottom w:val="nil"/>
              <w:right w:val="nil"/>
            </w:tcBorders>
            <w:shd w:val="clear" w:color="auto" w:fill="auto"/>
            <w:noWrap/>
            <w:vAlign w:val="bottom"/>
            <w:hideMark/>
          </w:tcPr>
          <w:p w14:paraId="44FFAA15" w14:textId="2AB824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15.308,99 </w:t>
            </w:r>
          </w:p>
        </w:tc>
        <w:tc>
          <w:tcPr>
            <w:tcW w:w="1840" w:type="pct"/>
            <w:tcBorders>
              <w:top w:val="nil"/>
              <w:left w:val="nil"/>
              <w:bottom w:val="nil"/>
              <w:right w:val="nil"/>
            </w:tcBorders>
            <w:shd w:val="clear" w:color="auto" w:fill="auto"/>
            <w:noWrap/>
            <w:vAlign w:val="bottom"/>
            <w:hideMark/>
          </w:tcPr>
          <w:p w14:paraId="1F2CD1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15628F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29/05/2019</w:t>
            </w:r>
          </w:p>
        </w:tc>
      </w:tr>
      <w:tr w:rsidR="000A07B4" w:rsidRPr="003B4564" w14:paraId="1F4626CA" w14:textId="77777777" w:rsidTr="000A07B4">
        <w:trPr>
          <w:trHeight w:val="288"/>
        </w:trPr>
        <w:tc>
          <w:tcPr>
            <w:tcW w:w="377" w:type="pct"/>
            <w:tcBorders>
              <w:top w:val="nil"/>
              <w:left w:val="nil"/>
              <w:bottom w:val="nil"/>
              <w:right w:val="nil"/>
            </w:tcBorders>
            <w:shd w:val="clear" w:color="auto" w:fill="auto"/>
            <w:noWrap/>
            <w:vAlign w:val="bottom"/>
            <w:hideMark/>
          </w:tcPr>
          <w:p w14:paraId="33B48D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0A63528" w14:textId="45741E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521E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307A498D" w14:textId="64BDAF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219.803 </w:t>
            </w:r>
          </w:p>
        </w:tc>
        <w:tc>
          <w:tcPr>
            <w:tcW w:w="277" w:type="pct"/>
            <w:tcBorders>
              <w:top w:val="nil"/>
              <w:left w:val="nil"/>
              <w:bottom w:val="nil"/>
              <w:right w:val="nil"/>
            </w:tcBorders>
            <w:shd w:val="clear" w:color="auto" w:fill="auto"/>
            <w:noWrap/>
            <w:vAlign w:val="bottom"/>
            <w:hideMark/>
          </w:tcPr>
          <w:p w14:paraId="5E646C6E" w14:textId="58BDF6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 </w:t>
            </w:r>
          </w:p>
        </w:tc>
        <w:tc>
          <w:tcPr>
            <w:tcW w:w="1840" w:type="pct"/>
            <w:tcBorders>
              <w:top w:val="nil"/>
              <w:left w:val="nil"/>
              <w:bottom w:val="nil"/>
              <w:right w:val="nil"/>
            </w:tcBorders>
            <w:shd w:val="clear" w:color="auto" w:fill="auto"/>
            <w:noWrap/>
            <w:vAlign w:val="bottom"/>
            <w:hideMark/>
          </w:tcPr>
          <w:p w14:paraId="4DA099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5288A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1DECC8A" w14:textId="77777777" w:rsidTr="000A07B4">
        <w:trPr>
          <w:trHeight w:val="288"/>
        </w:trPr>
        <w:tc>
          <w:tcPr>
            <w:tcW w:w="377" w:type="pct"/>
            <w:tcBorders>
              <w:top w:val="nil"/>
              <w:left w:val="nil"/>
              <w:bottom w:val="nil"/>
              <w:right w:val="nil"/>
            </w:tcBorders>
            <w:shd w:val="clear" w:color="auto" w:fill="auto"/>
            <w:noWrap/>
            <w:vAlign w:val="bottom"/>
            <w:hideMark/>
          </w:tcPr>
          <w:p w14:paraId="614AE1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0A9CA55" w14:textId="190CE1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CC3E1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1A8A4DD" w14:textId="1A98FD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219.805 </w:t>
            </w:r>
          </w:p>
        </w:tc>
        <w:tc>
          <w:tcPr>
            <w:tcW w:w="277" w:type="pct"/>
            <w:tcBorders>
              <w:top w:val="nil"/>
              <w:left w:val="nil"/>
              <w:bottom w:val="nil"/>
              <w:right w:val="nil"/>
            </w:tcBorders>
            <w:shd w:val="clear" w:color="auto" w:fill="auto"/>
            <w:noWrap/>
            <w:vAlign w:val="bottom"/>
            <w:hideMark/>
          </w:tcPr>
          <w:p w14:paraId="1DC99F75" w14:textId="74486F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460,00 </w:t>
            </w:r>
          </w:p>
        </w:tc>
        <w:tc>
          <w:tcPr>
            <w:tcW w:w="1840" w:type="pct"/>
            <w:tcBorders>
              <w:top w:val="nil"/>
              <w:left w:val="nil"/>
              <w:bottom w:val="nil"/>
              <w:right w:val="nil"/>
            </w:tcBorders>
            <w:shd w:val="clear" w:color="auto" w:fill="auto"/>
            <w:noWrap/>
            <w:vAlign w:val="bottom"/>
            <w:hideMark/>
          </w:tcPr>
          <w:p w14:paraId="5AF717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45DE9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6FCCE7D4" w14:textId="77777777" w:rsidTr="000A07B4">
        <w:trPr>
          <w:trHeight w:val="288"/>
        </w:trPr>
        <w:tc>
          <w:tcPr>
            <w:tcW w:w="377" w:type="pct"/>
            <w:tcBorders>
              <w:top w:val="nil"/>
              <w:left w:val="nil"/>
              <w:bottom w:val="nil"/>
              <w:right w:val="nil"/>
            </w:tcBorders>
            <w:shd w:val="clear" w:color="auto" w:fill="auto"/>
            <w:noWrap/>
            <w:vAlign w:val="bottom"/>
            <w:hideMark/>
          </w:tcPr>
          <w:p w14:paraId="4B59A2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A99C7E" w14:textId="743F8C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E55F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GUINDASTE ARANHA COMERCIO SERVICO E IMPORTACAO LTDA</w:t>
            </w:r>
          </w:p>
        </w:tc>
        <w:tc>
          <w:tcPr>
            <w:tcW w:w="236" w:type="pct"/>
            <w:tcBorders>
              <w:top w:val="nil"/>
              <w:left w:val="nil"/>
              <w:bottom w:val="nil"/>
              <w:right w:val="nil"/>
            </w:tcBorders>
            <w:shd w:val="clear" w:color="auto" w:fill="auto"/>
            <w:noWrap/>
            <w:vAlign w:val="bottom"/>
            <w:hideMark/>
          </w:tcPr>
          <w:p w14:paraId="5382D231" w14:textId="7D5223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3.452.019 </w:t>
            </w:r>
          </w:p>
        </w:tc>
        <w:tc>
          <w:tcPr>
            <w:tcW w:w="277" w:type="pct"/>
            <w:tcBorders>
              <w:top w:val="nil"/>
              <w:left w:val="nil"/>
              <w:bottom w:val="nil"/>
              <w:right w:val="nil"/>
            </w:tcBorders>
            <w:shd w:val="clear" w:color="auto" w:fill="auto"/>
            <w:noWrap/>
            <w:vAlign w:val="bottom"/>
            <w:hideMark/>
          </w:tcPr>
          <w:p w14:paraId="5CC67C63" w14:textId="25805B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p>
        </w:tc>
        <w:tc>
          <w:tcPr>
            <w:tcW w:w="1840" w:type="pct"/>
            <w:tcBorders>
              <w:top w:val="nil"/>
              <w:left w:val="nil"/>
              <w:bottom w:val="nil"/>
              <w:right w:val="nil"/>
            </w:tcBorders>
            <w:shd w:val="clear" w:color="auto" w:fill="auto"/>
            <w:noWrap/>
            <w:vAlign w:val="bottom"/>
            <w:hideMark/>
          </w:tcPr>
          <w:p w14:paraId="459ED2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90FD7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D81653A" w14:textId="77777777" w:rsidTr="000A07B4">
        <w:trPr>
          <w:trHeight w:val="288"/>
        </w:trPr>
        <w:tc>
          <w:tcPr>
            <w:tcW w:w="377" w:type="pct"/>
            <w:tcBorders>
              <w:top w:val="nil"/>
              <w:left w:val="nil"/>
              <w:bottom w:val="nil"/>
              <w:right w:val="nil"/>
            </w:tcBorders>
            <w:shd w:val="clear" w:color="auto" w:fill="auto"/>
            <w:noWrap/>
            <w:vAlign w:val="bottom"/>
            <w:hideMark/>
          </w:tcPr>
          <w:p w14:paraId="22E6A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56538B8" w14:textId="4C4502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3D90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FDBB963" w14:textId="5827A0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32.406 </w:t>
            </w:r>
          </w:p>
        </w:tc>
        <w:tc>
          <w:tcPr>
            <w:tcW w:w="277" w:type="pct"/>
            <w:tcBorders>
              <w:top w:val="nil"/>
              <w:left w:val="nil"/>
              <w:bottom w:val="nil"/>
              <w:right w:val="nil"/>
            </w:tcBorders>
            <w:shd w:val="clear" w:color="auto" w:fill="auto"/>
            <w:noWrap/>
            <w:vAlign w:val="bottom"/>
            <w:hideMark/>
          </w:tcPr>
          <w:p w14:paraId="1B63DF7D" w14:textId="0DA8A7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 </w:t>
            </w:r>
          </w:p>
        </w:tc>
        <w:tc>
          <w:tcPr>
            <w:tcW w:w="1840" w:type="pct"/>
            <w:tcBorders>
              <w:top w:val="nil"/>
              <w:left w:val="nil"/>
              <w:bottom w:val="nil"/>
              <w:right w:val="nil"/>
            </w:tcBorders>
            <w:shd w:val="clear" w:color="auto" w:fill="auto"/>
            <w:noWrap/>
            <w:vAlign w:val="bottom"/>
            <w:hideMark/>
          </w:tcPr>
          <w:p w14:paraId="61816D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3D59EA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0C89E8C5" w14:textId="77777777" w:rsidTr="000A07B4">
        <w:trPr>
          <w:trHeight w:val="288"/>
        </w:trPr>
        <w:tc>
          <w:tcPr>
            <w:tcW w:w="377" w:type="pct"/>
            <w:tcBorders>
              <w:top w:val="nil"/>
              <w:left w:val="nil"/>
              <w:bottom w:val="nil"/>
              <w:right w:val="nil"/>
            </w:tcBorders>
            <w:shd w:val="clear" w:color="auto" w:fill="auto"/>
            <w:noWrap/>
            <w:vAlign w:val="bottom"/>
            <w:hideMark/>
          </w:tcPr>
          <w:p w14:paraId="28154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285815C" w14:textId="219E62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C075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00648EC5" w14:textId="1FE79A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2.019.359 </w:t>
            </w:r>
          </w:p>
        </w:tc>
        <w:tc>
          <w:tcPr>
            <w:tcW w:w="277" w:type="pct"/>
            <w:tcBorders>
              <w:top w:val="nil"/>
              <w:left w:val="nil"/>
              <w:bottom w:val="nil"/>
              <w:right w:val="nil"/>
            </w:tcBorders>
            <w:shd w:val="clear" w:color="auto" w:fill="auto"/>
            <w:noWrap/>
            <w:vAlign w:val="bottom"/>
            <w:hideMark/>
          </w:tcPr>
          <w:p w14:paraId="2CC5BE56" w14:textId="117B7C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3923A7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27DE0C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1998957F" w14:textId="77777777" w:rsidTr="000A07B4">
        <w:trPr>
          <w:trHeight w:val="288"/>
        </w:trPr>
        <w:tc>
          <w:tcPr>
            <w:tcW w:w="377" w:type="pct"/>
            <w:tcBorders>
              <w:top w:val="nil"/>
              <w:left w:val="nil"/>
              <w:bottom w:val="nil"/>
              <w:right w:val="nil"/>
            </w:tcBorders>
            <w:shd w:val="clear" w:color="auto" w:fill="auto"/>
            <w:noWrap/>
            <w:vAlign w:val="bottom"/>
            <w:hideMark/>
          </w:tcPr>
          <w:p w14:paraId="21B39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2A94FD" w14:textId="571239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A254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IVONE M. DE CAMARGO MATERIAIS DE CONSTRUCAO</w:t>
            </w:r>
          </w:p>
        </w:tc>
        <w:tc>
          <w:tcPr>
            <w:tcW w:w="236" w:type="pct"/>
            <w:tcBorders>
              <w:top w:val="nil"/>
              <w:left w:val="nil"/>
              <w:bottom w:val="nil"/>
              <w:right w:val="nil"/>
            </w:tcBorders>
            <w:shd w:val="clear" w:color="auto" w:fill="auto"/>
            <w:noWrap/>
            <w:vAlign w:val="bottom"/>
            <w:hideMark/>
          </w:tcPr>
          <w:p w14:paraId="43991A7E" w14:textId="460CE4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988 </w:t>
            </w:r>
          </w:p>
        </w:tc>
        <w:tc>
          <w:tcPr>
            <w:tcW w:w="277" w:type="pct"/>
            <w:tcBorders>
              <w:top w:val="nil"/>
              <w:left w:val="nil"/>
              <w:bottom w:val="nil"/>
              <w:right w:val="nil"/>
            </w:tcBorders>
            <w:shd w:val="clear" w:color="auto" w:fill="auto"/>
            <w:noWrap/>
            <w:vAlign w:val="bottom"/>
            <w:hideMark/>
          </w:tcPr>
          <w:p w14:paraId="639A3E8B" w14:textId="74D289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4.616,80 </w:t>
            </w:r>
          </w:p>
        </w:tc>
        <w:tc>
          <w:tcPr>
            <w:tcW w:w="1840" w:type="pct"/>
            <w:tcBorders>
              <w:top w:val="nil"/>
              <w:left w:val="nil"/>
              <w:bottom w:val="nil"/>
              <w:right w:val="nil"/>
            </w:tcBorders>
            <w:shd w:val="clear" w:color="auto" w:fill="auto"/>
            <w:noWrap/>
            <w:vAlign w:val="bottom"/>
            <w:hideMark/>
          </w:tcPr>
          <w:p w14:paraId="2F5E5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50DBC16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74108BBE" w14:textId="77777777" w:rsidTr="000A07B4">
        <w:trPr>
          <w:trHeight w:val="288"/>
        </w:trPr>
        <w:tc>
          <w:tcPr>
            <w:tcW w:w="377" w:type="pct"/>
            <w:tcBorders>
              <w:top w:val="nil"/>
              <w:left w:val="nil"/>
              <w:bottom w:val="nil"/>
              <w:right w:val="nil"/>
            </w:tcBorders>
            <w:shd w:val="clear" w:color="auto" w:fill="auto"/>
            <w:noWrap/>
            <w:vAlign w:val="bottom"/>
            <w:hideMark/>
          </w:tcPr>
          <w:p w14:paraId="0DABD8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948C36" w14:textId="23C990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D3AF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10006E8" w14:textId="4ABF92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2.019.863 </w:t>
            </w:r>
          </w:p>
        </w:tc>
        <w:tc>
          <w:tcPr>
            <w:tcW w:w="277" w:type="pct"/>
            <w:tcBorders>
              <w:top w:val="nil"/>
              <w:left w:val="nil"/>
              <w:bottom w:val="nil"/>
              <w:right w:val="nil"/>
            </w:tcBorders>
            <w:shd w:val="clear" w:color="auto" w:fill="auto"/>
            <w:noWrap/>
            <w:vAlign w:val="bottom"/>
            <w:hideMark/>
          </w:tcPr>
          <w:p w14:paraId="0915CA7A" w14:textId="37AC3B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1.340,00 </w:t>
            </w:r>
          </w:p>
        </w:tc>
        <w:tc>
          <w:tcPr>
            <w:tcW w:w="1840" w:type="pct"/>
            <w:tcBorders>
              <w:top w:val="nil"/>
              <w:left w:val="nil"/>
              <w:bottom w:val="nil"/>
              <w:right w:val="nil"/>
            </w:tcBorders>
            <w:shd w:val="clear" w:color="auto" w:fill="auto"/>
            <w:noWrap/>
            <w:vAlign w:val="bottom"/>
            <w:hideMark/>
          </w:tcPr>
          <w:p w14:paraId="240555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7BB89A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6EBD4DD9" w14:textId="77777777" w:rsidTr="000A07B4">
        <w:trPr>
          <w:trHeight w:val="288"/>
        </w:trPr>
        <w:tc>
          <w:tcPr>
            <w:tcW w:w="377" w:type="pct"/>
            <w:tcBorders>
              <w:top w:val="nil"/>
              <w:left w:val="nil"/>
              <w:bottom w:val="nil"/>
              <w:right w:val="nil"/>
            </w:tcBorders>
            <w:shd w:val="clear" w:color="auto" w:fill="auto"/>
            <w:noWrap/>
            <w:vAlign w:val="bottom"/>
            <w:hideMark/>
          </w:tcPr>
          <w:p w14:paraId="39CDEB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BEB194" w14:textId="7B8C7B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AF57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5ABDAAEF" w14:textId="651B9D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3.554 </w:t>
            </w:r>
          </w:p>
        </w:tc>
        <w:tc>
          <w:tcPr>
            <w:tcW w:w="277" w:type="pct"/>
            <w:tcBorders>
              <w:top w:val="nil"/>
              <w:left w:val="nil"/>
              <w:bottom w:val="nil"/>
              <w:right w:val="nil"/>
            </w:tcBorders>
            <w:shd w:val="clear" w:color="auto" w:fill="auto"/>
            <w:noWrap/>
            <w:vAlign w:val="bottom"/>
            <w:hideMark/>
          </w:tcPr>
          <w:p w14:paraId="39538B4F" w14:textId="080EFD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3.120,00 </w:t>
            </w:r>
          </w:p>
        </w:tc>
        <w:tc>
          <w:tcPr>
            <w:tcW w:w="1840" w:type="pct"/>
            <w:tcBorders>
              <w:top w:val="nil"/>
              <w:left w:val="nil"/>
              <w:bottom w:val="nil"/>
              <w:right w:val="nil"/>
            </w:tcBorders>
            <w:shd w:val="clear" w:color="auto" w:fill="auto"/>
            <w:noWrap/>
            <w:vAlign w:val="bottom"/>
            <w:hideMark/>
          </w:tcPr>
          <w:p w14:paraId="551432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02E38D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6A48D0E" w14:textId="77777777" w:rsidTr="000A07B4">
        <w:trPr>
          <w:trHeight w:val="288"/>
        </w:trPr>
        <w:tc>
          <w:tcPr>
            <w:tcW w:w="377" w:type="pct"/>
            <w:tcBorders>
              <w:top w:val="nil"/>
              <w:left w:val="nil"/>
              <w:bottom w:val="nil"/>
              <w:right w:val="nil"/>
            </w:tcBorders>
            <w:shd w:val="clear" w:color="auto" w:fill="auto"/>
            <w:noWrap/>
            <w:vAlign w:val="bottom"/>
            <w:hideMark/>
          </w:tcPr>
          <w:p w14:paraId="6F6081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4516233" w14:textId="68C4FD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311C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74161918" w14:textId="6C936D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3.559 </w:t>
            </w:r>
          </w:p>
        </w:tc>
        <w:tc>
          <w:tcPr>
            <w:tcW w:w="277" w:type="pct"/>
            <w:tcBorders>
              <w:top w:val="nil"/>
              <w:left w:val="nil"/>
              <w:bottom w:val="nil"/>
              <w:right w:val="nil"/>
            </w:tcBorders>
            <w:shd w:val="clear" w:color="auto" w:fill="auto"/>
            <w:noWrap/>
            <w:vAlign w:val="bottom"/>
            <w:hideMark/>
          </w:tcPr>
          <w:p w14:paraId="0ECD96FF" w14:textId="701DC8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1.107,30 </w:t>
            </w:r>
          </w:p>
        </w:tc>
        <w:tc>
          <w:tcPr>
            <w:tcW w:w="1840" w:type="pct"/>
            <w:tcBorders>
              <w:top w:val="nil"/>
              <w:left w:val="nil"/>
              <w:bottom w:val="nil"/>
              <w:right w:val="nil"/>
            </w:tcBorders>
            <w:shd w:val="clear" w:color="auto" w:fill="auto"/>
            <w:noWrap/>
            <w:vAlign w:val="bottom"/>
            <w:hideMark/>
          </w:tcPr>
          <w:p w14:paraId="002670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5DA5A4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7476F17C" w14:textId="77777777" w:rsidTr="000A07B4">
        <w:trPr>
          <w:trHeight w:val="288"/>
        </w:trPr>
        <w:tc>
          <w:tcPr>
            <w:tcW w:w="377" w:type="pct"/>
            <w:tcBorders>
              <w:top w:val="nil"/>
              <w:left w:val="nil"/>
              <w:bottom w:val="nil"/>
              <w:right w:val="nil"/>
            </w:tcBorders>
            <w:shd w:val="clear" w:color="auto" w:fill="auto"/>
            <w:noWrap/>
            <w:vAlign w:val="bottom"/>
            <w:hideMark/>
          </w:tcPr>
          <w:p w14:paraId="61C430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E740DA8" w14:textId="70F995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53CC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070F7A63" w14:textId="31054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201.911 </w:t>
            </w:r>
          </w:p>
        </w:tc>
        <w:tc>
          <w:tcPr>
            <w:tcW w:w="277" w:type="pct"/>
            <w:tcBorders>
              <w:top w:val="nil"/>
              <w:left w:val="nil"/>
              <w:bottom w:val="nil"/>
              <w:right w:val="nil"/>
            </w:tcBorders>
            <w:shd w:val="clear" w:color="auto" w:fill="auto"/>
            <w:noWrap/>
            <w:vAlign w:val="bottom"/>
            <w:hideMark/>
          </w:tcPr>
          <w:p w14:paraId="77D6CB7A" w14:textId="74F774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47.750,00 </w:t>
            </w:r>
          </w:p>
        </w:tc>
        <w:tc>
          <w:tcPr>
            <w:tcW w:w="1840" w:type="pct"/>
            <w:tcBorders>
              <w:top w:val="nil"/>
              <w:left w:val="nil"/>
              <w:bottom w:val="nil"/>
              <w:right w:val="nil"/>
            </w:tcBorders>
            <w:shd w:val="clear" w:color="auto" w:fill="auto"/>
            <w:noWrap/>
            <w:vAlign w:val="bottom"/>
            <w:hideMark/>
          </w:tcPr>
          <w:p w14:paraId="06490B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3B422A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4B4381E2" w14:textId="77777777" w:rsidTr="000A07B4">
        <w:trPr>
          <w:trHeight w:val="288"/>
        </w:trPr>
        <w:tc>
          <w:tcPr>
            <w:tcW w:w="377" w:type="pct"/>
            <w:tcBorders>
              <w:top w:val="nil"/>
              <w:left w:val="nil"/>
              <w:bottom w:val="nil"/>
              <w:right w:val="nil"/>
            </w:tcBorders>
            <w:shd w:val="clear" w:color="auto" w:fill="auto"/>
            <w:noWrap/>
            <w:vAlign w:val="bottom"/>
            <w:hideMark/>
          </w:tcPr>
          <w:p w14:paraId="121B25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670BDD3" w14:textId="652432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E2F1C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1069D8DB" w14:textId="623055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19.801 </w:t>
            </w:r>
          </w:p>
        </w:tc>
        <w:tc>
          <w:tcPr>
            <w:tcW w:w="277" w:type="pct"/>
            <w:tcBorders>
              <w:top w:val="nil"/>
              <w:left w:val="nil"/>
              <w:bottom w:val="nil"/>
              <w:right w:val="nil"/>
            </w:tcBorders>
            <w:shd w:val="clear" w:color="auto" w:fill="auto"/>
            <w:noWrap/>
            <w:vAlign w:val="bottom"/>
            <w:hideMark/>
          </w:tcPr>
          <w:p w14:paraId="47B0FBE9" w14:textId="005513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5.040,00 </w:t>
            </w:r>
          </w:p>
        </w:tc>
        <w:tc>
          <w:tcPr>
            <w:tcW w:w="1840" w:type="pct"/>
            <w:tcBorders>
              <w:top w:val="nil"/>
              <w:left w:val="nil"/>
              <w:bottom w:val="nil"/>
              <w:right w:val="nil"/>
            </w:tcBorders>
            <w:shd w:val="clear" w:color="auto" w:fill="auto"/>
            <w:noWrap/>
            <w:vAlign w:val="bottom"/>
            <w:hideMark/>
          </w:tcPr>
          <w:p w14:paraId="6BBCF5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B31A9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6BB65527" w14:textId="77777777" w:rsidTr="000A07B4">
        <w:trPr>
          <w:trHeight w:val="288"/>
        </w:trPr>
        <w:tc>
          <w:tcPr>
            <w:tcW w:w="377" w:type="pct"/>
            <w:tcBorders>
              <w:top w:val="nil"/>
              <w:left w:val="nil"/>
              <w:bottom w:val="nil"/>
              <w:right w:val="nil"/>
            </w:tcBorders>
            <w:shd w:val="clear" w:color="auto" w:fill="auto"/>
            <w:noWrap/>
            <w:vAlign w:val="bottom"/>
            <w:hideMark/>
          </w:tcPr>
          <w:p w14:paraId="77DAA3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9B5BA86" w14:textId="15EFEA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BC16C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766422E7" w14:textId="380D4D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134.493 </w:t>
            </w:r>
          </w:p>
        </w:tc>
        <w:tc>
          <w:tcPr>
            <w:tcW w:w="277" w:type="pct"/>
            <w:tcBorders>
              <w:top w:val="nil"/>
              <w:left w:val="nil"/>
              <w:bottom w:val="nil"/>
              <w:right w:val="nil"/>
            </w:tcBorders>
            <w:shd w:val="clear" w:color="auto" w:fill="auto"/>
            <w:noWrap/>
            <w:vAlign w:val="bottom"/>
            <w:hideMark/>
          </w:tcPr>
          <w:p w14:paraId="7A9BF7D1" w14:textId="321113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1.072,07 </w:t>
            </w:r>
          </w:p>
        </w:tc>
        <w:tc>
          <w:tcPr>
            <w:tcW w:w="1840" w:type="pct"/>
            <w:tcBorders>
              <w:top w:val="nil"/>
              <w:left w:val="nil"/>
              <w:bottom w:val="nil"/>
              <w:right w:val="nil"/>
            </w:tcBorders>
            <w:shd w:val="clear" w:color="auto" w:fill="auto"/>
            <w:noWrap/>
            <w:vAlign w:val="bottom"/>
            <w:hideMark/>
          </w:tcPr>
          <w:p w14:paraId="4C7F0F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18378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30/05/2019</w:t>
            </w:r>
          </w:p>
        </w:tc>
      </w:tr>
      <w:tr w:rsidR="000A07B4" w:rsidRPr="003B4564" w14:paraId="3E29AD33" w14:textId="77777777" w:rsidTr="000A07B4">
        <w:trPr>
          <w:trHeight w:val="288"/>
        </w:trPr>
        <w:tc>
          <w:tcPr>
            <w:tcW w:w="377" w:type="pct"/>
            <w:tcBorders>
              <w:top w:val="nil"/>
              <w:left w:val="nil"/>
              <w:bottom w:val="nil"/>
              <w:right w:val="nil"/>
            </w:tcBorders>
            <w:shd w:val="clear" w:color="auto" w:fill="auto"/>
            <w:noWrap/>
            <w:vAlign w:val="bottom"/>
            <w:hideMark/>
          </w:tcPr>
          <w:p w14:paraId="4CEDB5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65D89B9" w14:textId="2EE49C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796C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164FD236" w14:textId="734EE5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60.084 </w:t>
            </w:r>
          </w:p>
        </w:tc>
        <w:tc>
          <w:tcPr>
            <w:tcW w:w="277" w:type="pct"/>
            <w:tcBorders>
              <w:top w:val="nil"/>
              <w:left w:val="nil"/>
              <w:bottom w:val="nil"/>
              <w:right w:val="nil"/>
            </w:tcBorders>
            <w:shd w:val="clear" w:color="auto" w:fill="auto"/>
            <w:noWrap/>
            <w:vAlign w:val="bottom"/>
            <w:hideMark/>
          </w:tcPr>
          <w:p w14:paraId="0F401E03" w14:textId="1565A5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829,44 </w:t>
            </w:r>
          </w:p>
        </w:tc>
        <w:tc>
          <w:tcPr>
            <w:tcW w:w="1840" w:type="pct"/>
            <w:tcBorders>
              <w:top w:val="nil"/>
              <w:left w:val="nil"/>
              <w:bottom w:val="nil"/>
              <w:right w:val="nil"/>
            </w:tcBorders>
            <w:shd w:val="clear" w:color="auto" w:fill="auto"/>
            <w:noWrap/>
            <w:vAlign w:val="bottom"/>
            <w:hideMark/>
          </w:tcPr>
          <w:p w14:paraId="29CC1C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65B0D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59ABB493" w14:textId="77777777" w:rsidTr="000A07B4">
        <w:trPr>
          <w:trHeight w:val="288"/>
        </w:trPr>
        <w:tc>
          <w:tcPr>
            <w:tcW w:w="377" w:type="pct"/>
            <w:tcBorders>
              <w:top w:val="nil"/>
              <w:left w:val="nil"/>
              <w:bottom w:val="nil"/>
              <w:right w:val="nil"/>
            </w:tcBorders>
            <w:shd w:val="clear" w:color="auto" w:fill="auto"/>
            <w:noWrap/>
            <w:vAlign w:val="bottom"/>
            <w:hideMark/>
          </w:tcPr>
          <w:p w14:paraId="5FE64C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063618" w14:textId="3F2B3E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655E9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28FDB23A" w14:textId="2A69FB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3.176 </w:t>
            </w:r>
          </w:p>
        </w:tc>
        <w:tc>
          <w:tcPr>
            <w:tcW w:w="277" w:type="pct"/>
            <w:tcBorders>
              <w:top w:val="nil"/>
              <w:left w:val="nil"/>
              <w:bottom w:val="nil"/>
              <w:right w:val="nil"/>
            </w:tcBorders>
            <w:shd w:val="clear" w:color="auto" w:fill="auto"/>
            <w:noWrap/>
            <w:vAlign w:val="bottom"/>
            <w:hideMark/>
          </w:tcPr>
          <w:p w14:paraId="27AB1A76" w14:textId="244066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522,20 </w:t>
            </w:r>
          </w:p>
        </w:tc>
        <w:tc>
          <w:tcPr>
            <w:tcW w:w="1840" w:type="pct"/>
            <w:tcBorders>
              <w:top w:val="nil"/>
              <w:left w:val="nil"/>
              <w:bottom w:val="nil"/>
              <w:right w:val="nil"/>
            </w:tcBorders>
            <w:shd w:val="clear" w:color="auto" w:fill="auto"/>
            <w:noWrap/>
            <w:vAlign w:val="bottom"/>
            <w:hideMark/>
          </w:tcPr>
          <w:p w14:paraId="6A22ED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91019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4F54D308" w14:textId="77777777" w:rsidTr="000A07B4">
        <w:trPr>
          <w:trHeight w:val="288"/>
        </w:trPr>
        <w:tc>
          <w:tcPr>
            <w:tcW w:w="377" w:type="pct"/>
            <w:tcBorders>
              <w:top w:val="nil"/>
              <w:left w:val="nil"/>
              <w:bottom w:val="nil"/>
              <w:right w:val="nil"/>
            </w:tcBorders>
            <w:shd w:val="clear" w:color="auto" w:fill="auto"/>
            <w:noWrap/>
            <w:vAlign w:val="bottom"/>
            <w:hideMark/>
          </w:tcPr>
          <w:p w14:paraId="2B3B46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12CABE" w14:textId="6BBBFA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F88C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531F9AA" w14:textId="0417A8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2.019.873 </w:t>
            </w:r>
          </w:p>
        </w:tc>
        <w:tc>
          <w:tcPr>
            <w:tcW w:w="277" w:type="pct"/>
            <w:tcBorders>
              <w:top w:val="nil"/>
              <w:left w:val="nil"/>
              <w:bottom w:val="nil"/>
              <w:right w:val="nil"/>
            </w:tcBorders>
            <w:shd w:val="clear" w:color="auto" w:fill="auto"/>
            <w:noWrap/>
            <w:vAlign w:val="bottom"/>
            <w:hideMark/>
          </w:tcPr>
          <w:p w14:paraId="5943C453" w14:textId="2DEC9B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21.900,00 </w:t>
            </w:r>
          </w:p>
        </w:tc>
        <w:tc>
          <w:tcPr>
            <w:tcW w:w="1840" w:type="pct"/>
            <w:tcBorders>
              <w:top w:val="nil"/>
              <w:left w:val="nil"/>
              <w:bottom w:val="nil"/>
              <w:right w:val="nil"/>
            </w:tcBorders>
            <w:shd w:val="clear" w:color="auto" w:fill="auto"/>
            <w:noWrap/>
            <w:vAlign w:val="bottom"/>
            <w:hideMark/>
          </w:tcPr>
          <w:p w14:paraId="17CF8E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09F6E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74AD4160" w14:textId="77777777" w:rsidTr="000A07B4">
        <w:trPr>
          <w:trHeight w:val="288"/>
        </w:trPr>
        <w:tc>
          <w:tcPr>
            <w:tcW w:w="377" w:type="pct"/>
            <w:tcBorders>
              <w:top w:val="nil"/>
              <w:left w:val="nil"/>
              <w:bottom w:val="nil"/>
              <w:right w:val="nil"/>
            </w:tcBorders>
            <w:shd w:val="clear" w:color="auto" w:fill="auto"/>
            <w:noWrap/>
            <w:vAlign w:val="bottom"/>
            <w:hideMark/>
          </w:tcPr>
          <w:p w14:paraId="0430AE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AA620FB" w14:textId="1127B8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24C26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E695857" w14:textId="2DB23F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2.019.874 </w:t>
            </w:r>
          </w:p>
        </w:tc>
        <w:tc>
          <w:tcPr>
            <w:tcW w:w="277" w:type="pct"/>
            <w:tcBorders>
              <w:top w:val="nil"/>
              <w:left w:val="nil"/>
              <w:bottom w:val="nil"/>
              <w:right w:val="nil"/>
            </w:tcBorders>
            <w:shd w:val="clear" w:color="auto" w:fill="auto"/>
            <w:noWrap/>
            <w:vAlign w:val="bottom"/>
            <w:hideMark/>
          </w:tcPr>
          <w:p w14:paraId="1A6EDA2C" w14:textId="290587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2.372,50 </w:t>
            </w:r>
          </w:p>
        </w:tc>
        <w:tc>
          <w:tcPr>
            <w:tcW w:w="1840" w:type="pct"/>
            <w:tcBorders>
              <w:top w:val="nil"/>
              <w:left w:val="nil"/>
              <w:bottom w:val="nil"/>
              <w:right w:val="nil"/>
            </w:tcBorders>
            <w:shd w:val="clear" w:color="auto" w:fill="auto"/>
            <w:noWrap/>
            <w:vAlign w:val="bottom"/>
            <w:hideMark/>
          </w:tcPr>
          <w:p w14:paraId="29B49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042FB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0A023900" w14:textId="77777777" w:rsidTr="000A07B4">
        <w:trPr>
          <w:trHeight w:val="288"/>
        </w:trPr>
        <w:tc>
          <w:tcPr>
            <w:tcW w:w="377" w:type="pct"/>
            <w:tcBorders>
              <w:top w:val="nil"/>
              <w:left w:val="nil"/>
              <w:bottom w:val="nil"/>
              <w:right w:val="nil"/>
            </w:tcBorders>
            <w:shd w:val="clear" w:color="auto" w:fill="auto"/>
            <w:noWrap/>
            <w:vAlign w:val="bottom"/>
            <w:hideMark/>
          </w:tcPr>
          <w:p w14:paraId="35B207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D6644A" w14:textId="2B3931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D213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642B3D9" w14:textId="5F2766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 </w:t>
            </w:r>
          </w:p>
        </w:tc>
        <w:tc>
          <w:tcPr>
            <w:tcW w:w="277" w:type="pct"/>
            <w:tcBorders>
              <w:top w:val="nil"/>
              <w:left w:val="nil"/>
              <w:bottom w:val="nil"/>
              <w:right w:val="nil"/>
            </w:tcBorders>
            <w:shd w:val="clear" w:color="auto" w:fill="auto"/>
            <w:noWrap/>
            <w:vAlign w:val="bottom"/>
            <w:hideMark/>
          </w:tcPr>
          <w:p w14:paraId="17FA54F7" w14:textId="07D5F8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799A51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0355B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47EB44CD" w14:textId="77777777" w:rsidTr="000A07B4">
        <w:trPr>
          <w:trHeight w:val="288"/>
        </w:trPr>
        <w:tc>
          <w:tcPr>
            <w:tcW w:w="377" w:type="pct"/>
            <w:tcBorders>
              <w:top w:val="nil"/>
              <w:left w:val="nil"/>
              <w:bottom w:val="nil"/>
              <w:right w:val="nil"/>
            </w:tcBorders>
            <w:shd w:val="clear" w:color="auto" w:fill="auto"/>
            <w:noWrap/>
            <w:vAlign w:val="bottom"/>
            <w:hideMark/>
          </w:tcPr>
          <w:p w14:paraId="12516F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93E7530" w14:textId="580CF0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2299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6749A0E" w14:textId="0EC912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8.034 </w:t>
            </w:r>
          </w:p>
        </w:tc>
        <w:tc>
          <w:tcPr>
            <w:tcW w:w="277" w:type="pct"/>
            <w:tcBorders>
              <w:top w:val="nil"/>
              <w:left w:val="nil"/>
              <w:bottom w:val="nil"/>
              <w:right w:val="nil"/>
            </w:tcBorders>
            <w:shd w:val="clear" w:color="auto" w:fill="auto"/>
            <w:noWrap/>
            <w:vAlign w:val="bottom"/>
            <w:hideMark/>
          </w:tcPr>
          <w:p w14:paraId="2246F9D5" w14:textId="09C118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17EB25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3311AB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18AC1020" w14:textId="77777777" w:rsidTr="000A07B4">
        <w:trPr>
          <w:trHeight w:val="288"/>
        </w:trPr>
        <w:tc>
          <w:tcPr>
            <w:tcW w:w="377" w:type="pct"/>
            <w:tcBorders>
              <w:top w:val="nil"/>
              <w:left w:val="nil"/>
              <w:bottom w:val="nil"/>
              <w:right w:val="nil"/>
            </w:tcBorders>
            <w:shd w:val="clear" w:color="auto" w:fill="auto"/>
            <w:noWrap/>
            <w:vAlign w:val="bottom"/>
            <w:hideMark/>
          </w:tcPr>
          <w:p w14:paraId="27BB47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6A4DB50" w14:textId="26947E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D7E5E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3FB8D65" w14:textId="43A18F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8.035 </w:t>
            </w:r>
          </w:p>
        </w:tc>
        <w:tc>
          <w:tcPr>
            <w:tcW w:w="277" w:type="pct"/>
            <w:tcBorders>
              <w:top w:val="nil"/>
              <w:left w:val="nil"/>
              <w:bottom w:val="nil"/>
              <w:right w:val="nil"/>
            </w:tcBorders>
            <w:shd w:val="clear" w:color="auto" w:fill="auto"/>
            <w:noWrap/>
            <w:vAlign w:val="bottom"/>
            <w:hideMark/>
          </w:tcPr>
          <w:p w14:paraId="246C2712" w14:textId="539F20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6423A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7B227C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6D4499C6" w14:textId="77777777" w:rsidTr="000A07B4">
        <w:trPr>
          <w:trHeight w:val="288"/>
        </w:trPr>
        <w:tc>
          <w:tcPr>
            <w:tcW w:w="377" w:type="pct"/>
            <w:tcBorders>
              <w:top w:val="nil"/>
              <w:left w:val="nil"/>
              <w:bottom w:val="nil"/>
              <w:right w:val="nil"/>
            </w:tcBorders>
            <w:shd w:val="clear" w:color="auto" w:fill="auto"/>
            <w:noWrap/>
            <w:vAlign w:val="bottom"/>
            <w:hideMark/>
          </w:tcPr>
          <w:p w14:paraId="1BF35C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230F2F7" w14:textId="4907FD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AE5E4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SCHEER CHURRASQUEIRAS E ACESSORIOS LTDA</w:t>
            </w:r>
          </w:p>
        </w:tc>
        <w:tc>
          <w:tcPr>
            <w:tcW w:w="236" w:type="pct"/>
            <w:tcBorders>
              <w:top w:val="nil"/>
              <w:left w:val="nil"/>
              <w:bottom w:val="nil"/>
              <w:right w:val="nil"/>
            </w:tcBorders>
            <w:shd w:val="clear" w:color="auto" w:fill="auto"/>
            <w:noWrap/>
            <w:vAlign w:val="bottom"/>
            <w:hideMark/>
          </w:tcPr>
          <w:p w14:paraId="30842B68" w14:textId="63E35F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13.187 </w:t>
            </w:r>
          </w:p>
        </w:tc>
        <w:tc>
          <w:tcPr>
            <w:tcW w:w="277" w:type="pct"/>
            <w:tcBorders>
              <w:top w:val="nil"/>
              <w:left w:val="nil"/>
              <w:bottom w:val="nil"/>
              <w:right w:val="nil"/>
            </w:tcBorders>
            <w:shd w:val="clear" w:color="auto" w:fill="auto"/>
            <w:noWrap/>
            <w:vAlign w:val="bottom"/>
            <w:hideMark/>
          </w:tcPr>
          <w:p w14:paraId="5981EFF9" w14:textId="629F1F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p>
        </w:tc>
        <w:tc>
          <w:tcPr>
            <w:tcW w:w="1840" w:type="pct"/>
            <w:tcBorders>
              <w:top w:val="nil"/>
              <w:left w:val="nil"/>
              <w:bottom w:val="nil"/>
              <w:right w:val="nil"/>
            </w:tcBorders>
            <w:shd w:val="clear" w:color="auto" w:fill="auto"/>
            <w:noWrap/>
            <w:vAlign w:val="bottom"/>
            <w:hideMark/>
          </w:tcPr>
          <w:p w14:paraId="68E010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equipamentos e aparelhos elétricos não especificados anteriormente</w:t>
            </w:r>
          </w:p>
        </w:tc>
        <w:tc>
          <w:tcPr>
            <w:tcW w:w="317" w:type="pct"/>
            <w:tcBorders>
              <w:top w:val="nil"/>
              <w:left w:val="nil"/>
              <w:bottom w:val="nil"/>
              <w:right w:val="nil"/>
            </w:tcBorders>
            <w:shd w:val="clear" w:color="auto" w:fill="auto"/>
            <w:noWrap/>
            <w:vAlign w:val="bottom"/>
            <w:hideMark/>
          </w:tcPr>
          <w:p w14:paraId="76DF3D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2A8E528E" w14:textId="77777777" w:rsidTr="000A07B4">
        <w:trPr>
          <w:trHeight w:val="288"/>
        </w:trPr>
        <w:tc>
          <w:tcPr>
            <w:tcW w:w="377" w:type="pct"/>
            <w:tcBorders>
              <w:top w:val="nil"/>
              <w:left w:val="nil"/>
              <w:bottom w:val="nil"/>
              <w:right w:val="nil"/>
            </w:tcBorders>
            <w:shd w:val="clear" w:color="auto" w:fill="auto"/>
            <w:noWrap/>
            <w:vAlign w:val="bottom"/>
            <w:hideMark/>
          </w:tcPr>
          <w:p w14:paraId="7BCC21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343D6A" w14:textId="71FEF7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C24F0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2028C5DE" w14:textId="0F13BC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20.604 </w:t>
            </w:r>
          </w:p>
        </w:tc>
        <w:tc>
          <w:tcPr>
            <w:tcW w:w="277" w:type="pct"/>
            <w:tcBorders>
              <w:top w:val="nil"/>
              <w:left w:val="nil"/>
              <w:bottom w:val="nil"/>
              <w:right w:val="nil"/>
            </w:tcBorders>
            <w:shd w:val="clear" w:color="auto" w:fill="auto"/>
            <w:noWrap/>
            <w:vAlign w:val="bottom"/>
            <w:hideMark/>
          </w:tcPr>
          <w:p w14:paraId="573B8C92" w14:textId="6FE9F8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430,10 </w:t>
            </w:r>
          </w:p>
        </w:tc>
        <w:tc>
          <w:tcPr>
            <w:tcW w:w="1840" w:type="pct"/>
            <w:tcBorders>
              <w:top w:val="nil"/>
              <w:left w:val="nil"/>
              <w:bottom w:val="nil"/>
              <w:right w:val="nil"/>
            </w:tcBorders>
            <w:shd w:val="clear" w:color="auto" w:fill="auto"/>
            <w:noWrap/>
            <w:vAlign w:val="bottom"/>
            <w:hideMark/>
          </w:tcPr>
          <w:p w14:paraId="228C9C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756DD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31/05/2019</w:t>
            </w:r>
          </w:p>
        </w:tc>
      </w:tr>
      <w:tr w:rsidR="000A07B4" w:rsidRPr="003B4564" w14:paraId="1C5F81CB" w14:textId="77777777" w:rsidTr="000A07B4">
        <w:trPr>
          <w:trHeight w:val="288"/>
        </w:trPr>
        <w:tc>
          <w:tcPr>
            <w:tcW w:w="377" w:type="pct"/>
            <w:tcBorders>
              <w:top w:val="nil"/>
              <w:left w:val="nil"/>
              <w:bottom w:val="nil"/>
              <w:right w:val="nil"/>
            </w:tcBorders>
            <w:shd w:val="clear" w:color="auto" w:fill="auto"/>
            <w:noWrap/>
            <w:vAlign w:val="bottom"/>
            <w:hideMark/>
          </w:tcPr>
          <w:p w14:paraId="3101D4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E4D6D54" w14:textId="77DB11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B67F3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0DF45F7F" w14:textId="58E440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73.111 </w:t>
            </w:r>
          </w:p>
        </w:tc>
        <w:tc>
          <w:tcPr>
            <w:tcW w:w="277" w:type="pct"/>
            <w:tcBorders>
              <w:top w:val="nil"/>
              <w:left w:val="nil"/>
              <w:bottom w:val="nil"/>
              <w:right w:val="nil"/>
            </w:tcBorders>
            <w:shd w:val="clear" w:color="auto" w:fill="auto"/>
            <w:noWrap/>
            <w:vAlign w:val="bottom"/>
            <w:hideMark/>
          </w:tcPr>
          <w:p w14:paraId="73004C65" w14:textId="58222D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6D7FC6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59FEBB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01/06/2019</w:t>
            </w:r>
          </w:p>
        </w:tc>
      </w:tr>
      <w:tr w:rsidR="000A07B4" w:rsidRPr="003B4564" w14:paraId="55C1881D" w14:textId="77777777" w:rsidTr="000A07B4">
        <w:trPr>
          <w:trHeight w:val="288"/>
        </w:trPr>
        <w:tc>
          <w:tcPr>
            <w:tcW w:w="377" w:type="pct"/>
            <w:tcBorders>
              <w:top w:val="nil"/>
              <w:left w:val="nil"/>
              <w:bottom w:val="nil"/>
              <w:right w:val="nil"/>
            </w:tcBorders>
            <w:shd w:val="clear" w:color="auto" w:fill="auto"/>
            <w:noWrap/>
            <w:vAlign w:val="bottom"/>
            <w:hideMark/>
          </w:tcPr>
          <w:p w14:paraId="17031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A6596E" w14:textId="4AF28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4C1D0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CDA COMERCIO INDUSTRIA DE METAIS LTDA</w:t>
            </w:r>
          </w:p>
        </w:tc>
        <w:tc>
          <w:tcPr>
            <w:tcW w:w="236" w:type="pct"/>
            <w:tcBorders>
              <w:top w:val="nil"/>
              <w:left w:val="nil"/>
              <w:bottom w:val="nil"/>
              <w:right w:val="nil"/>
            </w:tcBorders>
            <w:shd w:val="clear" w:color="auto" w:fill="auto"/>
            <w:noWrap/>
            <w:vAlign w:val="bottom"/>
            <w:hideMark/>
          </w:tcPr>
          <w:p w14:paraId="5A796A51" w14:textId="603865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201.462 </w:t>
            </w:r>
          </w:p>
        </w:tc>
        <w:tc>
          <w:tcPr>
            <w:tcW w:w="277" w:type="pct"/>
            <w:tcBorders>
              <w:top w:val="nil"/>
              <w:left w:val="nil"/>
              <w:bottom w:val="nil"/>
              <w:right w:val="nil"/>
            </w:tcBorders>
            <w:shd w:val="clear" w:color="auto" w:fill="auto"/>
            <w:noWrap/>
            <w:vAlign w:val="bottom"/>
            <w:hideMark/>
          </w:tcPr>
          <w:p w14:paraId="7EF08B2D" w14:textId="4F6528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2.460,00 </w:t>
            </w:r>
          </w:p>
        </w:tc>
        <w:tc>
          <w:tcPr>
            <w:tcW w:w="1840" w:type="pct"/>
            <w:tcBorders>
              <w:top w:val="nil"/>
              <w:left w:val="nil"/>
              <w:bottom w:val="nil"/>
              <w:right w:val="nil"/>
            </w:tcBorders>
            <w:shd w:val="clear" w:color="auto" w:fill="auto"/>
            <w:noWrap/>
            <w:vAlign w:val="bottom"/>
            <w:hideMark/>
          </w:tcPr>
          <w:p w14:paraId="6D1830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da extração mineral, exceto combustíveis</w:t>
            </w:r>
          </w:p>
        </w:tc>
        <w:tc>
          <w:tcPr>
            <w:tcW w:w="317" w:type="pct"/>
            <w:tcBorders>
              <w:top w:val="nil"/>
              <w:left w:val="nil"/>
              <w:bottom w:val="nil"/>
              <w:right w:val="nil"/>
            </w:tcBorders>
            <w:shd w:val="clear" w:color="auto" w:fill="auto"/>
            <w:noWrap/>
            <w:vAlign w:val="bottom"/>
            <w:hideMark/>
          </w:tcPr>
          <w:p w14:paraId="541571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03/06/2019</w:t>
            </w:r>
          </w:p>
        </w:tc>
      </w:tr>
      <w:tr w:rsidR="000A07B4" w:rsidRPr="003B4564" w14:paraId="5F888490" w14:textId="77777777" w:rsidTr="000A07B4">
        <w:trPr>
          <w:trHeight w:val="288"/>
        </w:trPr>
        <w:tc>
          <w:tcPr>
            <w:tcW w:w="377" w:type="pct"/>
            <w:tcBorders>
              <w:top w:val="nil"/>
              <w:left w:val="nil"/>
              <w:bottom w:val="nil"/>
              <w:right w:val="nil"/>
            </w:tcBorders>
            <w:shd w:val="clear" w:color="auto" w:fill="auto"/>
            <w:noWrap/>
            <w:vAlign w:val="bottom"/>
            <w:hideMark/>
          </w:tcPr>
          <w:p w14:paraId="7C8F9E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C5FF2D" w14:textId="5FA9D3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DB3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EB6FAE7" w14:textId="4AEE0C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7.262 </w:t>
            </w:r>
          </w:p>
        </w:tc>
        <w:tc>
          <w:tcPr>
            <w:tcW w:w="277" w:type="pct"/>
            <w:tcBorders>
              <w:top w:val="nil"/>
              <w:left w:val="nil"/>
              <w:bottom w:val="nil"/>
              <w:right w:val="nil"/>
            </w:tcBorders>
            <w:shd w:val="clear" w:color="auto" w:fill="auto"/>
            <w:noWrap/>
            <w:vAlign w:val="bottom"/>
            <w:hideMark/>
          </w:tcPr>
          <w:p w14:paraId="7CC454FE" w14:textId="1765B2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32.500,00 </w:t>
            </w:r>
          </w:p>
        </w:tc>
        <w:tc>
          <w:tcPr>
            <w:tcW w:w="1840" w:type="pct"/>
            <w:tcBorders>
              <w:top w:val="nil"/>
              <w:left w:val="nil"/>
              <w:bottom w:val="nil"/>
              <w:right w:val="nil"/>
            </w:tcBorders>
            <w:shd w:val="clear" w:color="auto" w:fill="auto"/>
            <w:noWrap/>
            <w:vAlign w:val="bottom"/>
            <w:hideMark/>
          </w:tcPr>
          <w:p w14:paraId="12FD95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5699B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03/06/2019</w:t>
            </w:r>
          </w:p>
        </w:tc>
      </w:tr>
      <w:tr w:rsidR="000A07B4" w:rsidRPr="003B4564" w14:paraId="1E7D0D77" w14:textId="77777777" w:rsidTr="000A07B4">
        <w:trPr>
          <w:trHeight w:val="288"/>
        </w:trPr>
        <w:tc>
          <w:tcPr>
            <w:tcW w:w="377" w:type="pct"/>
            <w:tcBorders>
              <w:top w:val="nil"/>
              <w:left w:val="nil"/>
              <w:bottom w:val="nil"/>
              <w:right w:val="nil"/>
            </w:tcBorders>
            <w:shd w:val="clear" w:color="auto" w:fill="auto"/>
            <w:noWrap/>
            <w:vAlign w:val="bottom"/>
            <w:hideMark/>
          </w:tcPr>
          <w:p w14:paraId="13527F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EF31124" w14:textId="57A3B4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E58D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5A776DD8" w14:textId="646587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2.019.101 </w:t>
            </w:r>
          </w:p>
        </w:tc>
        <w:tc>
          <w:tcPr>
            <w:tcW w:w="277" w:type="pct"/>
            <w:tcBorders>
              <w:top w:val="nil"/>
              <w:left w:val="nil"/>
              <w:bottom w:val="nil"/>
              <w:right w:val="nil"/>
            </w:tcBorders>
            <w:shd w:val="clear" w:color="auto" w:fill="auto"/>
            <w:noWrap/>
            <w:vAlign w:val="bottom"/>
            <w:hideMark/>
          </w:tcPr>
          <w:p w14:paraId="32BDEA2F" w14:textId="6BD8CF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3ACDEA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8A78A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03/06/2019</w:t>
            </w:r>
          </w:p>
        </w:tc>
      </w:tr>
      <w:tr w:rsidR="000A07B4" w:rsidRPr="003B4564" w14:paraId="07482D58" w14:textId="77777777" w:rsidTr="000A07B4">
        <w:trPr>
          <w:trHeight w:val="288"/>
        </w:trPr>
        <w:tc>
          <w:tcPr>
            <w:tcW w:w="377" w:type="pct"/>
            <w:tcBorders>
              <w:top w:val="nil"/>
              <w:left w:val="nil"/>
              <w:bottom w:val="nil"/>
              <w:right w:val="nil"/>
            </w:tcBorders>
            <w:shd w:val="clear" w:color="auto" w:fill="auto"/>
            <w:noWrap/>
            <w:vAlign w:val="bottom"/>
            <w:hideMark/>
          </w:tcPr>
          <w:p w14:paraId="3E7A47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41D8414" w14:textId="32378C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B60DC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3DEDFC6F" w14:textId="559CDF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220.232 </w:t>
            </w:r>
          </w:p>
        </w:tc>
        <w:tc>
          <w:tcPr>
            <w:tcW w:w="277" w:type="pct"/>
            <w:tcBorders>
              <w:top w:val="nil"/>
              <w:left w:val="nil"/>
              <w:bottom w:val="nil"/>
              <w:right w:val="nil"/>
            </w:tcBorders>
            <w:shd w:val="clear" w:color="auto" w:fill="auto"/>
            <w:noWrap/>
            <w:vAlign w:val="bottom"/>
            <w:hideMark/>
          </w:tcPr>
          <w:p w14:paraId="6DF9F3DB" w14:textId="61B380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2.300,00 </w:t>
            </w:r>
          </w:p>
        </w:tc>
        <w:tc>
          <w:tcPr>
            <w:tcW w:w="1840" w:type="pct"/>
            <w:tcBorders>
              <w:top w:val="nil"/>
              <w:left w:val="nil"/>
              <w:bottom w:val="nil"/>
              <w:right w:val="nil"/>
            </w:tcBorders>
            <w:shd w:val="clear" w:color="auto" w:fill="auto"/>
            <w:noWrap/>
            <w:vAlign w:val="bottom"/>
            <w:hideMark/>
          </w:tcPr>
          <w:p w14:paraId="290D07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3F7DF8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38255694" w14:textId="77777777" w:rsidTr="000A07B4">
        <w:trPr>
          <w:trHeight w:val="288"/>
        </w:trPr>
        <w:tc>
          <w:tcPr>
            <w:tcW w:w="377" w:type="pct"/>
            <w:tcBorders>
              <w:top w:val="nil"/>
              <w:left w:val="nil"/>
              <w:bottom w:val="nil"/>
              <w:right w:val="nil"/>
            </w:tcBorders>
            <w:shd w:val="clear" w:color="auto" w:fill="auto"/>
            <w:noWrap/>
            <w:vAlign w:val="bottom"/>
            <w:hideMark/>
          </w:tcPr>
          <w:p w14:paraId="77004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71982F" w14:textId="658887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E835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306463BF" w14:textId="657D49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 </w:t>
            </w:r>
          </w:p>
        </w:tc>
        <w:tc>
          <w:tcPr>
            <w:tcW w:w="277" w:type="pct"/>
            <w:tcBorders>
              <w:top w:val="nil"/>
              <w:left w:val="nil"/>
              <w:bottom w:val="nil"/>
              <w:right w:val="nil"/>
            </w:tcBorders>
            <w:shd w:val="clear" w:color="auto" w:fill="auto"/>
            <w:noWrap/>
            <w:vAlign w:val="bottom"/>
            <w:hideMark/>
          </w:tcPr>
          <w:p w14:paraId="1653564E" w14:textId="45FF3A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29.500,00 </w:t>
            </w:r>
          </w:p>
        </w:tc>
        <w:tc>
          <w:tcPr>
            <w:tcW w:w="1840" w:type="pct"/>
            <w:tcBorders>
              <w:top w:val="nil"/>
              <w:left w:val="nil"/>
              <w:bottom w:val="nil"/>
              <w:right w:val="nil"/>
            </w:tcBorders>
            <w:shd w:val="clear" w:color="auto" w:fill="auto"/>
            <w:noWrap/>
            <w:vAlign w:val="bottom"/>
            <w:hideMark/>
          </w:tcPr>
          <w:p w14:paraId="16229F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494D5E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5B5C0946" w14:textId="77777777" w:rsidTr="000A07B4">
        <w:trPr>
          <w:trHeight w:val="288"/>
        </w:trPr>
        <w:tc>
          <w:tcPr>
            <w:tcW w:w="377" w:type="pct"/>
            <w:tcBorders>
              <w:top w:val="nil"/>
              <w:left w:val="nil"/>
              <w:bottom w:val="nil"/>
              <w:right w:val="nil"/>
            </w:tcBorders>
            <w:shd w:val="clear" w:color="auto" w:fill="auto"/>
            <w:noWrap/>
            <w:vAlign w:val="bottom"/>
            <w:hideMark/>
          </w:tcPr>
          <w:p w14:paraId="0B772E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63B0512" w14:textId="788E58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13E68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23A90D8" w14:textId="0473C6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19.831 </w:t>
            </w:r>
          </w:p>
        </w:tc>
        <w:tc>
          <w:tcPr>
            <w:tcW w:w="277" w:type="pct"/>
            <w:tcBorders>
              <w:top w:val="nil"/>
              <w:left w:val="nil"/>
              <w:bottom w:val="nil"/>
              <w:right w:val="nil"/>
            </w:tcBorders>
            <w:shd w:val="clear" w:color="auto" w:fill="auto"/>
            <w:noWrap/>
            <w:vAlign w:val="bottom"/>
            <w:hideMark/>
          </w:tcPr>
          <w:p w14:paraId="7BD392B8" w14:textId="2EF49F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10.800,00 </w:t>
            </w:r>
          </w:p>
        </w:tc>
        <w:tc>
          <w:tcPr>
            <w:tcW w:w="1840" w:type="pct"/>
            <w:tcBorders>
              <w:top w:val="nil"/>
              <w:left w:val="nil"/>
              <w:bottom w:val="nil"/>
              <w:right w:val="nil"/>
            </w:tcBorders>
            <w:shd w:val="clear" w:color="auto" w:fill="auto"/>
            <w:noWrap/>
            <w:vAlign w:val="bottom"/>
            <w:hideMark/>
          </w:tcPr>
          <w:p w14:paraId="7EB09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58B964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1181500D" w14:textId="77777777" w:rsidTr="000A07B4">
        <w:trPr>
          <w:trHeight w:val="288"/>
        </w:trPr>
        <w:tc>
          <w:tcPr>
            <w:tcW w:w="377" w:type="pct"/>
            <w:tcBorders>
              <w:top w:val="nil"/>
              <w:left w:val="nil"/>
              <w:bottom w:val="nil"/>
              <w:right w:val="nil"/>
            </w:tcBorders>
            <w:shd w:val="clear" w:color="auto" w:fill="auto"/>
            <w:noWrap/>
            <w:vAlign w:val="bottom"/>
            <w:hideMark/>
          </w:tcPr>
          <w:p w14:paraId="74DC9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16383B" w14:textId="264D3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7805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28679B58" w14:textId="701285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19.847 </w:t>
            </w:r>
          </w:p>
        </w:tc>
        <w:tc>
          <w:tcPr>
            <w:tcW w:w="277" w:type="pct"/>
            <w:tcBorders>
              <w:top w:val="nil"/>
              <w:left w:val="nil"/>
              <w:bottom w:val="nil"/>
              <w:right w:val="nil"/>
            </w:tcBorders>
            <w:shd w:val="clear" w:color="auto" w:fill="auto"/>
            <w:noWrap/>
            <w:vAlign w:val="bottom"/>
            <w:hideMark/>
          </w:tcPr>
          <w:p w14:paraId="29BF58F6" w14:textId="4BAB89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6.560,00 </w:t>
            </w:r>
          </w:p>
        </w:tc>
        <w:tc>
          <w:tcPr>
            <w:tcW w:w="1840" w:type="pct"/>
            <w:tcBorders>
              <w:top w:val="nil"/>
              <w:left w:val="nil"/>
              <w:bottom w:val="nil"/>
              <w:right w:val="nil"/>
            </w:tcBorders>
            <w:shd w:val="clear" w:color="auto" w:fill="auto"/>
            <w:noWrap/>
            <w:vAlign w:val="bottom"/>
            <w:hideMark/>
          </w:tcPr>
          <w:p w14:paraId="2CC48E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0B9FEE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281CA2CC" w14:textId="77777777" w:rsidTr="000A07B4">
        <w:trPr>
          <w:trHeight w:val="288"/>
        </w:trPr>
        <w:tc>
          <w:tcPr>
            <w:tcW w:w="377" w:type="pct"/>
            <w:tcBorders>
              <w:top w:val="nil"/>
              <w:left w:val="nil"/>
              <w:bottom w:val="nil"/>
              <w:right w:val="nil"/>
            </w:tcBorders>
            <w:shd w:val="clear" w:color="auto" w:fill="auto"/>
            <w:noWrap/>
            <w:vAlign w:val="bottom"/>
            <w:hideMark/>
          </w:tcPr>
          <w:p w14:paraId="28E8C7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537B675" w14:textId="6373DB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5F6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77A9B13B" w14:textId="6A168C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19.857 </w:t>
            </w:r>
          </w:p>
        </w:tc>
        <w:tc>
          <w:tcPr>
            <w:tcW w:w="277" w:type="pct"/>
            <w:tcBorders>
              <w:top w:val="nil"/>
              <w:left w:val="nil"/>
              <w:bottom w:val="nil"/>
              <w:right w:val="nil"/>
            </w:tcBorders>
            <w:shd w:val="clear" w:color="auto" w:fill="auto"/>
            <w:noWrap/>
            <w:vAlign w:val="bottom"/>
            <w:hideMark/>
          </w:tcPr>
          <w:p w14:paraId="44011234" w14:textId="7C1CC4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2.880,00 </w:t>
            </w:r>
          </w:p>
        </w:tc>
        <w:tc>
          <w:tcPr>
            <w:tcW w:w="1840" w:type="pct"/>
            <w:tcBorders>
              <w:top w:val="nil"/>
              <w:left w:val="nil"/>
              <w:bottom w:val="nil"/>
              <w:right w:val="nil"/>
            </w:tcBorders>
            <w:shd w:val="clear" w:color="auto" w:fill="auto"/>
            <w:noWrap/>
            <w:vAlign w:val="bottom"/>
            <w:hideMark/>
          </w:tcPr>
          <w:p w14:paraId="782432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1FBCC6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751EBF83" w14:textId="77777777" w:rsidTr="000A07B4">
        <w:trPr>
          <w:trHeight w:val="288"/>
        </w:trPr>
        <w:tc>
          <w:tcPr>
            <w:tcW w:w="377" w:type="pct"/>
            <w:tcBorders>
              <w:top w:val="nil"/>
              <w:left w:val="nil"/>
              <w:bottom w:val="nil"/>
              <w:right w:val="nil"/>
            </w:tcBorders>
            <w:shd w:val="clear" w:color="auto" w:fill="auto"/>
            <w:noWrap/>
            <w:vAlign w:val="bottom"/>
            <w:hideMark/>
          </w:tcPr>
          <w:p w14:paraId="6D9E28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779204A" w14:textId="31E51E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CD8A9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0EDDF0B9" w14:textId="57F5FC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134.793 </w:t>
            </w:r>
          </w:p>
        </w:tc>
        <w:tc>
          <w:tcPr>
            <w:tcW w:w="277" w:type="pct"/>
            <w:tcBorders>
              <w:top w:val="nil"/>
              <w:left w:val="nil"/>
              <w:bottom w:val="nil"/>
              <w:right w:val="nil"/>
            </w:tcBorders>
            <w:shd w:val="clear" w:color="auto" w:fill="auto"/>
            <w:noWrap/>
            <w:vAlign w:val="bottom"/>
            <w:hideMark/>
          </w:tcPr>
          <w:p w14:paraId="73689B7B" w14:textId="7DC342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1.681,31 </w:t>
            </w:r>
          </w:p>
        </w:tc>
        <w:tc>
          <w:tcPr>
            <w:tcW w:w="1840" w:type="pct"/>
            <w:tcBorders>
              <w:top w:val="nil"/>
              <w:left w:val="nil"/>
              <w:bottom w:val="nil"/>
              <w:right w:val="nil"/>
            </w:tcBorders>
            <w:shd w:val="clear" w:color="auto" w:fill="auto"/>
            <w:noWrap/>
            <w:vAlign w:val="bottom"/>
            <w:hideMark/>
          </w:tcPr>
          <w:p w14:paraId="0F21B9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BCF27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0810C9AD" w14:textId="77777777" w:rsidTr="000A07B4">
        <w:trPr>
          <w:trHeight w:val="288"/>
        </w:trPr>
        <w:tc>
          <w:tcPr>
            <w:tcW w:w="377" w:type="pct"/>
            <w:tcBorders>
              <w:top w:val="nil"/>
              <w:left w:val="nil"/>
              <w:bottom w:val="nil"/>
              <w:right w:val="nil"/>
            </w:tcBorders>
            <w:shd w:val="clear" w:color="auto" w:fill="auto"/>
            <w:noWrap/>
            <w:vAlign w:val="bottom"/>
            <w:hideMark/>
          </w:tcPr>
          <w:p w14:paraId="37A600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66BF8FE" w14:textId="0015F6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3C11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WAALE SERVICOS ADMINISTRATIVOS LTDA</w:t>
            </w:r>
          </w:p>
        </w:tc>
        <w:tc>
          <w:tcPr>
            <w:tcW w:w="236" w:type="pct"/>
            <w:tcBorders>
              <w:top w:val="nil"/>
              <w:left w:val="nil"/>
              <w:bottom w:val="nil"/>
              <w:right w:val="nil"/>
            </w:tcBorders>
            <w:shd w:val="clear" w:color="auto" w:fill="auto"/>
            <w:noWrap/>
            <w:vAlign w:val="bottom"/>
            <w:hideMark/>
          </w:tcPr>
          <w:p w14:paraId="467729B2" w14:textId="11B686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 </w:t>
            </w:r>
          </w:p>
        </w:tc>
        <w:tc>
          <w:tcPr>
            <w:tcW w:w="277" w:type="pct"/>
            <w:tcBorders>
              <w:top w:val="nil"/>
              <w:left w:val="nil"/>
              <w:bottom w:val="nil"/>
              <w:right w:val="nil"/>
            </w:tcBorders>
            <w:shd w:val="clear" w:color="auto" w:fill="auto"/>
            <w:noWrap/>
            <w:vAlign w:val="bottom"/>
            <w:hideMark/>
          </w:tcPr>
          <w:p w14:paraId="64876A3A" w14:textId="4DBC36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264.450,30 </w:t>
            </w:r>
          </w:p>
        </w:tc>
        <w:tc>
          <w:tcPr>
            <w:tcW w:w="1840" w:type="pct"/>
            <w:tcBorders>
              <w:top w:val="nil"/>
              <w:left w:val="nil"/>
              <w:bottom w:val="nil"/>
              <w:right w:val="nil"/>
            </w:tcBorders>
            <w:shd w:val="clear" w:color="auto" w:fill="auto"/>
            <w:noWrap/>
            <w:vAlign w:val="bottom"/>
            <w:hideMark/>
          </w:tcPr>
          <w:p w14:paraId="3A0327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combinados de escritório e apoio administrativo</w:t>
            </w:r>
          </w:p>
        </w:tc>
        <w:tc>
          <w:tcPr>
            <w:tcW w:w="317" w:type="pct"/>
            <w:tcBorders>
              <w:top w:val="nil"/>
              <w:left w:val="nil"/>
              <w:bottom w:val="nil"/>
              <w:right w:val="nil"/>
            </w:tcBorders>
            <w:shd w:val="clear" w:color="auto" w:fill="auto"/>
            <w:noWrap/>
            <w:vAlign w:val="bottom"/>
            <w:hideMark/>
          </w:tcPr>
          <w:p w14:paraId="26182A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1B9789CF" w14:textId="77777777" w:rsidTr="000A07B4">
        <w:trPr>
          <w:trHeight w:val="288"/>
        </w:trPr>
        <w:tc>
          <w:tcPr>
            <w:tcW w:w="377" w:type="pct"/>
            <w:tcBorders>
              <w:top w:val="nil"/>
              <w:left w:val="nil"/>
              <w:bottom w:val="nil"/>
              <w:right w:val="nil"/>
            </w:tcBorders>
            <w:shd w:val="clear" w:color="auto" w:fill="auto"/>
            <w:noWrap/>
            <w:vAlign w:val="bottom"/>
            <w:hideMark/>
          </w:tcPr>
          <w:p w14:paraId="0715AC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590C605" w14:textId="069BAE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E0995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WAALE SERVICOS ADMINISTRATIVOS LTDA</w:t>
            </w:r>
          </w:p>
        </w:tc>
        <w:tc>
          <w:tcPr>
            <w:tcW w:w="236" w:type="pct"/>
            <w:tcBorders>
              <w:top w:val="nil"/>
              <w:left w:val="nil"/>
              <w:bottom w:val="nil"/>
              <w:right w:val="nil"/>
            </w:tcBorders>
            <w:shd w:val="clear" w:color="auto" w:fill="auto"/>
            <w:noWrap/>
            <w:vAlign w:val="bottom"/>
            <w:hideMark/>
          </w:tcPr>
          <w:p w14:paraId="50AE524B" w14:textId="4CDCCB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5.201 </w:t>
            </w:r>
          </w:p>
        </w:tc>
        <w:tc>
          <w:tcPr>
            <w:tcW w:w="277" w:type="pct"/>
            <w:tcBorders>
              <w:top w:val="nil"/>
              <w:left w:val="nil"/>
              <w:bottom w:val="nil"/>
              <w:right w:val="nil"/>
            </w:tcBorders>
            <w:shd w:val="clear" w:color="auto" w:fill="auto"/>
            <w:noWrap/>
            <w:vAlign w:val="bottom"/>
            <w:hideMark/>
          </w:tcPr>
          <w:p w14:paraId="4A97F611" w14:textId="396C1D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20.993,58 </w:t>
            </w:r>
          </w:p>
        </w:tc>
        <w:tc>
          <w:tcPr>
            <w:tcW w:w="1840" w:type="pct"/>
            <w:tcBorders>
              <w:top w:val="nil"/>
              <w:left w:val="nil"/>
              <w:bottom w:val="nil"/>
              <w:right w:val="nil"/>
            </w:tcBorders>
            <w:shd w:val="clear" w:color="auto" w:fill="auto"/>
            <w:noWrap/>
            <w:vAlign w:val="bottom"/>
            <w:hideMark/>
          </w:tcPr>
          <w:p w14:paraId="42C7B6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combinados de escritório e apoio administrativo</w:t>
            </w:r>
          </w:p>
        </w:tc>
        <w:tc>
          <w:tcPr>
            <w:tcW w:w="317" w:type="pct"/>
            <w:tcBorders>
              <w:top w:val="nil"/>
              <w:left w:val="nil"/>
              <w:bottom w:val="nil"/>
              <w:right w:val="nil"/>
            </w:tcBorders>
            <w:shd w:val="clear" w:color="auto" w:fill="auto"/>
            <w:noWrap/>
            <w:vAlign w:val="bottom"/>
            <w:hideMark/>
          </w:tcPr>
          <w:p w14:paraId="02AF568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04/06/2019</w:t>
            </w:r>
          </w:p>
        </w:tc>
      </w:tr>
      <w:tr w:rsidR="000A07B4" w:rsidRPr="003B4564" w14:paraId="03E364FE" w14:textId="77777777" w:rsidTr="000A07B4">
        <w:trPr>
          <w:trHeight w:val="288"/>
        </w:trPr>
        <w:tc>
          <w:tcPr>
            <w:tcW w:w="377" w:type="pct"/>
            <w:tcBorders>
              <w:top w:val="nil"/>
              <w:left w:val="nil"/>
              <w:bottom w:val="nil"/>
              <w:right w:val="nil"/>
            </w:tcBorders>
            <w:shd w:val="clear" w:color="auto" w:fill="auto"/>
            <w:noWrap/>
            <w:vAlign w:val="bottom"/>
            <w:hideMark/>
          </w:tcPr>
          <w:p w14:paraId="1F8E7A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10C32E" w14:textId="323E69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1C86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DISTRIBUIDORA DE CIMENTO ATIBAIA EIRELI</w:t>
            </w:r>
          </w:p>
        </w:tc>
        <w:tc>
          <w:tcPr>
            <w:tcW w:w="236" w:type="pct"/>
            <w:tcBorders>
              <w:top w:val="nil"/>
              <w:left w:val="nil"/>
              <w:bottom w:val="nil"/>
              <w:right w:val="nil"/>
            </w:tcBorders>
            <w:shd w:val="clear" w:color="auto" w:fill="auto"/>
            <w:noWrap/>
            <w:vAlign w:val="bottom"/>
            <w:hideMark/>
          </w:tcPr>
          <w:p w14:paraId="3F718D1D" w14:textId="09F507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57.309 </w:t>
            </w:r>
          </w:p>
        </w:tc>
        <w:tc>
          <w:tcPr>
            <w:tcW w:w="277" w:type="pct"/>
            <w:tcBorders>
              <w:top w:val="nil"/>
              <w:left w:val="nil"/>
              <w:bottom w:val="nil"/>
              <w:right w:val="nil"/>
            </w:tcBorders>
            <w:shd w:val="clear" w:color="auto" w:fill="auto"/>
            <w:noWrap/>
            <w:vAlign w:val="bottom"/>
            <w:hideMark/>
          </w:tcPr>
          <w:p w14:paraId="023F68FB" w14:textId="498CA7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340,95 </w:t>
            </w:r>
          </w:p>
        </w:tc>
        <w:tc>
          <w:tcPr>
            <w:tcW w:w="1840" w:type="pct"/>
            <w:tcBorders>
              <w:top w:val="nil"/>
              <w:left w:val="nil"/>
              <w:bottom w:val="nil"/>
              <w:right w:val="nil"/>
            </w:tcBorders>
            <w:shd w:val="clear" w:color="auto" w:fill="auto"/>
            <w:noWrap/>
            <w:vAlign w:val="bottom"/>
            <w:hideMark/>
          </w:tcPr>
          <w:p w14:paraId="55AB17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cimento</w:t>
            </w:r>
          </w:p>
        </w:tc>
        <w:tc>
          <w:tcPr>
            <w:tcW w:w="317" w:type="pct"/>
            <w:tcBorders>
              <w:top w:val="nil"/>
              <w:left w:val="nil"/>
              <w:bottom w:val="nil"/>
              <w:right w:val="nil"/>
            </w:tcBorders>
            <w:shd w:val="clear" w:color="auto" w:fill="auto"/>
            <w:noWrap/>
            <w:vAlign w:val="bottom"/>
            <w:hideMark/>
          </w:tcPr>
          <w:p w14:paraId="1FB87E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155CE202" w14:textId="77777777" w:rsidTr="000A07B4">
        <w:trPr>
          <w:trHeight w:val="288"/>
        </w:trPr>
        <w:tc>
          <w:tcPr>
            <w:tcW w:w="377" w:type="pct"/>
            <w:tcBorders>
              <w:top w:val="nil"/>
              <w:left w:val="nil"/>
              <w:bottom w:val="nil"/>
              <w:right w:val="nil"/>
            </w:tcBorders>
            <w:shd w:val="clear" w:color="auto" w:fill="auto"/>
            <w:noWrap/>
            <w:vAlign w:val="bottom"/>
            <w:hideMark/>
          </w:tcPr>
          <w:p w14:paraId="45A624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D57C4F" w14:textId="7A5421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0EAD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3C334506" w14:textId="46E588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 </w:t>
            </w:r>
          </w:p>
        </w:tc>
        <w:tc>
          <w:tcPr>
            <w:tcW w:w="277" w:type="pct"/>
            <w:tcBorders>
              <w:top w:val="nil"/>
              <w:left w:val="nil"/>
              <w:bottom w:val="nil"/>
              <w:right w:val="nil"/>
            </w:tcBorders>
            <w:shd w:val="clear" w:color="auto" w:fill="auto"/>
            <w:noWrap/>
            <w:vAlign w:val="bottom"/>
            <w:hideMark/>
          </w:tcPr>
          <w:p w14:paraId="15EBCE8D" w14:textId="21D85E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65.209,50 </w:t>
            </w:r>
          </w:p>
        </w:tc>
        <w:tc>
          <w:tcPr>
            <w:tcW w:w="1840" w:type="pct"/>
            <w:tcBorders>
              <w:top w:val="nil"/>
              <w:left w:val="nil"/>
              <w:bottom w:val="nil"/>
              <w:right w:val="nil"/>
            </w:tcBorders>
            <w:shd w:val="clear" w:color="auto" w:fill="auto"/>
            <w:noWrap/>
            <w:vAlign w:val="bottom"/>
            <w:hideMark/>
          </w:tcPr>
          <w:p w14:paraId="125FA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9F3B4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13FD099B" w14:textId="77777777" w:rsidTr="000A07B4">
        <w:trPr>
          <w:trHeight w:val="288"/>
        </w:trPr>
        <w:tc>
          <w:tcPr>
            <w:tcW w:w="377" w:type="pct"/>
            <w:tcBorders>
              <w:top w:val="nil"/>
              <w:left w:val="nil"/>
              <w:bottom w:val="nil"/>
              <w:right w:val="nil"/>
            </w:tcBorders>
            <w:shd w:val="clear" w:color="auto" w:fill="auto"/>
            <w:noWrap/>
            <w:vAlign w:val="bottom"/>
            <w:hideMark/>
          </w:tcPr>
          <w:p w14:paraId="275733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666297" w14:textId="09D054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E126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118FE38F" w14:textId="6AAA8D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7.284 </w:t>
            </w:r>
          </w:p>
        </w:tc>
        <w:tc>
          <w:tcPr>
            <w:tcW w:w="277" w:type="pct"/>
            <w:tcBorders>
              <w:top w:val="nil"/>
              <w:left w:val="nil"/>
              <w:bottom w:val="nil"/>
              <w:right w:val="nil"/>
            </w:tcBorders>
            <w:shd w:val="clear" w:color="auto" w:fill="auto"/>
            <w:noWrap/>
            <w:vAlign w:val="bottom"/>
            <w:hideMark/>
          </w:tcPr>
          <w:p w14:paraId="5819A89C" w14:textId="0D50A7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6B664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D320B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35C753F5" w14:textId="77777777" w:rsidTr="000A07B4">
        <w:trPr>
          <w:trHeight w:val="288"/>
        </w:trPr>
        <w:tc>
          <w:tcPr>
            <w:tcW w:w="377" w:type="pct"/>
            <w:tcBorders>
              <w:top w:val="nil"/>
              <w:left w:val="nil"/>
              <w:bottom w:val="nil"/>
              <w:right w:val="nil"/>
            </w:tcBorders>
            <w:shd w:val="clear" w:color="auto" w:fill="auto"/>
            <w:noWrap/>
            <w:vAlign w:val="bottom"/>
            <w:hideMark/>
          </w:tcPr>
          <w:p w14:paraId="6D6632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4A2FB9A" w14:textId="07768A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B9AEC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170EFFB" w14:textId="00C731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279.269 </w:t>
            </w:r>
          </w:p>
        </w:tc>
        <w:tc>
          <w:tcPr>
            <w:tcW w:w="277" w:type="pct"/>
            <w:tcBorders>
              <w:top w:val="nil"/>
              <w:left w:val="nil"/>
              <w:bottom w:val="nil"/>
              <w:right w:val="nil"/>
            </w:tcBorders>
            <w:shd w:val="clear" w:color="auto" w:fill="auto"/>
            <w:noWrap/>
            <w:vAlign w:val="bottom"/>
            <w:hideMark/>
          </w:tcPr>
          <w:p w14:paraId="64B32A40" w14:textId="2FE767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319,23 </w:t>
            </w:r>
          </w:p>
        </w:tc>
        <w:tc>
          <w:tcPr>
            <w:tcW w:w="1840" w:type="pct"/>
            <w:tcBorders>
              <w:top w:val="nil"/>
              <w:left w:val="nil"/>
              <w:bottom w:val="nil"/>
              <w:right w:val="nil"/>
            </w:tcBorders>
            <w:shd w:val="clear" w:color="auto" w:fill="auto"/>
            <w:noWrap/>
            <w:vAlign w:val="bottom"/>
            <w:hideMark/>
          </w:tcPr>
          <w:p w14:paraId="4868D0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81AC3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747B6BC2" w14:textId="77777777" w:rsidTr="000A07B4">
        <w:trPr>
          <w:trHeight w:val="288"/>
        </w:trPr>
        <w:tc>
          <w:tcPr>
            <w:tcW w:w="377" w:type="pct"/>
            <w:tcBorders>
              <w:top w:val="nil"/>
              <w:left w:val="nil"/>
              <w:bottom w:val="nil"/>
              <w:right w:val="nil"/>
            </w:tcBorders>
            <w:shd w:val="clear" w:color="auto" w:fill="auto"/>
            <w:noWrap/>
            <w:vAlign w:val="bottom"/>
            <w:hideMark/>
          </w:tcPr>
          <w:p w14:paraId="3AECBC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707E320" w14:textId="0B43CE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4A10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FF0FF64" w14:textId="0B94CA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472.160 </w:t>
            </w:r>
          </w:p>
        </w:tc>
        <w:tc>
          <w:tcPr>
            <w:tcW w:w="277" w:type="pct"/>
            <w:tcBorders>
              <w:top w:val="nil"/>
              <w:left w:val="nil"/>
              <w:bottom w:val="nil"/>
              <w:right w:val="nil"/>
            </w:tcBorders>
            <w:shd w:val="clear" w:color="auto" w:fill="auto"/>
            <w:noWrap/>
            <w:vAlign w:val="bottom"/>
            <w:hideMark/>
          </w:tcPr>
          <w:p w14:paraId="3B827712" w14:textId="53B31F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253,67 </w:t>
            </w:r>
          </w:p>
        </w:tc>
        <w:tc>
          <w:tcPr>
            <w:tcW w:w="1840" w:type="pct"/>
            <w:tcBorders>
              <w:top w:val="nil"/>
              <w:left w:val="nil"/>
              <w:bottom w:val="nil"/>
              <w:right w:val="nil"/>
            </w:tcBorders>
            <w:shd w:val="clear" w:color="auto" w:fill="auto"/>
            <w:noWrap/>
            <w:vAlign w:val="bottom"/>
            <w:hideMark/>
          </w:tcPr>
          <w:p w14:paraId="171EBB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11BD9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5580B2FC" w14:textId="77777777" w:rsidTr="000A07B4">
        <w:trPr>
          <w:trHeight w:val="288"/>
        </w:trPr>
        <w:tc>
          <w:tcPr>
            <w:tcW w:w="377" w:type="pct"/>
            <w:tcBorders>
              <w:top w:val="nil"/>
              <w:left w:val="nil"/>
              <w:bottom w:val="nil"/>
              <w:right w:val="nil"/>
            </w:tcBorders>
            <w:shd w:val="clear" w:color="auto" w:fill="auto"/>
            <w:noWrap/>
            <w:vAlign w:val="bottom"/>
            <w:hideMark/>
          </w:tcPr>
          <w:p w14:paraId="3DE1F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12C6483" w14:textId="7673FF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F18A8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017E2FA" w14:textId="393D67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1.244.693 </w:t>
            </w:r>
          </w:p>
        </w:tc>
        <w:tc>
          <w:tcPr>
            <w:tcW w:w="277" w:type="pct"/>
            <w:tcBorders>
              <w:top w:val="nil"/>
              <w:left w:val="nil"/>
              <w:bottom w:val="nil"/>
              <w:right w:val="nil"/>
            </w:tcBorders>
            <w:shd w:val="clear" w:color="auto" w:fill="auto"/>
            <w:noWrap/>
            <w:vAlign w:val="bottom"/>
            <w:hideMark/>
          </w:tcPr>
          <w:p w14:paraId="1F6B6E55" w14:textId="22651C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45,12 </w:t>
            </w:r>
          </w:p>
        </w:tc>
        <w:tc>
          <w:tcPr>
            <w:tcW w:w="1840" w:type="pct"/>
            <w:tcBorders>
              <w:top w:val="nil"/>
              <w:left w:val="nil"/>
              <w:bottom w:val="nil"/>
              <w:right w:val="nil"/>
            </w:tcBorders>
            <w:shd w:val="clear" w:color="auto" w:fill="auto"/>
            <w:noWrap/>
            <w:vAlign w:val="bottom"/>
            <w:hideMark/>
          </w:tcPr>
          <w:p w14:paraId="777480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B7B55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42E5D4EB" w14:textId="77777777" w:rsidTr="000A07B4">
        <w:trPr>
          <w:trHeight w:val="288"/>
        </w:trPr>
        <w:tc>
          <w:tcPr>
            <w:tcW w:w="377" w:type="pct"/>
            <w:tcBorders>
              <w:top w:val="nil"/>
              <w:left w:val="nil"/>
              <w:bottom w:val="nil"/>
              <w:right w:val="nil"/>
            </w:tcBorders>
            <w:shd w:val="clear" w:color="auto" w:fill="auto"/>
            <w:noWrap/>
            <w:vAlign w:val="bottom"/>
            <w:hideMark/>
          </w:tcPr>
          <w:p w14:paraId="455F5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61F71A8" w14:textId="78564A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F582A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646BDC3D" w14:textId="38AC9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19.912 </w:t>
            </w:r>
          </w:p>
        </w:tc>
        <w:tc>
          <w:tcPr>
            <w:tcW w:w="277" w:type="pct"/>
            <w:tcBorders>
              <w:top w:val="nil"/>
              <w:left w:val="nil"/>
              <w:bottom w:val="nil"/>
              <w:right w:val="nil"/>
            </w:tcBorders>
            <w:shd w:val="clear" w:color="auto" w:fill="auto"/>
            <w:noWrap/>
            <w:vAlign w:val="bottom"/>
            <w:hideMark/>
          </w:tcPr>
          <w:p w14:paraId="18ECF29E" w14:textId="4386CB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3.680,00 </w:t>
            </w:r>
          </w:p>
        </w:tc>
        <w:tc>
          <w:tcPr>
            <w:tcW w:w="1840" w:type="pct"/>
            <w:tcBorders>
              <w:top w:val="nil"/>
              <w:left w:val="nil"/>
              <w:bottom w:val="nil"/>
              <w:right w:val="nil"/>
            </w:tcBorders>
            <w:shd w:val="clear" w:color="auto" w:fill="auto"/>
            <w:noWrap/>
            <w:vAlign w:val="bottom"/>
            <w:hideMark/>
          </w:tcPr>
          <w:p w14:paraId="552464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703BD8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1DAF7122" w14:textId="77777777" w:rsidTr="000A07B4">
        <w:trPr>
          <w:trHeight w:val="288"/>
        </w:trPr>
        <w:tc>
          <w:tcPr>
            <w:tcW w:w="377" w:type="pct"/>
            <w:tcBorders>
              <w:top w:val="nil"/>
              <w:left w:val="nil"/>
              <w:bottom w:val="nil"/>
              <w:right w:val="nil"/>
            </w:tcBorders>
            <w:shd w:val="clear" w:color="auto" w:fill="auto"/>
            <w:noWrap/>
            <w:vAlign w:val="bottom"/>
            <w:hideMark/>
          </w:tcPr>
          <w:p w14:paraId="062618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E7B851D" w14:textId="7C0AFA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3AE9D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PREVINCENDIO IMPORTADORA E EXPORTADORA DE EQUIPAMENTOS DE SEGURANCA LTDA</w:t>
            </w:r>
          </w:p>
        </w:tc>
        <w:tc>
          <w:tcPr>
            <w:tcW w:w="236" w:type="pct"/>
            <w:tcBorders>
              <w:top w:val="nil"/>
              <w:left w:val="nil"/>
              <w:bottom w:val="nil"/>
              <w:right w:val="nil"/>
            </w:tcBorders>
            <w:shd w:val="clear" w:color="auto" w:fill="auto"/>
            <w:noWrap/>
            <w:vAlign w:val="bottom"/>
            <w:hideMark/>
          </w:tcPr>
          <w:p w14:paraId="3CEC5DD7" w14:textId="404E06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1.598 </w:t>
            </w:r>
          </w:p>
        </w:tc>
        <w:tc>
          <w:tcPr>
            <w:tcW w:w="277" w:type="pct"/>
            <w:tcBorders>
              <w:top w:val="nil"/>
              <w:left w:val="nil"/>
              <w:bottom w:val="nil"/>
              <w:right w:val="nil"/>
            </w:tcBorders>
            <w:shd w:val="clear" w:color="auto" w:fill="auto"/>
            <w:noWrap/>
            <w:vAlign w:val="bottom"/>
            <w:hideMark/>
          </w:tcPr>
          <w:p w14:paraId="52D8E06A" w14:textId="3D00AC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1.044,06 </w:t>
            </w:r>
          </w:p>
        </w:tc>
        <w:tc>
          <w:tcPr>
            <w:tcW w:w="1840" w:type="pct"/>
            <w:tcBorders>
              <w:top w:val="nil"/>
              <w:left w:val="nil"/>
              <w:bottom w:val="nil"/>
              <w:right w:val="nil"/>
            </w:tcBorders>
            <w:shd w:val="clear" w:color="auto" w:fill="auto"/>
            <w:noWrap/>
            <w:vAlign w:val="bottom"/>
            <w:hideMark/>
          </w:tcPr>
          <w:p w14:paraId="65261E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025F50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3FCB1D9C" w14:textId="77777777" w:rsidTr="000A07B4">
        <w:trPr>
          <w:trHeight w:val="288"/>
        </w:trPr>
        <w:tc>
          <w:tcPr>
            <w:tcW w:w="377" w:type="pct"/>
            <w:tcBorders>
              <w:top w:val="nil"/>
              <w:left w:val="nil"/>
              <w:bottom w:val="nil"/>
              <w:right w:val="nil"/>
            </w:tcBorders>
            <w:shd w:val="clear" w:color="auto" w:fill="auto"/>
            <w:noWrap/>
            <w:vAlign w:val="bottom"/>
            <w:hideMark/>
          </w:tcPr>
          <w:p w14:paraId="6E93D6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88D8A38" w14:textId="7F9AA8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8FC4D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7239DCD1" w14:textId="3CFB38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11.980 </w:t>
            </w:r>
          </w:p>
        </w:tc>
        <w:tc>
          <w:tcPr>
            <w:tcW w:w="277" w:type="pct"/>
            <w:tcBorders>
              <w:top w:val="nil"/>
              <w:left w:val="nil"/>
              <w:bottom w:val="nil"/>
              <w:right w:val="nil"/>
            </w:tcBorders>
            <w:shd w:val="clear" w:color="auto" w:fill="auto"/>
            <w:noWrap/>
            <w:vAlign w:val="bottom"/>
            <w:hideMark/>
          </w:tcPr>
          <w:p w14:paraId="30D92FE5" w14:textId="008A27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p>
        </w:tc>
        <w:tc>
          <w:tcPr>
            <w:tcW w:w="1840" w:type="pct"/>
            <w:tcBorders>
              <w:top w:val="nil"/>
              <w:left w:val="nil"/>
              <w:bottom w:val="nil"/>
              <w:right w:val="nil"/>
            </w:tcBorders>
            <w:shd w:val="clear" w:color="auto" w:fill="auto"/>
            <w:noWrap/>
            <w:vAlign w:val="bottom"/>
            <w:hideMark/>
          </w:tcPr>
          <w:p w14:paraId="170F22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3AA3FA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05/06/2019</w:t>
            </w:r>
          </w:p>
        </w:tc>
      </w:tr>
      <w:tr w:rsidR="000A07B4" w:rsidRPr="003B4564" w14:paraId="76B4F2C0" w14:textId="77777777" w:rsidTr="000A07B4">
        <w:trPr>
          <w:trHeight w:val="288"/>
        </w:trPr>
        <w:tc>
          <w:tcPr>
            <w:tcW w:w="377" w:type="pct"/>
            <w:tcBorders>
              <w:top w:val="nil"/>
              <w:left w:val="nil"/>
              <w:bottom w:val="nil"/>
              <w:right w:val="nil"/>
            </w:tcBorders>
            <w:shd w:val="clear" w:color="auto" w:fill="auto"/>
            <w:noWrap/>
            <w:vAlign w:val="bottom"/>
            <w:hideMark/>
          </w:tcPr>
          <w:p w14:paraId="6E3BC6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43E4B4" w14:textId="59AF6A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A98F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04E3BDC1" w14:textId="626BB0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p>
        </w:tc>
        <w:tc>
          <w:tcPr>
            <w:tcW w:w="277" w:type="pct"/>
            <w:tcBorders>
              <w:top w:val="nil"/>
              <w:left w:val="nil"/>
              <w:bottom w:val="nil"/>
              <w:right w:val="nil"/>
            </w:tcBorders>
            <w:shd w:val="clear" w:color="auto" w:fill="auto"/>
            <w:noWrap/>
            <w:vAlign w:val="bottom"/>
            <w:hideMark/>
          </w:tcPr>
          <w:p w14:paraId="2FF33868" w14:textId="4AF806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63.154,79 </w:t>
            </w:r>
          </w:p>
        </w:tc>
        <w:tc>
          <w:tcPr>
            <w:tcW w:w="1840" w:type="pct"/>
            <w:tcBorders>
              <w:top w:val="nil"/>
              <w:left w:val="nil"/>
              <w:bottom w:val="nil"/>
              <w:right w:val="nil"/>
            </w:tcBorders>
            <w:shd w:val="clear" w:color="auto" w:fill="auto"/>
            <w:noWrap/>
            <w:vAlign w:val="bottom"/>
            <w:hideMark/>
          </w:tcPr>
          <w:p w14:paraId="20C7B6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8AFAE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06/06/2019</w:t>
            </w:r>
          </w:p>
        </w:tc>
      </w:tr>
      <w:tr w:rsidR="000A07B4" w:rsidRPr="003B4564" w14:paraId="6D68D1F0" w14:textId="77777777" w:rsidTr="000A07B4">
        <w:trPr>
          <w:trHeight w:val="288"/>
        </w:trPr>
        <w:tc>
          <w:tcPr>
            <w:tcW w:w="377" w:type="pct"/>
            <w:tcBorders>
              <w:top w:val="nil"/>
              <w:left w:val="nil"/>
              <w:bottom w:val="nil"/>
              <w:right w:val="nil"/>
            </w:tcBorders>
            <w:shd w:val="clear" w:color="auto" w:fill="auto"/>
            <w:noWrap/>
            <w:vAlign w:val="bottom"/>
            <w:hideMark/>
          </w:tcPr>
          <w:p w14:paraId="16D19B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3E9916" w14:textId="32E7F3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838D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JESUS DE MARI ARTEFATOS DE CIMENTO LTDA</w:t>
            </w:r>
          </w:p>
        </w:tc>
        <w:tc>
          <w:tcPr>
            <w:tcW w:w="236" w:type="pct"/>
            <w:tcBorders>
              <w:top w:val="nil"/>
              <w:left w:val="nil"/>
              <w:bottom w:val="nil"/>
              <w:right w:val="nil"/>
            </w:tcBorders>
            <w:shd w:val="clear" w:color="auto" w:fill="auto"/>
            <w:noWrap/>
            <w:vAlign w:val="bottom"/>
            <w:hideMark/>
          </w:tcPr>
          <w:p w14:paraId="6FD83D4B" w14:textId="1D5F96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110.479 </w:t>
            </w:r>
          </w:p>
        </w:tc>
        <w:tc>
          <w:tcPr>
            <w:tcW w:w="277" w:type="pct"/>
            <w:tcBorders>
              <w:top w:val="nil"/>
              <w:left w:val="nil"/>
              <w:bottom w:val="nil"/>
              <w:right w:val="nil"/>
            </w:tcBorders>
            <w:shd w:val="clear" w:color="auto" w:fill="auto"/>
            <w:noWrap/>
            <w:vAlign w:val="bottom"/>
            <w:hideMark/>
          </w:tcPr>
          <w:p w14:paraId="55B45643" w14:textId="27115F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810,00 </w:t>
            </w:r>
          </w:p>
        </w:tc>
        <w:tc>
          <w:tcPr>
            <w:tcW w:w="1840" w:type="pct"/>
            <w:tcBorders>
              <w:top w:val="nil"/>
              <w:left w:val="nil"/>
              <w:bottom w:val="nil"/>
              <w:right w:val="nil"/>
            </w:tcBorders>
            <w:shd w:val="clear" w:color="auto" w:fill="auto"/>
            <w:noWrap/>
            <w:vAlign w:val="bottom"/>
            <w:hideMark/>
          </w:tcPr>
          <w:p w14:paraId="025E3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cimento para uso na construção</w:t>
            </w:r>
          </w:p>
        </w:tc>
        <w:tc>
          <w:tcPr>
            <w:tcW w:w="317" w:type="pct"/>
            <w:tcBorders>
              <w:top w:val="nil"/>
              <w:left w:val="nil"/>
              <w:bottom w:val="nil"/>
              <w:right w:val="nil"/>
            </w:tcBorders>
            <w:shd w:val="clear" w:color="auto" w:fill="auto"/>
            <w:noWrap/>
            <w:vAlign w:val="bottom"/>
            <w:hideMark/>
          </w:tcPr>
          <w:p w14:paraId="73826B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06/06/2019</w:t>
            </w:r>
          </w:p>
        </w:tc>
      </w:tr>
      <w:tr w:rsidR="000A07B4" w:rsidRPr="003B4564" w14:paraId="661A85BB" w14:textId="77777777" w:rsidTr="000A07B4">
        <w:trPr>
          <w:trHeight w:val="288"/>
        </w:trPr>
        <w:tc>
          <w:tcPr>
            <w:tcW w:w="377" w:type="pct"/>
            <w:tcBorders>
              <w:top w:val="nil"/>
              <w:left w:val="nil"/>
              <w:bottom w:val="nil"/>
              <w:right w:val="nil"/>
            </w:tcBorders>
            <w:shd w:val="clear" w:color="auto" w:fill="auto"/>
            <w:noWrap/>
            <w:vAlign w:val="bottom"/>
            <w:hideMark/>
          </w:tcPr>
          <w:p w14:paraId="694AE7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9901D6A" w14:textId="1456A1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8C577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A7F82E5" w14:textId="1FE3B5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1.246.118 </w:t>
            </w:r>
          </w:p>
        </w:tc>
        <w:tc>
          <w:tcPr>
            <w:tcW w:w="277" w:type="pct"/>
            <w:tcBorders>
              <w:top w:val="nil"/>
              <w:left w:val="nil"/>
              <w:bottom w:val="nil"/>
              <w:right w:val="nil"/>
            </w:tcBorders>
            <w:shd w:val="clear" w:color="auto" w:fill="auto"/>
            <w:noWrap/>
            <w:vAlign w:val="bottom"/>
            <w:hideMark/>
          </w:tcPr>
          <w:p w14:paraId="48CD5991" w14:textId="197289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2.293,84 </w:t>
            </w:r>
          </w:p>
        </w:tc>
        <w:tc>
          <w:tcPr>
            <w:tcW w:w="1840" w:type="pct"/>
            <w:tcBorders>
              <w:top w:val="nil"/>
              <w:left w:val="nil"/>
              <w:bottom w:val="nil"/>
              <w:right w:val="nil"/>
            </w:tcBorders>
            <w:shd w:val="clear" w:color="auto" w:fill="auto"/>
            <w:noWrap/>
            <w:vAlign w:val="bottom"/>
            <w:hideMark/>
          </w:tcPr>
          <w:p w14:paraId="08F1E9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927E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06/06/2019</w:t>
            </w:r>
          </w:p>
        </w:tc>
      </w:tr>
      <w:tr w:rsidR="000A07B4" w:rsidRPr="003B4564" w14:paraId="5FC9FC2B" w14:textId="77777777" w:rsidTr="000A07B4">
        <w:trPr>
          <w:trHeight w:val="288"/>
        </w:trPr>
        <w:tc>
          <w:tcPr>
            <w:tcW w:w="377" w:type="pct"/>
            <w:tcBorders>
              <w:top w:val="nil"/>
              <w:left w:val="nil"/>
              <w:bottom w:val="nil"/>
              <w:right w:val="nil"/>
            </w:tcBorders>
            <w:shd w:val="clear" w:color="auto" w:fill="auto"/>
            <w:noWrap/>
            <w:vAlign w:val="bottom"/>
            <w:hideMark/>
          </w:tcPr>
          <w:p w14:paraId="22894A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80660BB" w14:textId="74F066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7B98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ARAUCARI ARTE COMERCIO DE MOVEIS, PLANTAS E ACESSORIOS EIRELI</w:t>
            </w:r>
          </w:p>
        </w:tc>
        <w:tc>
          <w:tcPr>
            <w:tcW w:w="236" w:type="pct"/>
            <w:tcBorders>
              <w:top w:val="nil"/>
              <w:left w:val="nil"/>
              <w:bottom w:val="nil"/>
              <w:right w:val="nil"/>
            </w:tcBorders>
            <w:shd w:val="clear" w:color="auto" w:fill="auto"/>
            <w:noWrap/>
            <w:vAlign w:val="bottom"/>
            <w:hideMark/>
          </w:tcPr>
          <w:p w14:paraId="249895D4" w14:textId="33EF32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 </w:t>
            </w:r>
          </w:p>
        </w:tc>
        <w:tc>
          <w:tcPr>
            <w:tcW w:w="277" w:type="pct"/>
            <w:tcBorders>
              <w:top w:val="nil"/>
              <w:left w:val="nil"/>
              <w:bottom w:val="nil"/>
              <w:right w:val="nil"/>
            </w:tcBorders>
            <w:shd w:val="clear" w:color="auto" w:fill="auto"/>
            <w:noWrap/>
            <w:vAlign w:val="bottom"/>
            <w:hideMark/>
          </w:tcPr>
          <w:p w14:paraId="0CB8B777" w14:textId="38F151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72.414,00 </w:t>
            </w:r>
          </w:p>
        </w:tc>
        <w:tc>
          <w:tcPr>
            <w:tcW w:w="1840" w:type="pct"/>
            <w:tcBorders>
              <w:top w:val="nil"/>
              <w:left w:val="nil"/>
              <w:bottom w:val="nil"/>
              <w:right w:val="nil"/>
            </w:tcBorders>
            <w:shd w:val="clear" w:color="auto" w:fill="auto"/>
            <w:noWrap/>
            <w:vAlign w:val="bottom"/>
            <w:hideMark/>
          </w:tcPr>
          <w:p w14:paraId="256314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651E8B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07C48B79" w14:textId="77777777" w:rsidTr="000A07B4">
        <w:trPr>
          <w:trHeight w:val="288"/>
        </w:trPr>
        <w:tc>
          <w:tcPr>
            <w:tcW w:w="377" w:type="pct"/>
            <w:tcBorders>
              <w:top w:val="nil"/>
              <w:left w:val="nil"/>
              <w:bottom w:val="nil"/>
              <w:right w:val="nil"/>
            </w:tcBorders>
            <w:shd w:val="clear" w:color="auto" w:fill="auto"/>
            <w:noWrap/>
            <w:vAlign w:val="bottom"/>
            <w:hideMark/>
          </w:tcPr>
          <w:p w14:paraId="62DBD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667213B" w14:textId="2CE466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72A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1F0D7FC" w14:textId="7C71A6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73.817 </w:t>
            </w:r>
          </w:p>
        </w:tc>
        <w:tc>
          <w:tcPr>
            <w:tcW w:w="277" w:type="pct"/>
            <w:tcBorders>
              <w:top w:val="nil"/>
              <w:left w:val="nil"/>
              <w:bottom w:val="nil"/>
              <w:right w:val="nil"/>
            </w:tcBorders>
            <w:shd w:val="clear" w:color="auto" w:fill="auto"/>
            <w:noWrap/>
            <w:vAlign w:val="bottom"/>
            <w:hideMark/>
          </w:tcPr>
          <w:p w14:paraId="5F9AABCC" w14:textId="4DCA23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899,92 </w:t>
            </w:r>
          </w:p>
        </w:tc>
        <w:tc>
          <w:tcPr>
            <w:tcW w:w="1840" w:type="pct"/>
            <w:tcBorders>
              <w:top w:val="nil"/>
              <w:left w:val="nil"/>
              <w:bottom w:val="nil"/>
              <w:right w:val="nil"/>
            </w:tcBorders>
            <w:shd w:val="clear" w:color="auto" w:fill="auto"/>
            <w:noWrap/>
            <w:vAlign w:val="bottom"/>
            <w:hideMark/>
          </w:tcPr>
          <w:p w14:paraId="4BBD95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317EB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5D101CBA" w14:textId="77777777" w:rsidTr="000A07B4">
        <w:trPr>
          <w:trHeight w:val="288"/>
        </w:trPr>
        <w:tc>
          <w:tcPr>
            <w:tcW w:w="377" w:type="pct"/>
            <w:tcBorders>
              <w:top w:val="nil"/>
              <w:left w:val="nil"/>
              <w:bottom w:val="nil"/>
              <w:right w:val="nil"/>
            </w:tcBorders>
            <w:shd w:val="clear" w:color="auto" w:fill="auto"/>
            <w:noWrap/>
            <w:vAlign w:val="bottom"/>
            <w:hideMark/>
          </w:tcPr>
          <w:p w14:paraId="1A2756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2F745F" w14:textId="3CC39C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905F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3ABE5F85" w14:textId="78081D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p>
        </w:tc>
        <w:tc>
          <w:tcPr>
            <w:tcW w:w="277" w:type="pct"/>
            <w:tcBorders>
              <w:top w:val="nil"/>
              <w:left w:val="nil"/>
              <w:bottom w:val="nil"/>
              <w:right w:val="nil"/>
            </w:tcBorders>
            <w:shd w:val="clear" w:color="auto" w:fill="auto"/>
            <w:noWrap/>
            <w:vAlign w:val="bottom"/>
            <w:hideMark/>
          </w:tcPr>
          <w:p w14:paraId="34635486" w14:textId="2369D6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34.261,52 </w:t>
            </w:r>
          </w:p>
        </w:tc>
        <w:tc>
          <w:tcPr>
            <w:tcW w:w="1840" w:type="pct"/>
            <w:tcBorders>
              <w:top w:val="nil"/>
              <w:left w:val="nil"/>
              <w:bottom w:val="nil"/>
              <w:right w:val="nil"/>
            </w:tcBorders>
            <w:shd w:val="clear" w:color="auto" w:fill="auto"/>
            <w:noWrap/>
            <w:vAlign w:val="bottom"/>
            <w:hideMark/>
          </w:tcPr>
          <w:p w14:paraId="61AE5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980CB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7F0C339A" w14:textId="77777777" w:rsidTr="000A07B4">
        <w:trPr>
          <w:trHeight w:val="288"/>
        </w:trPr>
        <w:tc>
          <w:tcPr>
            <w:tcW w:w="377" w:type="pct"/>
            <w:tcBorders>
              <w:top w:val="nil"/>
              <w:left w:val="nil"/>
              <w:bottom w:val="nil"/>
              <w:right w:val="nil"/>
            </w:tcBorders>
            <w:shd w:val="clear" w:color="auto" w:fill="auto"/>
            <w:noWrap/>
            <w:vAlign w:val="bottom"/>
            <w:hideMark/>
          </w:tcPr>
          <w:p w14:paraId="4E2AEB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9B7436" w14:textId="24CA8F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C61C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703A6F46" w14:textId="35234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2.572 </w:t>
            </w:r>
          </w:p>
        </w:tc>
        <w:tc>
          <w:tcPr>
            <w:tcW w:w="277" w:type="pct"/>
            <w:tcBorders>
              <w:top w:val="nil"/>
              <w:left w:val="nil"/>
              <w:bottom w:val="nil"/>
              <w:right w:val="nil"/>
            </w:tcBorders>
            <w:shd w:val="clear" w:color="auto" w:fill="auto"/>
            <w:noWrap/>
            <w:vAlign w:val="bottom"/>
            <w:hideMark/>
          </w:tcPr>
          <w:p w14:paraId="0CCBD4AE" w14:textId="743BFE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02AAE1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09E2C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19291079" w14:textId="77777777" w:rsidTr="000A07B4">
        <w:trPr>
          <w:trHeight w:val="288"/>
        </w:trPr>
        <w:tc>
          <w:tcPr>
            <w:tcW w:w="377" w:type="pct"/>
            <w:tcBorders>
              <w:top w:val="nil"/>
              <w:left w:val="nil"/>
              <w:bottom w:val="nil"/>
              <w:right w:val="nil"/>
            </w:tcBorders>
            <w:shd w:val="clear" w:color="auto" w:fill="auto"/>
            <w:noWrap/>
            <w:vAlign w:val="bottom"/>
            <w:hideMark/>
          </w:tcPr>
          <w:p w14:paraId="1224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047FAC" w14:textId="101DAA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A2AF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42381AD6" w14:textId="6601A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2.573 </w:t>
            </w:r>
          </w:p>
        </w:tc>
        <w:tc>
          <w:tcPr>
            <w:tcW w:w="277" w:type="pct"/>
            <w:tcBorders>
              <w:top w:val="nil"/>
              <w:left w:val="nil"/>
              <w:bottom w:val="nil"/>
              <w:right w:val="nil"/>
            </w:tcBorders>
            <w:shd w:val="clear" w:color="auto" w:fill="auto"/>
            <w:noWrap/>
            <w:vAlign w:val="bottom"/>
            <w:hideMark/>
          </w:tcPr>
          <w:p w14:paraId="7D6A66DE" w14:textId="2B582F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 </w:t>
            </w:r>
          </w:p>
        </w:tc>
        <w:tc>
          <w:tcPr>
            <w:tcW w:w="1840" w:type="pct"/>
            <w:tcBorders>
              <w:top w:val="nil"/>
              <w:left w:val="nil"/>
              <w:bottom w:val="nil"/>
              <w:right w:val="nil"/>
            </w:tcBorders>
            <w:shd w:val="clear" w:color="auto" w:fill="auto"/>
            <w:noWrap/>
            <w:vAlign w:val="bottom"/>
            <w:hideMark/>
          </w:tcPr>
          <w:p w14:paraId="75F95E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AB552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7503A7E5" w14:textId="77777777" w:rsidTr="000A07B4">
        <w:trPr>
          <w:trHeight w:val="288"/>
        </w:trPr>
        <w:tc>
          <w:tcPr>
            <w:tcW w:w="377" w:type="pct"/>
            <w:tcBorders>
              <w:top w:val="nil"/>
              <w:left w:val="nil"/>
              <w:bottom w:val="nil"/>
              <w:right w:val="nil"/>
            </w:tcBorders>
            <w:shd w:val="clear" w:color="auto" w:fill="auto"/>
            <w:noWrap/>
            <w:vAlign w:val="bottom"/>
            <w:hideMark/>
          </w:tcPr>
          <w:p w14:paraId="5769AD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3E5684" w14:textId="444A29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E89B7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145C457B" w14:textId="4F8DC1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2.574 </w:t>
            </w:r>
          </w:p>
        </w:tc>
        <w:tc>
          <w:tcPr>
            <w:tcW w:w="277" w:type="pct"/>
            <w:tcBorders>
              <w:top w:val="nil"/>
              <w:left w:val="nil"/>
              <w:bottom w:val="nil"/>
              <w:right w:val="nil"/>
            </w:tcBorders>
            <w:shd w:val="clear" w:color="auto" w:fill="auto"/>
            <w:noWrap/>
            <w:vAlign w:val="bottom"/>
            <w:hideMark/>
          </w:tcPr>
          <w:p w14:paraId="32E240A6" w14:textId="7B4A57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2.550,00 </w:t>
            </w:r>
          </w:p>
        </w:tc>
        <w:tc>
          <w:tcPr>
            <w:tcW w:w="1840" w:type="pct"/>
            <w:tcBorders>
              <w:top w:val="nil"/>
              <w:left w:val="nil"/>
              <w:bottom w:val="nil"/>
              <w:right w:val="nil"/>
            </w:tcBorders>
            <w:shd w:val="clear" w:color="auto" w:fill="auto"/>
            <w:noWrap/>
            <w:vAlign w:val="bottom"/>
            <w:hideMark/>
          </w:tcPr>
          <w:p w14:paraId="2CD6E6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B4D71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3026A08A" w14:textId="77777777" w:rsidTr="000A07B4">
        <w:trPr>
          <w:trHeight w:val="288"/>
        </w:trPr>
        <w:tc>
          <w:tcPr>
            <w:tcW w:w="377" w:type="pct"/>
            <w:tcBorders>
              <w:top w:val="nil"/>
              <w:left w:val="nil"/>
              <w:bottom w:val="nil"/>
              <w:right w:val="nil"/>
            </w:tcBorders>
            <w:shd w:val="clear" w:color="auto" w:fill="auto"/>
            <w:noWrap/>
            <w:vAlign w:val="bottom"/>
            <w:hideMark/>
          </w:tcPr>
          <w:p w14:paraId="284D00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1C7933" w14:textId="102AF0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6252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2F1406D2" w14:textId="0DC0C2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2.019.185 </w:t>
            </w:r>
          </w:p>
        </w:tc>
        <w:tc>
          <w:tcPr>
            <w:tcW w:w="277" w:type="pct"/>
            <w:tcBorders>
              <w:top w:val="nil"/>
              <w:left w:val="nil"/>
              <w:bottom w:val="nil"/>
              <w:right w:val="nil"/>
            </w:tcBorders>
            <w:shd w:val="clear" w:color="auto" w:fill="auto"/>
            <w:noWrap/>
            <w:vAlign w:val="bottom"/>
            <w:hideMark/>
          </w:tcPr>
          <w:p w14:paraId="2E566D06" w14:textId="274983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44A144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79D309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2B101208" w14:textId="77777777" w:rsidTr="000A07B4">
        <w:trPr>
          <w:trHeight w:val="288"/>
        </w:trPr>
        <w:tc>
          <w:tcPr>
            <w:tcW w:w="377" w:type="pct"/>
            <w:tcBorders>
              <w:top w:val="nil"/>
              <w:left w:val="nil"/>
              <w:bottom w:val="nil"/>
              <w:right w:val="nil"/>
            </w:tcBorders>
            <w:shd w:val="clear" w:color="auto" w:fill="auto"/>
            <w:noWrap/>
            <w:vAlign w:val="bottom"/>
            <w:hideMark/>
          </w:tcPr>
          <w:p w14:paraId="54E9A9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1D0A49" w14:textId="17C215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205D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70C1EFEC" w14:textId="38BD24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2.019.186 </w:t>
            </w:r>
          </w:p>
        </w:tc>
        <w:tc>
          <w:tcPr>
            <w:tcW w:w="277" w:type="pct"/>
            <w:tcBorders>
              <w:top w:val="nil"/>
              <w:left w:val="nil"/>
              <w:bottom w:val="nil"/>
              <w:right w:val="nil"/>
            </w:tcBorders>
            <w:shd w:val="clear" w:color="auto" w:fill="auto"/>
            <w:noWrap/>
            <w:vAlign w:val="bottom"/>
            <w:hideMark/>
          </w:tcPr>
          <w:p w14:paraId="5B1E2219" w14:textId="415136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2E0F12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134722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5CAC7E01" w14:textId="77777777" w:rsidTr="000A07B4">
        <w:trPr>
          <w:trHeight w:val="288"/>
        </w:trPr>
        <w:tc>
          <w:tcPr>
            <w:tcW w:w="377" w:type="pct"/>
            <w:tcBorders>
              <w:top w:val="nil"/>
              <w:left w:val="nil"/>
              <w:bottom w:val="nil"/>
              <w:right w:val="nil"/>
            </w:tcBorders>
            <w:shd w:val="clear" w:color="auto" w:fill="auto"/>
            <w:noWrap/>
            <w:vAlign w:val="bottom"/>
            <w:hideMark/>
          </w:tcPr>
          <w:p w14:paraId="22908F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E89B17" w14:textId="054B3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9274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 DE FATIMA DOS SANTOS MERCEARIAS</w:t>
            </w:r>
          </w:p>
        </w:tc>
        <w:tc>
          <w:tcPr>
            <w:tcW w:w="236" w:type="pct"/>
            <w:tcBorders>
              <w:top w:val="nil"/>
              <w:left w:val="nil"/>
              <w:bottom w:val="nil"/>
              <w:right w:val="nil"/>
            </w:tcBorders>
            <w:shd w:val="clear" w:color="auto" w:fill="auto"/>
            <w:noWrap/>
            <w:vAlign w:val="bottom"/>
            <w:hideMark/>
          </w:tcPr>
          <w:p w14:paraId="79794278" w14:textId="52E28F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 </w:t>
            </w:r>
          </w:p>
        </w:tc>
        <w:tc>
          <w:tcPr>
            <w:tcW w:w="277" w:type="pct"/>
            <w:tcBorders>
              <w:top w:val="nil"/>
              <w:left w:val="nil"/>
              <w:bottom w:val="nil"/>
              <w:right w:val="nil"/>
            </w:tcBorders>
            <w:shd w:val="clear" w:color="auto" w:fill="auto"/>
            <w:noWrap/>
            <w:vAlign w:val="bottom"/>
            <w:hideMark/>
          </w:tcPr>
          <w:p w14:paraId="3BF7FC51" w14:textId="48C1D9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11.007,37 </w:t>
            </w:r>
          </w:p>
        </w:tc>
        <w:tc>
          <w:tcPr>
            <w:tcW w:w="1840" w:type="pct"/>
            <w:tcBorders>
              <w:top w:val="nil"/>
              <w:left w:val="nil"/>
              <w:bottom w:val="nil"/>
              <w:right w:val="nil"/>
            </w:tcBorders>
            <w:shd w:val="clear" w:color="auto" w:fill="auto"/>
            <w:noWrap/>
            <w:vAlign w:val="bottom"/>
            <w:hideMark/>
          </w:tcPr>
          <w:p w14:paraId="339779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5523E2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2CFF8130" w14:textId="77777777" w:rsidTr="000A07B4">
        <w:trPr>
          <w:trHeight w:val="288"/>
        </w:trPr>
        <w:tc>
          <w:tcPr>
            <w:tcW w:w="377" w:type="pct"/>
            <w:tcBorders>
              <w:top w:val="nil"/>
              <w:left w:val="nil"/>
              <w:bottom w:val="nil"/>
              <w:right w:val="nil"/>
            </w:tcBorders>
            <w:shd w:val="clear" w:color="auto" w:fill="auto"/>
            <w:noWrap/>
            <w:vAlign w:val="bottom"/>
            <w:hideMark/>
          </w:tcPr>
          <w:p w14:paraId="606ADF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16BE75" w14:textId="05CA74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6959C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NOVA ARTE ATIBAIA ACABAMENTOS LTDA</w:t>
            </w:r>
          </w:p>
        </w:tc>
        <w:tc>
          <w:tcPr>
            <w:tcW w:w="236" w:type="pct"/>
            <w:tcBorders>
              <w:top w:val="nil"/>
              <w:left w:val="nil"/>
              <w:bottom w:val="nil"/>
              <w:right w:val="nil"/>
            </w:tcBorders>
            <w:shd w:val="clear" w:color="auto" w:fill="auto"/>
            <w:noWrap/>
            <w:vAlign w:val="bottom"/>
            <w:hideMark/>
          </w:tcPr>
          <w:p w14:paraId="549E8FE8" w14:textId="2A625B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 </w:t>
            </w:r>
          </w:p>
        </w:tc>
        <w:tc>
          <w:tcPr>
            <w:tcW w:w="277" w:type="pct"/>
            <w:tcBorders>
              <w:top w:val="nil"/>
              <w:left w:val="nil"/>
              <w:bottom w:val="nil"/>
              <w:right w:val="nil"/>
            </w:tcBorders>
            <w:shd w:val="clear" w:color="auto" w:fill="auto"/>
            <w:noWrap/>
            <w:vAlign w:val="bottom"/>
            <w:hideMark/>
          </w:tcPr>
          <w:p w14:paraId="6203ABB8" w14:textId="106E85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1.709,63 </w:t>
            </w:r>
          </w:p>
        </w:tc>
        <w:tc>
          <w:tcPr>
            <w:tcW w:w="1840" w:type="pct"/>
            <w:tcBorders>
              <w:top w:val="nil"/>
              <w:left w:val="nil"/>
              <w:bottom w:val="nil"/>
              <w:right w:val="nil"/>
            </w:tcBorders>
            <w:shd w:val="clear" w:color="auto" w:fill="auto"/>
            <w:noWrap/>
            <w:vAlign w:val="bottom"/>
            <w:hideMark/>
          </w:tcPr>
          <w:p w14:paraId="41DF96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398B38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40CCFDAA" w14:textId="77777777" w:rsidTr="000A07B4">
        <w:trPr>
          <w:trHeight w:val="288"/>
        </w:trPr>
        <w:tc>
          <w:tcPr>
            <w:tcW w:w="377" w:type="pct"/>
            <w:tcBorders>
              <w:top w:val="nil"/>
              <w:left w:val="nil"/>
              <w:bottom w:val="nil"/>
              <w:right w:val="nil"/>
            </w:tcBorders>
            <w:shd w:val="clear" w:color="auto" w:fill="auto"/>
            <w:noWrap/>
            <w:vAlign w:val="bottom"/>
            <w:hideMark/>
          </w:tcPr>
          <w:p w14:paraId="610BEA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11CDA7E" w14:textId="3CC84F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AF6DB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B4071A7" w14:textId="38C0F4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20.192.035 </w:t>
            </w:r>
          </w:p>
        </w:tc>
        <w:tc>
          <w:tcPr>
            <w:tcW w:w="277" w:type="pct"/>
            <w:tcBorders>
              <w:top w:val="nil"/>
              <w:left w:val="nil"/>
              <w:bottom w:val="nil"/>
              <w:right w:val="nil"/>
            </w:tcBorders>
            <w:shd w:val="clear" w:color="auto" w:fill="auto"/>
            <w:noWrap/>
            <w:vAlign w:val="bottom"/>
            <w:hideMark/>
          </w:tcPr>
          <w:p w14:paraId="1254DB3A" w14:textId="5BE19A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5C6B05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0BD14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11BF2BBB" w14:textId="77777777" w:rsidTr="000A07B4">
        <w:trPr>
          <w:trHeight w:val="288"/>
        </w:trPr>
        <w:tc>
          <w:tcPr>
            <w:tcW w:w="377" w:type="pct"/>
            <w:tcBorders>
              <w:top w:val="nil"/>
              <w:left w:val="nil"/>
              <w:bottom w:val="nil"/>
              <w:right w:val="nil"/>
            </w:tcBorders>
            <w:shd w:val="clear" w:color="auto" w:fill="auto"/>
            <w:noWrap/>
            <w:vAlign w:val="bottom"/>
            <w:hideMark/>
          </w:tcPr>
          <w:p w14:paraId="132C3D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34B8930" w14:textId="5B2D80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3DAB4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841F5D6" w14:textId="4D9EC3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20.192.038 </w:t>
            </w:r>
          </w:p>
        </w:tc>
        <w:tc>
          <w:tcPr>
            <w:tcW w:w="277" w:type="pct"/>
            <w:tcBorders>
              <w:top w:val="nil"/>
              <w:left w:val="nil"/>
              <w:bottom w:val="nil"/>
              <w:right w:val="nil"/>
            </w:tcBorders>
            <w:shd w:val="clear" w:color="auto" w:fill="auto"/>
            <w:noWrap/>
            <w:vAlign w:val="bottom"/>
            <w:hideMark/>
          </w:tcPr>
          <w:p w14:paraId="3580CC83" w14:textId="2EC62F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 </w:t>
            </w:r>
          </w:p>
        </w:tc>
        <w:tc>
          <w:tcPr>
            <w:tcW w:w="1840" w:type="pct"/>
            <w:tcBorders>
              <w:top w:val="nil"/>
              <w:left w:val="nil"/>
              <w:bottom w:val="nil"/>
              <w:right w:val="nil"/>
            </w:tcBorders>
            <w:shd w:val="clear" w:color="auto" w:fill="auto"/>
            <w:noWrap/>
            <w:vAlign w:val="bottom"/>
            <w:hideMark/>
          </w:tcPr>
          <w:p w14:paraId="29329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52A45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69DA55E8" w14:textId="77777777" w:rsidTr="000A07B4">
        <w:trPr>
          <w:trHeight w:val="288"/>
        </w:trPr>
        <w:tc>
          <w:tcPr>
            <w:tcW w:w="377" w:type="pct"/>
            <w:tcBorders>
              <w:top w:val="nil"/>
              <w:left w:val="nil"/>
              <w:bottom w:val="nil"/>
              <w:right w:val="nil"/>
            </w:tcBorders>
            <w:shd w:val="clear" w:color="auto" w:fill="auto"/>
            <w:noWrap/>
            <w:vAlign w:val="bottom"/>
            <w:hideMark/>
          </w:tcPr>
          <w:p w14:paraId="6DFD55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AC28AFE" w14:textId="7CC770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5AF0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FD63548" w14:textId="4541D8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20.192.039 </w:t>
            </w:r>
          </w:p>
        </w:tc>
        <w:tc>
          <w:tcPr>
            <w:tcW w:w="277" w:type="pct"/>
            <w:tcBorders>
              <w:top w:val="nil"/>
              <w:left w:val="nil"/>
              <w:bottom w:val="nil"/>
              <w:right w:val="nil"/>
            </w:tcBorders>
            <w:shd w:val="clear" w:color="auto" w:fill="auto"/>
            <w:noWrap/>
            <w:vAlign w:val="bottom"/>
            <w:hideMark/>
          </w:tcPr>
          <w:p w14:paraId="47C6E871" w14:textId="0EF8B6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34D016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DF6A3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254D6FB1" w14:textId="77777777" w:rsidTr="000A07B4">
        <w:trPr>
          <w:trHeight w:val="288"/>
        </w:trPr>
        <w:tc>
          <w:tcPr>
            <w:tcW w:w="377" w:type="pct"/>
            <w:tcBorders>
              <w:top w:val="nil"/>
              <w:left w:val="nil"/>
              <w:bottom w:val="nil"/>
              <w:right w:val="nil"/>
            </w:tcBorders>
            <w:shd w:val="clear" w:color="auto" w:fill="auto"/>
            <w:noWrap/>
            <w:vAlign w:val="bottom"/>
            <w:hideMark/>
          </w:tcPr>
          <w:p w14:paraId="781E8E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75B3EC6" w14:textId="10384F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2841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13CB9C9" w14:textId="7C0CF4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20.192.040 </w:t>
            </w:r>
          </w:p>
        </w:tc>
        <w:tc>
          <w:tcPr>
            <w:tcW w:w="277" w:type="pct"/>
            <w:tcBorders>
              <w:top w:val="nil"/>
              <w:left w:val="nil"/>
              <w:bottom w:val="nil"/>
              <w:right w:val="nil"/>
            </w:tcBorders>
            <w:shd w:val="clear" w:color="auto" w:fill="auto"/>
            <w:noWrap/>
            <w:vAlign w:val="bottom"/>
            <w:hideMark/>
          </w:tcPr>
          <w:p w14:paraId="41B03B7F" w14:textId="53B8C84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p>
        </w:tc>
        <w:tc>
          <w:tcPr>
            <w:tcW w:w="1840" w:type="pct"/>
            <w:tcBorders>
              <w:top w:val="nil"/>
              <w:left w:val="nil"/>
              <w:bottom w:val="nil"/>
              <w:right w:val="nil"/>
            </w:tcBorders>
            <w:shd w:val="clear" w:color="auto" w:fill="auto"/>
            <w:noWrap/>
            <w:vAlign w:val="bottom"/>
            <w:hideMark/>
          </w:tcPr>
          <w:p w14:paraId="20E74B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43A22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07/06/2019</w:t>
            </w:r>
          </w:p>
        </w:tc>
      </w:tr>
      <w:tr w:rsidR="000A07B4" w:rsidRPr="003B4564" w14:paraId="462BB0E6" w14:textId="77777777" w:rsidTr="000A07B4">
        <w:trPr>
          <w:trHeight w:val="288"/>
        </w:trPr>
        <w:tc>
          <w:tcPr>
            <w:tcW w:w="377" w:type="pct"/>
            <w:tcBorders>
              <w:top w:val="nil"/>
              <w:left w:val="nil"/>
              <w:bottom w:val="nil"/>
              <w:right w:val="nil"/>
            </w:tcBorders>
            <w:shd w:val="clear" w:color="auto" w:fill="auto"/>
            <w:noWrap/>
            <w:vAlign w:val="bottom"/>
            <w:hideMark/>
          </w:tcPr>
          <w:p w14:paraId="26C2B0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6006205" w14:textId="28DF6C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7BD21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DC4849D" w14:textId="5CDF29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1.247.099 </w:t>
            </w:r>
          </w:p>
        </w:tc>
        <w:tc>
          <w:tcPr>
            <w:tcW w:w="277" w:type="pct"/>
            <w:tcBorders>
              <w:top w:val="nil"/>
              <w:left w:val="nil"/>
              <w:bottom w:val="nil"/>
              <w:right w:val="nil"/>
            </w:tcBorders>
            <w:shd w:val="clear" w:color="auto" w:fill="auto"/>
            <w:noWrap/>
            <w:vAlign w:val="bottom"/>
            <w:hideMark/>
          </w:tcPr>
          <w:p w14:paraId="172047EA" w14:textId="01AE62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185,31 </w:t>
            </w:r>
          </w:p>
        </w:tc>
        <w:tc>
          <w:tcPr>
            <w:tcW w:w="1840" w:type="pct"/>
            <w:tcBorders>
              <w:top w:val="nil"/>
              <w:left w:val="nil"/>
              <w:bottom w:val="nil"/>
              <w:right w:val="nil"/>
            </w:tcBorders>
            <w:shd w:val="clear" w:color="auto" w:fill="auto"/>
            <w:noWrap/>
            <w:vAlign w:val="bottom"/>
            <w:hideMark/>
          </w:tcPr>
          <w:p w14:paraId="4C739D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A6B01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08/06/2019</w:t>
            </w:r>
          </w:p>
        </w:tc>
      </w:tr>
      <w:tr w:rsidR="000A07B4" w:rsidRPr="003B4564" w14:paraId="3A2D63B6" w14:textId="77777777" w:rsidTr="000A07B4">
        <w:trPr>
          <w:trHeight w:val="288"/>
        </w:trPr>
        <w:tc>
          <w:tcPr>
            <w:tcW w:w="377" w:type="pct"/>
            <w:tcBorders>
              <w:top w:val="nil"/>
              <w:left w:val="nil"/>
              <w:bottom w:val="nil"/>
              <w:right w:val="nil"/>
            </w:tcBorders>
            <w:shd w:val="clear" w:color="auto" w:fill="auto"/>
            <w:noWrap/>
            <w:vAlign w:val="bottom"/>
            <w:hideMark/>
          </w:tcPr>
          <w:p w14:paraId="152E2E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7C3D191" w14:textId="5E9044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E4B77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0306815" w14:textId="0E9311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1.247.151 </w:t>
            </w:r>
          </w:p>
        </w:tc>
        <w:tc>
          <w:tcPr>
            <w:tcW w:w="277" w:type="pct"/>
            <w:tcBorders>
              <w:top w:val="nil"/>
              <w:left w:val="nil"/>
              <w:bottom w:val="nil"/>
              <w:right w:val="nil"/>
            </w:tcBorders>
            <w:shd w:val="clear" w:color="auto" w:fill="auto"/>
            <w:noWrap/>
            <w:vAlign w:val="bottom"/>
            <w:hideMark/>
          </w:tcPr>
          <w:p w14:paraId="6C15DA46" w14:textId="3571993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474,97 </w:t>
            </w:r>
          </w:p>
        </w:tc>
        <w:tc>
          <w:tcPr>
            <w:tcW w:w="1840" w:type="pct"/>
            <w:tcBorders>
              <w:top w:val="nil"/>
              <w:left w:val="nil"/>
              <w:bottom w:val="nil"/>
              <w:right w:val="nil"/>
            </w:tcBorders>
            <w:shd w:val="clear" w:color="auto" w:fill="auto"/>
            <w:noWrap/>
            <w:vAlign w:val="bottom"/>
            <w:hideMark/>
          </w:tcPr>
          <w:p w14:paraId="1D6397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0C394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08/06/2019</w:t>
            </w:r>
          </w:p>
        </w:tc>
      </w:tr>
      <w:tr w:rsidR="000A07B4" w:rsidRPr="003B4564" w14:paraId="29EDB3FD" w14:textId="77777777" w:rsidTr="000A07B4">
        <w:trPr>
          <w:trHeight w:val="288"/>
        </w:trPr>
        <w:tc>
          <w:tcPr>
            <w:tcW w:w="377" w:type="pct"/>
            <w:tcBorders>
              <w:top w:val="nil"/>
              <w:left w:val="nil"/>
              <w:bottom w:val="nil"/>
              <w:right w:val="nil"/>
            </w:tcBorders>
            <w:shd w:val="clear" w:color="auto" w:fill="auto"/>
            <w:noWrap/>
            <w:vAlign w:val="bottom"/>
            <w:hideMark/>
          </w:tcPr>
          <w:p w14:paraId="7A570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721A8D1" w14:textId="1F72BD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15641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51220AC" w14:textId="538E88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279.543 </w:t>
            </w:r>
          </w:p>
        </w:tc>
        <w:tc>
          <w:tcPr>
            <w:tcW w:w="277" w:type="pct"/>
            <w:tcBorders>
              <w:top w:val="nil"/>
              <w:left w:val="nil"/>
              <w:bottom w:val="nil"/>
              <w:right w:val="nil"/>
            </w:tcBorders>
            <w:shd w:val="clear" w:color="auto" w:fill="auto"/>
            <w:noWrap/>
            <w:vAlign w:val="bottom"/>
            <w:hideMark/>
          </w:tcPr>
          <w:p w14:paraId="637C39F4" w14:textId="77866D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291,00 </w:t>
            </w:r>
          </w:p>
        </w:tc>
        <w:tc>
          <w:tcPr>
            <w:tcW w:w="1840" w:type="pct"/>
            <w:tcBorders>
              <w:top w:val="nil"/>
              <w:left w:val="nil"/>
              <w:bottom w:val="nil"/>
              <w:right w:val="nil"/>
            </w:tcBorders>
            <w:shd w:val="clear" w:color="auto" w:fill="auto"/>
            <w:noWrap/>
            <w:vAlign w:val="bottom"/>
            <w:hideMark/>
          </w:tcPr>
          <w:p w14:paraId="2FC82C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D6C2C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10/06/2019</w:t>
            </w:r>
          </w:p>
        </w:tc>
      </w:tr>
      <w:tr w:rsidR="000A07B4" w:rsidRPr="003B4564" w14:paraId="4B55D861" w14:textId="77777777" w:rsidTr="000A07B4">
        <w:trPr>
          <w:trHeight w:val="288"/>
        </w:trPr>
        <w:tc>
          <w:tcPr>
            <w:tcW w:w="377" w:type="pct"/>
            <w:tcBorders>
              <w:top w:val="nil"/>
              <w:left w:val="nil"/>
              <w:bottom w:val="nil"/>
              <w:right w:val="nil"/>
            </w:tcBorders>
            <w:shd w:val="clear" w:color="auto" w:fill="auto"/>
            <w:noWrap/>
            <w:vAlign w:val="bottom"/>
            <w:hideMark/>
          </w:tcPr>
          <w:p w14:paraId="1F1EB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8163ECB" w14:textId="04F7EE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873F3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SOLUM - COMERCIO DE TINTAS ECOLOGICAS LTDA</w:t>
            </w:r>
          </w:p>
        </w:tc>
        <w:tc>
          <w:tcPr>
            <w:tcW w:w="236" w:type="pct"/>
            <w:tcBorders>
              <w:top w:val="nil"/>
              <w:left w:val="nil"/>
              <w:bottom w:val="nil"/>
              <w:right w:val="nil"/>
            </w:tcBorders>
            <w:shd w:val="clear" w:color="auto" w:fill="auto"/>
            <w:noWrap/>
            <w:vAlign w:val="bottom"/>
            <w:hideMark/>
          </w:tcPr>
          <w:p w14:paraId="6346A6C0" w14:textId="6D72BD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1.596 </w:t>
            </w:r>
          </w:p>
        </w:tc>
        <w:tc>
          <w:tcPr>
            <w:tcW w:w="277" w:type="pct"/>
            <w:tcBorders>
              <w:top w:val="nil"/>
              <w:left w:val="nil"/>
              <w:bottom w:val="nil"/>
              <w:right w:val="nil"/>
            </w:tcBorders>
            <w:shd w:val="clear" w:color="auto" w:fill="auto"/>
            <w:noWrap/>
            <w:vAlign w:val="bottom"/>
            <w:hideMark/>
          </w:tcPr>
          <w:p w14:paraId="2877F3CF" w14:textId="185DD8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p>
        </w:tc>
        <w:tc>
          <w:tcPr>
            <w:tcW w:w="1840" w:type="pct"/>
            <w:tcBorders>
              <w:top w:val="nil"/>
              <w:left w:val="nil"/>
              <w:bottom w:val="nil"/>
              <w:right w:val="nil"/>
            </w:tcBorders>
            <w:shd w:val="clear" w:color="auto" w:fill="auto"/>
            <w:noWrap/>
            <w:vAlign w:val="bottom"/>
            <w:hideMark/>
          </w:tcPr>
          <w:p w14:paraId="1CD120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DE3E85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10/06/2019</w:t>
            </w:r>
          </w:p>
        </w:tc>
      </w:tr>
      <w:tr w:rsidR="000A07B4" w:rsidRPr="003B4564" w14:paraId="15F9E04B" w14:textId="77777777" w:rsidTr="000A07B4">
        <w:trPr>
          <w:trHeight w:val="288"/>
        </w:trPr>
        <w:tc>
          <w:tcPr>
            <w:tcW w:w="377" w:type="pct"/>
            <w:tcBorders>
              <w:top w:val="nil"/>
              <w:left w:val="nil"/>
              <w:bottom w:val="nil"/>
              <w:right w:val="nil"/>
            </w:tcBorders>
            <w:shd w:val="clear" w:color="auto" w:fill="auto"/>
            <w:noWrap/>
            <w:vAlign w:val="bottom"/>
            <w:hideMark/>
          </w:tcPr>
          <w:p w14:paraId="375ADB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3A77F09" w14:textId="235339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BC138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ALAMEDA MATERIAIS PARA CONSTRUCAO LTDA</w:t>
            </w:r>
          </w:p>
        </w:tc>
        <w:tc>
          <w:tcPr>
            <w:tcW w:w="236" w:type="pct"/>
            <w:tcBorders>
              <w:top w:val="nil"/>
              <w:left w:val="nil"/>
              <w:bottom w:val="nil"/>
              <w:right w:val="nil"/>
            </w:tcBorders>
            <w:shd w:val="clear" w:color="auto" w:fill="auto"/>
            <w:noWrap/>
            <w:vAlign w:val="bottom"/>
            <w:hideMark/>
          </w:tcPr>
          <w:p w14:paraId="7EAD5468" w14:textId="5BD5AA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17.949 </w:t>
            </w:r>
          </w:p>
        </w:tc>
        <w:tc>
          <w:tcPr>
            <w:tcW w:w="277" w:type="pct"/>
            <w:tcBorders>
              <w:top w:val="nil"/>
              <w:left w:val="nil"/>
              <w:bottom w:val="nil"/>
              <w:right w:val="nil"/>
            </w:tcBorders>
            <w:shd w:val="clear" w:color="auto" w:fill="auto"/>
            <w:noWrap/>
            <w:vAlign w:val="bottom"/>
            <w:hideMark/>
          </w:tcPr>
          <w:p w14:paraId="5A8C199C" w14:textId="06254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203,30 </w:t>
            </w:r>
          </w:p>
        </w:tc>
        <w:tc>
          <w:tcPr>
            <w:tcW w:w="1840" w:type="pct"/>
            <w:tcBorders>
              <w:top w:val="nil"/>
              <w:left w:val="nil"/>
              <w:bottom w:val="nil"/>
              <w:right w:val="nil"/>
            </w:tcBorders>
            <w:shd w:val="clear" w:color="auto" w:fill="auto"/>
            <w:noWrap/>
            <w:vAlign w:val="bottom"/>
            <w:hideMark/>
          </w:tcPr>
          <w:p w14:paraId="4BBF4B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4ADAE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31536433" w14:textId="77777777" w:rsidTr="000A07B4">
        <w:trPr>
          <w:trHeight w:val="288"/>
        </w:trPr>
        <w:tc>
          <w:tcPr>
            <w:tcW w:w="377" w:type="pct"/>
            <w:tcBorders>
              <w:top w:val="nil"/>
              <w:left w:val="nil"/>
              <w:bottom w:val="nil"/>
              <w:right w:val="nil"/>
            </w:tcBorders>
            <w:shd w:val="clear" w:color="auto" w:fill="auto"/>
            <w:noWrap/>
            <w:vAlign w:val="bottom"/>
            <w:hideMark/>
          </w:tcPr>
          <w:p w14:paraId="2E1E54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CAF7382" w14:textId="4F6FEA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EF16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5C4E32C5" w14:textId="25F546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79.035 </w:t>
            </w:r>
          </w:p>
        </w:tc>
        <w:tc>
          <w:tcPr>
            <w:tcW w:w="277" w:type="pct"/>
            <w:tcBorders>
              <w:top w:val="nil"/>
              <w:left w:val="nil"/>
              <w:bottom w:val="nil"/>
              <w:right w:val="nil"/>
            </w:tcBorders>
            <w:shd w:val="clear" w:color="auto" w:fill="auto"/>
            <w:noWrap/>
            <w:vAlign w:val="bottom"/>
            <w:hideMark/>
          </w:tcPr>
          <w:p w14:paraId="3EFE98C4" w14:textId="75D4B3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86,15 </w:t>
            </w:r>
          </w:p>
        </w:tc>
        <w:tc>
          <w:tcPr>
            <w:tcW w:w="1840" w:type="pct"/>
            <w:tcBorders>
              <w:top w:val="nil"/>
              <w:left w:val="nil"/>
              <w:bottom w:val="nil"/>
              <w:right w:val="nil"/>
            </w:tcBorders>
            <w:shd w:val="clear" w:color="auto" w:fill="auto"/>
            <w:noWrap/>
            <w:vAlign w:val="bottom"/>
            <w:hideMark/>
          </w:tcPr>
          <w:p w14:paraId="483771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21B03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0EA959F" w14:textId="77777777" w:rsidTr="000A07B4">
        <w:trPr>
          <w:trHeight w:val="288"/>
        </w:trPr>
        <w:tc>
          <w:tcPr>
            <w:tcW w:w="377" w:type="pct"/>
            <w:tcBorders>
              <w:top w:val="nil"/>
              <w:left w:val="nil"/>
              <w:bottom w:val="nil"/>
              <w:right w:val="nil"/>
            </w:tcBorders>
            <w:shd w:val="clear" w:color="auto" w:fill="auto"/>
            <w:noWrap/>
            <w:vAlign w:val="bottom"/>
            <w:hideMark/>
          </w:tcPr>
          <w:p w14:paraId="6737CB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27D1E1B" w14:textId="0A794F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4F8D3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08C6042D" w14:textId="1467D1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220.954 </w:t>
            </w:r>
          </w:p>
        </w:tc>
        <w:tc>
          <w:tcPr>
            <w:tcW w:w="277" w:type="pct"/>
            <w:tcBorders>
              <w:top w:val="nil"/>
              <w:left w:val="nil"/>
              <w:bottom w:val="nil"/>
              <w:right w:val="nil"/>
            </w:tcBorders>
            <w:shd w:val="clear" w:color="auto" w:fill="auto"/>
            <w:noWrap/>
            <w:vAlign w:val="bottom"/>
            <w:hideMark/>
          </w:tcPr>
          <w:p w14:paraId="2F9AF376" w14:textId="121F3C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 </w:t>
            </w:r>
          </w:p>
        </w:tc>
        <w:tc>
          <w:tcPr>
            <w:tcW w:w="1840" w:type="pct"/>
            <w:tcBorders>
              <w:top w:val="nil"/>
              <w:left w:val="nil"/>
              <w:bottom w:val="nil"/>
              <w:right w:val="nil"/>
            </w:tcBorders>
            <w:shd w:val="clear" w:color="auto" w:fill="auto"/>
            <w:noWrap/>
            <w:vAlign w:val="bottom"/>
            <w:hideMark/>
          </w:tcPr>
          <w:p w14:paraId="667AC9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F9C0E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5FE6AE05" w14:textId="77777777" w:rsidTr="000A07B4">
        <w:trPr>
          <w:trHeight w:val="288"/>
        </w:trPr>
        <w:tc>
          <w:tcPr>
            <w:tcW w:w="377" w:type="pct"/>
            <w:tcBorders>
              <w:top w:val="nil"/>
              <w:left w:val="nil"/>
              <w:bottom w:val="nil"/>
              <w:right w:val="nil"/>
            </w:tcBorders>
            <w:shd w:val="clear" w:color="auto" w:fill="auto"/>
            <w:noWrap/>
            <w:vAlign w:val="bottom"/>
            <w:hideMark/>
          </w:tcPr>
          <w:p w14:paraId="727AF2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A73E64" w14:textId="3DF1F5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1165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E7F5E8F" w14:textId="6CCE1C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32.713 </w:t>
            </w:r>
          </w:p>
        </w:tc>
        <w:tc>
          <w:tcPr>
            <w:tcW w:w="277" w:type="pct"/>
            <w:tcBorders>
              <w:top w:val="nil"/>
              <w:left w:val="nil"/>
              <w:bottom w:val="nil"/>
              <w:right w:val="nil"/>
            </w:tcBorders>
            <w:shd w:val="clear" w:color="auto" w:fill="auto"/>
            <w:noWrap/>
            <w:vAlign w:val="bottom"/>
            <w:hideMark/>
          </w:tcPr>
          <w:p w14:paraId="475B4F4B" w14:textId="0AFDB6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14FDC4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66F88F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102D076C" w14:textId="77777777" w:rsidTr="000A07B4">
        <w:trPr>
          <w:trHeight w:val="288"/>
        </w:trPr>
        <w:tc>
          <w:tcPr>
            <w:tcW w:w="377" w:type="pct"/>
            <w:tcBorders>
              <w:top w:val="nil"/>
              <w:left w:val="nil"/>
              <w:bottom w:val="nil"/>
              <w:right w:val="nil"/>
            </w:tcBorders>
            <w:shd w:val="clear" w:color="auto" w:fill="auto"/>
            <w:noWrap/>
            <w:vAlign w:val="bottom"/>
            <w:hideMark/>
          </w:tcPr>
          <w:p w14:paraId="2FAECF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589217" w14:textId="5C3FF2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E962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54659946" w14:textId="15CB4D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p>
        </w:tc>
        <w:tc>
          <w:tcPr>
            <w:tcW w:w="277" w:type="pct"/>
            <w:tcBorders>
              <w:top w:val="nil"/>
              <w:left w:val="nil"/>
              <w:bottom w:val="nil"/>
              <w:right w:val="nil"/>
            </w:tcBorders>
            <w:shd w:val="clear" w:color="auto" w:fill="auto"/>
            <w:noWrap/>
            <w:vAlign w:val="bottom"/>
            <w:hideMark/>
          </w:tcPr>
          <w:p w14:paraId="58B5E8BF" w14:textId="4D924D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1.675,00 </w:t>
            </w:r>
          </w:p>
        </w:tc>
        <w:tc>
          <w:tcPr>
            <w:tcW w:w="1840" w:type="pct"/>
            <w:tcBorders>
              <w:top w:val="nil"/>
              <w:left w:val="nil"/>
              <w:bottom w:val="nil"/>
              <w:right w:val="nil"/>
            </w:tcBorders>
            <w:shd w:val="clear" w:color="auto" w:fill="auto"/>
            <w:noWrap/>
            <w:vAlign w:val="bottom"/>
            <w:hideMark/>
          </w:tcPr>
          <w:p w14:paraId="55AECA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2DA78F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2CD71A6A" w14:textId="77777777" w:rsidTr="000A07B4">
        <w:trPr>
          <w:trHeight w:val="288"/>
        </w:trPr>
        <w:tc>
          <w:tcPr>
            <w:tcW w:w="377" w:type="pct"/>
            <w:tcBorders>
              <w:top w:val="nil"/>
              <w:left w:val="nil"/>
              <w:bottom w:val="nil"/>
              <w:right w:val="nil"/>
            </w:tcBorders>
            <w:shd w:val="clear" w:color="auto" w:fill="auto"/>
            <w:noWrap/>
            <w:vAlign w:val="bottom"/>
            <w:hideMark/>
          </w:tcPr>
          <w:p w14:paraId="2A826B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6A1447" w14:textId="1363E8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98E3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C651AAF" w14:textId="742224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2.019.927 </w:t>
            </w:r>
          </w:p>
        </w:tc>
        <w:tc>
          <w:tcPr>
            <w:tcW w:w="277" w:type="pct"/>
            <w:tcBorders>
              <w:top w:val="nil"/>
              <w:left w:val="nil"/>
              <w:bottom w:val="nil"/>
              <w:right w:val="nil"/>
            </w:tcBorders>
            <w:shd w:val="clear" w:color="auto" w:fill="auto"/>
            <w:noWrap/>
            <w:vAlign w:val="bottom"/>
            <w:hideMark/>
          </w:tcPr>
          <w:p w14:paraId="3DBD6352" w14:textId="571574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4.380,00 </w:t>
            </w:r>
          </w:p>
        </w:tc>
        <w:tc>
          <w:tcPr>
            <w:tcW w:w="1840" w:type="pct"/>
            <w:tcBorders>
              <w:top w:val="nil"/>
              <w:left w:val="nil"/>
              <w:bottom w:val="nil"/>
              <w:right w:val="nil"/>
            </w:tcBorders>
            <w:shd w:val="clear" w:color="auto" w:fill="auto"/>
            <w:noWrap/>
            <w:vAlign w:val="bottom"/>
            <w:hideMark/>
          </w:tcPr>
          <w:p w14:paraId="259820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58115AD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16561251" w14:textId="77777777" w:rsidTr="000A07B4">
        <w:trPr>
          <w:trHeight w:val="288"/>
        </w:trPr>
        <w:tc>
          <w:tcPr>
            <w:tcW w:w="377" w:type="pct"/>
            <w:tcBorders>
              <w:top w:val="nil"/>
              <w:left w:val="nil"/>
              <w:bottom w:val="nil"/>
              <w:right w:val="nil"/>
            </w:tcBorders>
            <w:shd w:val="clear" w:color="auto" w:fill="auto"/>
            <w:noWrap/>
            <w:vAlign w:val="bottom"/>
            <w:hideMark/>
          </w:tcPr>
          <w:p w14:paraId="531D17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1565B6" w14:textId="54390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EBA9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CCB7D17" w14:textId="64E7D5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27.589 </w:t>
            </w:r>
          </w:p>
        </w:tc>
        <w:tc>
          <w:tcPr>
            <w:tcW w:w="277" w:type="pct"/>
            <w:tcBorders>
              <w:top w:val="nil"/>
              <w:left w:val="nil"/>
              <w:bottom w:val="nil"/>
              <w:right w:val="nil"/>
            </w:tcBorders>
            <w:shd w:val="clear" w:color="auto" w:fill="auto"/>
            <w:noWrap/>
            <w:vAlign w:val="bottom"/>
            <w:hideMark/>
          </w:tcPr>
          <w:p w14:paraId="158AAE14" w14:textId="1956A6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0444FD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5AF6F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797EF57" w14:textId="77777777" w:rsidTr="000A07B4">
        <w:trPr>
          <w:trHeight w:val="288"/>
        </w:trPr>
        <w:tc>
          <w:tcPr>
            <w:tcW w:w="377" w:type="pct"/>
            <w:tcBorders>
              <w:top w:val="nil"/>
              <w:left w:val="nil"/>
              <w:bottom w:val="nil"/>
              <w:right w:val="nil"/>
            </w:tcBorders>
            <w:shd w:val="clear" w:color="auto" w:fill="auto"/>
            <w:noWrap/>
            <w:vAlign w:val="bottom"/>
            <w:hideMark/>
          </w:tcPr>
          <w:p w14:paraId="7F096E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DF982F" w14:textId="4487BB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DE0B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C6D2CAF" w14:textId="37D541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27.855 </w:t>
            </w:r>
          </w:p>
        </w:tc>
        <w:tc>
          <w:tcPr>
            <w:tcW w:w="277" w:type="pct"/>
            <w:tcBorders>
              <w:top w:val="nil"/>
              <w:left w:val="nil"/>
              <w:bottom w:val="nil"/>
              <w:right w:val="nil"/>
            </w:tcBorders>
            <w:shd w:val="clear" w:color="auto" w:fill="auto"/>
            <w:noWrap/>
            <w:vAlign w:val="bottom"/>
            <w:hideMark/>
          </w:tcPr>
          <w:p w14:paraId="73580BF7" w14:textId="6B7BB1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285,00 </w:t>
            </w:r>
          </w:p>
        </w:tc>
        <w:tc>
          <w:tcPr>
            <w:tcW w:w="1840" w:type="pct"/>
            <w:tcBorders>
              <w:top w:val="nil"/>
              <w:left w:val="nil"/>
              <w:bottom w:val="nil"/>
              <w:right w:val="nil"/>
            </w:tcBorders>
            <w:shd w:val="clear" w:color="auto" w:fill="auto"/>
            <w:noWrap/>
            <w:vAlign w:val="bottom"/>
            <w:hideMark/>
          </w:tcPr>
          <w:p w14:paraId="13CFED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AC8E2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25BEF3A" w14:textId="77777777" w:rsidTr="000A07B4">
        <w:trPr>
          <w:trHeight w:val="288"/>
        </w:trPr>
        <w:tc>
          <w:tcPr>
            <w:tcW w:w="377" w:type="pct"/>
            <w:tcBorders>
              <w:top w:val="nil"/>
              <w:left w:val="nil"/>
              <w:bottom w:val="nil"/>
              <w:right w:val="nil"/>
            </w:tcBorders>
            <w:shd w:val="clear" w:color="auto" w:fill="auto"/>
            <w:noWrap/>
            <w:vAlign w:val="bottom"/>
            <w:hideMark/>
          </w:tcPr>
          <w:p w14:paraId="1AC5D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E00C84" w14:textId="433023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4D02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D607E88" w14:textId="62E061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27.856 </w:t>
            </w:r>
          </w:p>
        </w:tc>
        <w:tc>
          <w:tcPr>
            <w:tcW w:w="277" w:type="pct"/>
            <w:tcBorders>
              <w:top w:val="nil"/>
              <w:left w:val="nil"/>
              <w:bottom w:val="nil"/>
              <w:right w:val="nil"/>
            </w:tcBorders>
            <w:shd w:val="clear" w:color="auto" w:fill="auto"/>
            <w:noWrap/>
            <w:vAlign w:val="bottom"/>
            <w:hideMark/>
          </w:tcPr>
          <w:p w14:paraId="19E2EB98" w14:textId="27B175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3174E4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C7F7F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3FB1D8F0" w14:textId="77777777" w:rsidTr="000A07B4">
        <w:trPr>
          <w:trHeight w:val="288"/>
        </w:trPr>
        <w:tc>
          <w:tcPr>
            <w:tcW w:w="377" w:type="pct"/>
            <w:tcBorders>
              <w:top w:val="nil"/>
              <w:left w:val="nil"/>
              <w:bottom w:val="nil"/>
              <w:right w:val="nil"/>
            </w:tcBorders>
            <w:shd w:val="clear" w:color="auto" w:fill="auto"/>
            <w:noWrap/>
            <w:vAlign w:val="bottom"/>
            <w:hideMark/>
          </w:tcPr>
          <w:p w14:paraId="4BF58A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D1B851" w14:textId="665E07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98B4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2523BE3" w14:textId="61D88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27.857 </w:t>
            </w:r>
          </w:p>
        </w:tc>
        <w:tc>
          <w:tcPr>
            <w:tcW w:w="277" w:type="pct"/>
            <w:tcBorders>
              <w:top w:val="nil"/>
              <w:left w:val="nil"/>
              <w:bottom w:val="nil"/>
              <w:right w:val="nil"/>
            </w:tcBorders>
            <w:shd w:val="clear" w:color="auto" w:fill="auto"/>
            <w:noWrap/>
            <w:vAlign w:val="bottom"/>
            <w:hideMark/>
          </w:tcPr>
          <w:p w14:paraId="57D0711E" w14:textId="0F58DD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72907D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C226C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02A2984A" w14:textId="77777777" w:rsidTr="000A07B4">
        <w:trPr>
          <w:trHeight w:val="288"/>
        </w:trPr>
        <w:tc>
          <w:tcPr>
            <w:tcW w:w="377" w:type="pct"/>
            <w:tcBorders>
              <w:top w:val="nil"/>
              <w:left w:val="nil"/>
              <w:bottom w:val="nil"/>
              <w:right w:val="nil"/>
            </w:tcBorders>
            <w:shd w:val="clear" w:color="auto" w:fill="auto"/>
            <w:noWrap/>
            <w:vAlign w:val="bottom"/>
            <w:hideMark/>
          </w:tcPr>
          <w:p w14:paraId="24DC3F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08E92DD" w14:textId="7014BE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8A501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D3B3834" w14:textId="3FF784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1.247.321 </w:t>
            </w:r>
          </w:p>
        </w:tc>
        <w:tc>
          <w:tcPr>
            <w:tcW w:w="277" w:type="pct"/>
            <w:tcBorders>
              <w:top w:val="nil"/>
              <w:left w:val="nil"/>
              <w:bottom w:val="nil"/>
              <w:right w:val="nil"/>
            </w:tcBorders>
            <w:shd w:val="clear" w:color="auto" w:fill="auto"/>
            <w:noWrap/>
            <w:vAlign w:val="bottom"/>
            <w:hideMark/>
          </w:tcPr>
          <w:p w14:paraId="03E7F2C5" w14:textId="7BFA4B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1.290,05 </w:t>
            </w:r>
          </w:p>
        </w:tc>
        <w:tc>
          <w:tcPr>
            <w:tcW w:w="1840" w:type="pct"/>
            <w:tcBorders>
              <w:top w:val="nil"/>
              <w:left w:val="nil"/>
              <w:bottom w:val="nil"/>
              <w:right w:val="nil"/>
            </w:tcBorders>
            <w:shd w:val="clear" w:color="auto" w:fill="auto"/>
            <w:noWrap/>
            <w:vAlign w:val="bottom"/>
            <w:hideMark/>
          </w:tcPr>
          <w:p w14:paraId="74591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88007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1E251FD4" w14:textId="77777777" w:rsidTr="000A07B4">
        <w:trPr>
          <w:trHeight w:val="288"/>
        </w:trPr>
        <w:tc>
          <w:tcPr>
            <w:tcW w:w="377" w:type="pct"/>
            <w:tcBorders>
              <w:top w:val="nil"/>
              <w:left w:val="nil"/>
              <w:bottom w:val="nil"/>
              <w:right w:val="nil"/>
            </w:tcBorders>
            <w:shd w:val="clear" w:color="auto" w:fill="auto"/>
            <w:noWrap/>
            <w:vAlign w:val="bottom"/>
            <w:hideMark/>
          </w:tcPr>
          <w:p w14:paraId="32B8FC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B37F91" w14:textId="1ADD7F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31E8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PUCCI COZINHAS LTDA</w:t>
            </w:r>
          </w:p>
        </w:tc>
        <w:tc>
          <w:tcPr>
            <w:tcW w:w="236" w:type="pct"/>
            <w:tcBorders>
              <w:top w:val="nil"/>
              <w:left w:val="nil"/>
              <w:bottom w:val="nil"/>
              <w:right w:val="nil"/>
            </w:tcBorders>
            <w:shd w:val="clear" w:color="auto" w:fill="auto"/>
            <w:noWrap/>
            <w:vAlign w:val="bottom"/>
            <w:hideMark/>
          </w:tcPr>
          <w:p w14:paraId="17C33F59" w14:textId="330220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1.385 </w:t>
            </w:r>
          </w:p>
        </w:tc>
        <w:tc>
          <w:tcPr>
            <w:tcW w:w="277" w:type="pct"/>
            <w:tcBorders>
              <w:top w:val="nil"/>
              <w:left w:val="nil"/>
              <w:bottom w:val="nil"/>
              <w:right w:val="nil"/>
            </w:tcBorders>
            <w:shd w:val="clear" w:color="auto" w:fill="auto"/>
            <w:noWrap/>
            <w:vAlign w:val="bottom"/>
            <w:hideMark/>
          </w:tcPr>
          <w:p w14:paraId="3861F739" w14:textId="1A64B2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56.296,24 </w:t>
            </w:r>
          </w:p>
        </w:tc>
        <w:tc>
          <w:tcPr>
            <w:tcW w:w="1840" w:type="pct"/>
            <w:tcBorders>
              <w:top w:val="nil"/>
              <w:left w:val="nil"/>
              <w:bottom w:val="nil"/>
              <w:right w:val="nil"/>
            </w:tcBorders>
            <w:shd w:val="clear" w:color="auto" w:fill="auto"/>
            <w:noWrap/>
            <w:vAlign w:val="bottom"/>
            <w:hideMark/>
          </w:tcPr>
          <w:p w14:paraId="215620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0038CD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29347F07" w14:textId="77777777" w:rsidTr="000A07B4">
        <w:trPr>
          <w:trHeight w:val="288"/>
        </w:trPr>
        <w:tc>
          <w:tcPr>
            <w:tcW w:w="377" w:type="pct"/>
            <w:tcBorders>
              <w:top w:val="nil"/>
              <w:left w:val="nil"/>
              <w:bottom w:val="nil"/>
              <w:right w:val="nil"/>
            </w:tcBorders>
            <w:shd w:val="clear" w:color="auto" w:fill="auto"/>
            <w:noWrap/>
            <w:vAlign w:val="bottom"/>
            <w:hideMark/>
          </w:tcPr>
          <w:p w14:paraId="1142DC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D249706" w14:textId="311470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C295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6DECAB5" w14:textId="55E3B2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20.192.069 </w:t>
            </w:r>
          </w:p>
        </w:tc>
        <w:tc>
          <w:tcPr>
            <w:tcW w:w="277" w:type="pct"/>
            <w:tcBorders>
              <w:top w:val="nil"/>
              <w:left w:val="nil"/>
              <w:bottom w:val="nil"/>
              <w:right w:val="nil"/>
            </w:tcBorders>
            <w:shd w:val="clear" w:color="auto" w:fill="auto"/>
            <w:noWrap/>
            <w:vAlign w:val="bottom"/>
            <w:hideMark/>
          </w:tcPr>
          <w:p w14:paraId="1C134771" w14:textId="599F72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2AA86A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A116A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11/06/2019</w:t>
            </w:r>
          </w:p>
        </w:tc>
      </w:tr>
      <w:tr w:rsidR="000A07B4" w:rsidRPr="003B4564" w14:paraId="733825F9" w14:textId="77777777" w:rsidTr="000A07B4">
        <w:trPr>
          <w:trHeight w:val="288"/>
        </w:trPr>
        <w:tc>
          <w:tcPr>
            <w:tcW w:w="377" w:type="pct"/>
            <w:tcBorders>
              <w:top w:val="nil"/>
              <w:left w:val="nil"/>
              <w:bottom w:val="nil"/>
              <w:right w:val="nil"/>
            </w:tcBorders>
            <w:shd w:val="clear" w:color="auto" w:fill="auto"/>
            <w:noWrap/>
            <w:vAlign w:val="bottom"/>
            <w:hideMark/>
          </w:tcPr>
          <w:p w14:paraId="5DF9EF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6712E4" w14:textId="64B1BF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4C90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6551E48F" w14:textId="567102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10.692 </w:t>
            </w:r>
          </w:p>
        </w:tc>
        <w:tc>
          <w:tcPr>
            <w:tcW w:w="277" w:type="pct"/>
            <w:tcBorders>
              <w:top w:val="nil"/>
              <w:left w:val="nil"/>
              <w:bottom w:val="nil"/>
              <w:right w:val="nil"/>
            </w:tcBorders>
            <w:shd w:val="clear" w:color="auto" w:fill="auto"/>
            <w:noWrap/>
            <w:vAlign w:val="bottom"/>
            <w:hideMark/>
          </w:tcPr>
          <w:p w14:paraId="11BA2768" w14:textId="3690C4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660,00 </w:t>
            </w:r>
          </w:p>
        </w:tc>
        <w:tc>
          <w:tcPr>
            <w:tcW w:w="1840" w:type="pct"/>
            <w:tcBorders>
              <w:top w:val="nil"/>
              <w:left w:val="nil"/>
              <w:bottom w:val="nil"/>
              <w:right w:val="nil"/>
            </w:tcBorders>
            <w:shd w:val="clear" w:color="auto" w:fill="auto"/>
            <w:noWrap/>
            <w:vAlign w:val="bottom"/>
            <w:hideMark/>
          </w:tcPr>
          <w:p w14:paraId="2D8672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19D09D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49BA6C4F" w14:textId="77777777" w:rsidTr="000A07B4">
        <w:trPr>
          <w:trHeight w:val="288"/>
        </w:trPr>
        <w:tc>
          <w:tcPr>
            <w:tcW w:w="377" w:type="pct"/>
            <w:tcBorders>
              <w:top w:val="nil"/>
              <w:left w:val="nil"/>
              <w:bottom w:val="nil"/>
              <w:right w:val="nil"/>
            </w:tcBorders>
            <w:shd w:val="clear" w:color="auto" w:fill="auto"/>
            <w:noWrap/>
            <w:vAlign w:val="bottom"/>
            <w:hideMark/>
          </w:tcPr>
          <w:p w14:paraId="4C15AA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4689A8" w14:textId="51FD21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1BF6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4AD251FD" w14:textId="2812AB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10.693 </w:t>
            </w:r>
          </w:p>
        </w:tc>
        <w:tc>
          <w:tcPr>
            <w:tcW w:w="277" w:type="pct"/>
            <w:tcBorders>
              <w:top w:val="nil"/>
              <w:left w:val="nil"/>
              <w:bottom w:val="nil"/>
              <w:right w:val="nil"/>
            </w:tcBorders>
            <w:shd w:val="clear" w:color="auto" w:fill="auto"/>
            <w:noWrap/>
            <w:vAlign w:val="bottom"/>
            <w:hideMark/>
          </w:tcPr>
          <w:p w14:paraId="01A03147" w14:textId="4BB72B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3.100,00 </w:t>
            </w:r>
          </w:p>
        </w:tc>
        <w:tc>
          <w:tcPr>
            <w:tcW w:w="1840" w:type="pct"/>
            <w:tcBorders>
              <w:top w:val="nil"/>
              <w:left w:val="nil"/>
              <w:bottom w:val="nil"/>
              <w:right w:val="nil"/>
            </w:tcBorders>
            <w:shd w:val="clear" w:color="auto" w:fill="auto"/>
            <w:noWrap/>
            <w:vAlign w:val="bottom"/>
            <w:hideMark/>
          </w:tcPr>
          <w:p w14:paraId="798F26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03C578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33A55530" w14:textId="77777777" w:rsidTr="000A07B4">
        <w:trPr>
          <w:trHeight w:val="288"/>
        </w:trPr>
        <w:tc>
          <w:tcPr>
            <w:tcW w:w="377" w:type="pct"/>
            <w:tcBorders>
              <w:top w:val="nil"/>
              <w:left w:val="nil"/>
              <w:bottom w:val="nil"/>
              <w:right w:val="nil"/>
            </w:tcBorders>
            <w:shd w:val="clear" w:color="auto" w:fill="auto"/>
            <w:noWrap/>
            <w:vAlign w:val="bottom"/>
            <w:hideMark/>
          </w:tcPr>
          <w:p w14:paraId="0FD9EB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1D9E43" w14:textId="356003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4D4B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154EB672" w14:textId="53B387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2.019.600 </w:t>
            </w:r>
          </w:p>
        </w:tc>
        <w:tc>
          <w:tcPr>
            <w:tcW w:w="277" w:type="pct"/>
            <w:tcBorders>
              <w:top w:val="nil"/>
              <w:left w:val="nil"/>
              <w:bottom w:val="nil"/>
              <w:right w:val="nil"/>
            </w:tcBorders>
            <w:shd w:val="clear" w:color="auto" w:fill="auto"/>
            <w:noWrap/>
            <w:vAlign w:val="bottom"/>
            <w:hideMark/>
          </w:tcPr>
          <w:p w14:paraId="07B9F55B" w14:textId="762945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686,15 </w:t>
            </w:r>
          </w:p>
        </w:tc>
        <w:tc>
          <w:tcPr>
            <w:tcW w:w="1840" w:type="pct"/>
            <w:tcBorders>
              <w:top w:val="nil"/>
              <w:left w:val="nil"/>
              <w:bottom w:val="nil"/>
              <w:right w:val="nil"/>
            </w:tcBorders>
            <w:shd w:val="clear" w:color="auto" w:fill="auto"/>
            <w:noWrap/>
            <w:vAlign w:val="bottom"/>
            <w:hideMark/>
          </w:tcPr>
          <w:p w14:paraId="040651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172FE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2F067470" w14:textId="77777777" w:rsidTr="000A07B4">
        <w:trPr>
          <w:trHeight w:val="288"/>
        </w:trPr>
        <w:tc>
          <w:tcPr>
            <w:tcW w:w="377" w:type="pct"/>
            <w:tcBorders>
              <w:top w:val="nil"/>
              <w:left w:val="nil"/>
              <w:bottom w:val="nil"/>
              <w:right w:val="nil"/>
            </w:tcBorders>
            <w:shd w:val="clear" w:color="auto" w:fill="auto"/>
            <w:noWrap/>
            <w:vAlign w:val="bottom"/>
            <w:hideMark/>
          </w:tcPr>
          <w:p w14:paraId="68C1E9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16A286" w14:textId="607A97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65E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067BC693" w14:textId="4925FE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2.019.937 </w:t>
            </w:r>
          </w:p>
        </w:tc>
        <w:tc>
          <w:tcPr>
            <w:tcW w:w="277" w:type="pct"/>
            <w:tcBorders>
              <w:top w:val="nil"/>
              <w:left w:val="nil"/>
              <w:bottom w:val="nil"/>
              <w:right w:val="nil"/>
            </w:tcBorders>
            <w:shd w:val="clear" w:color="auto" w:fill="auto"/>
            <w:noWrap/>
            <w:vAlign w:val="bottom"/>
            <w:hideMark/>
          </w:tcPr>
          <w:p w14:paraId="557DA49B" w14:textId="5B5F85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p>
        </w:tc>
        <w:tc>
          <w:tcPr>
            <w:tcW w:w="1840" w:type="pct"/>
            <w:tcBorders>
              <w:top w:val="nil"/>
              <w:left w:val="nil"/>
              <w:bottom w:val="nil"/>
              <w:right w:val="nil"/>
            </w:tcBorders>
            <w:shd w:val="clear" w:color="auto" w:fill="auto"/>
            <w:noWrap/>
            <w:vAlign w:val="bottom"/>
            <w:hideMark/>
          </w:tcPr>
          <w:p w14:paraId="5020B8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25DAE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38BB83C9" w14:textId="77777777" w:rsidTr="000A07B4">
        <w:trPr>
          <w:trHeight w:val="288"/>
        </w:trPr>
        <w:tc>
          <w:tcPr>
            <w:tcW w:w="377" w:type="pct"/>
            <w:tcBorders>
              <w:top w:val="nil"/>
              <w:left w:val="nil"/>
              <w:bottom w:val="nil"/>
              <w:right w:val="nil"/>
            </w:tcBorders>
            <w:shd w:val="clear" w:color="auto" w:fill="auto"/>
            <w:noWrap/>
            <w:vAlign w:val="bottom"/>
            <w:hideMark/>
          </w:tcPr>
          <w:p w14:paraId="25ADC1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DFA3A4" w14:textId="621135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958D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675EF63E" w14:textId="4EF8E2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4119A774" w14:textId="420C31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1039DB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16A450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77C7BDD6" w14:textId="77777777" w:rsidTr="000A07B4">
        <w:trPr>
          <w:trHeight w:val="288"/>
        </w:trPr>
        <w:tc>
          <w:tcPr>
            <w:tcW w:w="377" w:type="pct"/>
            <w:tcBorders>
              <w:top w:val="nil"/>
              <w:left w:val="nil"/>
              <w:bottom w:val="nil"/>
              <w:right w:val="nil"/>
            </w:tcBorders>
            <w:shd w:val="clear" w:color="auto" w:fill="auto"/>
            <w:noWrap/>
            <w:vAlign w:val="bottom"/>
            <w:hideMark/>
          </w:tcPr>
          <w:p w14:paraId="0CBB97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A74FCB" w14:textId="58B840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4ACDF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MADEIREIRA SANTA LUZIA DE ATIBAIA LTDA</w:t>
            </w:r>
          </w:p>
        </w:tc>
        <w:tc>
          <w:tcPr>
            <w:tcW w:w="236" w:type="pct"/>
            <w:tcBorders>
              <w:top w:val="nil"/>
              <w:left w:val="nil"/>
              <w:bottom w:val="nil"/>
              <w:right w:val="nil"/>
            </w:tcBorders>
            <w:shd w:val="clear" w:color="auto" w:fill="auto"/>
            <w:noWrap/>
            <w:vAlign w:val="bottom"/>
            <w:hideMark/>
          </w:tcPr>
          <w:p w14:paraId="4711EEF9" w14:textId="2389B4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14.211 </w:t>
            </w:r>
          </w:p>
        </w:tc>
        <w:tc>
          <w:tcPr>
            <w:tcW w:w="277" w:type="pct"/>
            <w:tcBorders>
              <w:top w:val="nil"/>
              <w:left w:val="nil"/>
              <w:bottom w:val="nil"/>
              <w:right w:val="nil"/>
            </w:tcBorders>
            <w:shd w:val="clear" w:color="auto" w:fill="auto"/>
            <w:noWrap/>
            <w:vAlign w:val="bottom"/>
            <w:hideMark/>
          </w:tcPr>
          <w:p w14:paraId="16098ED7" w14:textId="740279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1.770,01 </w:t>
            </w:r>
          </w:p>
        </w:tc>
        <w:tc>
          <w:tcPr>
            <w:tcW w:w="1840" w:type="pct"/>
            <w:tcBorders>
              <w:top w:val="nil"/>
              <w:left w:val="nil"/>
              <w:bottom w:val="nil"/>
              <w:right w:val="nil"/>
            </w:tcBorders>
            <w:shd w:val="clear" w:color="auto" w:fill="auto"/>
            <w:noWrap/>
            <w:vAlign w:val="bottom"/>
            <w:hideMark/>
          </w:tcPr>
          <w:p w14:paraId="07B99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755924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49130C7D" w14:textId="77777777" w:rsidTr="000A07B4">
        <w:trPr>
          <w:trHeight w:val="288"/>
        </w:trPr>
        <w:tc>
          <w:tcPr>
            <w:tcW w:w="377" w:type="pct"/>
            <w:tcBorders>
              <w:top w:val="nil"/>
              <w:left w:val="nil"/>
              <w:bottom w:val="nil"/>
              <w:right w:val="nil"/>
            </w:tcBorders>
            <w:shd w:val="clear" w:color="auto" w:fill="auto"/>
            <w:noWrap/>
            <w:vAlign w:val="bottom"/>
            <w:hideMark/>
          </w:tcPr>
          <w:p w14:paraId="44CABB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95261C" w14:textId="514CA7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E3D5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MINHOCARIO MAZZOCHI INDUSTRIA E COMERCIO DE ADUBOS LTDA</w:t>
            </w:r>
          </w:p>
        </w:tc>
        <w:tc>
          <w:tcPr>
            <w:tcW w:w="236" w:type="pct"/>
            <w:tcBorders>
              <w:top w:val="nil"/>
              <w:left w:val="nil"/>
              <w:bottom w:val="nil"/>
              <w:right w:val="nil"/>
            </w:tcBorders>
            <w:shd w:val="clear" w:color="auto" w:fill="auto"/>
            <w:noWrap/>
            <w:vAlign w:val="bottom"/>
            <w:hideMark/>
          </w:tcPr>
          <w:p w14:paraId="13801EA7" w14:textId="2B5B38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5.562 </w:t>
            </w:r>
          </w:p>
        </w:tc>
        <w:tc>
          <w:tcPr>
            <w:tcW w:w="277" w:type="pct"/>
            <w:tcBorders>
              <w:top w:val="nil"/>
              <w:left w:val="nil"/>
              <w:bottom w:val="nil"/>
              <w:right w:val="nil"/>
            </w:tcBorders>
            <w:shd w:val="clear" w:color="auto" w:fill="auto"/>
            <w:noWrap/>
            <w:vAlign w:val="bottom"/>
            <w:hideMark/>
          </w:tcPr>
          <w:p w14:paraId="3524B4E6" w14:textId="068219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5C3CB9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Moagem e fabricação de produtos de origem vegetal não especificados anteriormente</w:t>
            </w:r>
          </w:p>
        </w:tc>
        <w:tc>
          <w:tcPr>
            <w:tcW w:w="317" w:type="pct"/>
            <w:tcBorders>
              <w:top w:val="nil"/>
              <w:left w:val="nil"/>
              <w:bottom w:val="nil"/>
              <w:right w:val="nil"/>
            </w:tcBorders>
            <w:shd w:val="clear" w:color="auto" w:fill="auto"/>
            <w:noWrap/>
            <w:vAlign w:val="bottom"/>
            <w:hideMark/>
          </w:tcPr>
          <w:p w14:paraId="209D2E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7E1D87E4" w14:textId="77777777" w:rsidTr="000A07B4">
        <w:trPr>
          <w:trHeight w:val="288"/>
        </w:trPr>
        <w:tc>
          <w:tcPr>
            <w:tcW w:w="377" w:type="pct"/>
            <w:tcBorders>
              <w:top w:val="nil"/>
              <w:left w:val="nil"/>
              <w:bottom w:val="nil"/>
              <w:right w:val="nil"/>
            </w:tcBorders>
            <w:shd w:val="clear" w:color="auto" w:fill="auto"/>
            <w:noWrap/>
            <w:vAlign w:val="bottom"/>
            <w:hideMark/>
          </w:tcPr>
          <w:p w14:paraId="7AD2F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AABC859" w14:textId="3796A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B31A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AD5B703" w14:textId="1CDB19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1.248.901 </w:t>
            </w:r>
          </w:p>
        </w:tc>
        <w:tc>
          <w:tcPr>
            <w:tcW w:w="277" w:type="pct"/>
            <w:tcBorders>
              <w:top w:val="nil"/>
              <w:left w:val="nil"/>
              <w:bottom w:val="nil"/>
              <w:right w:val="nil"/>
            </w:tcBorders>
            <w:shd w:val="clear" w:color="auto" w:fill="auto"/>
            <w:noWrap/>
            <w:vAlign w:val="bottom"/>
            <w:hideMark/>
          </w:tcPr>
          <w:p w14:paraId="33DAC3BC" w14:textId="646D8D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3.613,66 </w:t>
            </w:r>
          </w:p>
        </w:tc>
        <w:tc>
          <w:tcPr>
            <w:tcW w:w="1840" w:type="pct"/>
            <w:tcBorders>
              <w:top w:val="nil"/>
              <w:left w:val="nil"/>
              <w:bottom w:val="nil"/>
              <w:right w:val="nil"/>
            </w:tcBorders>
            <w:shd w:val="clear" w:color="auto" w:fill="auto"/>
            <w:noWrap/>
            <w:vAlign w:val="bottom"/>
            <w:hideMark/>
          </w:tcPr>
          <w:p w14:paraId="6A93CE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6112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12/06/2019</w:t>
            </w:r>
          </w:p>
        </w:tc>
      </w:tr>
      <w:tr w:rsidR="000A07B4" w:rsidRPr="003B4564" w14:paraId="108A7924" w14:textId="77777777" w:rsidTr="000A07B4">
        <w:trPr>
          <w:trHeight w:val="288"/>
        </w:trPr>
        <w:tc>
          <w:tcPr>
            <w:tcW w:w="377" w:type="pct"/>
            <w:tcBorders>
              <w:top w:val="nil"/>
              <w:left w:val="nil"/>
              <w:bottom w:val="nil"/>
              <w:right w:val="nil"/>
            </w:tcBorders>
            <w:shd w:val="clear" w:color="auto" w:fill="auto"/>
            <w:noWrap/>
            <w:vAlign w:val="bottom"/>
            <w:hideMark/>
          </w:tcPr>
          <w:p w14:paraId="4DF32D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51F31A9" w14:textId="723EEF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C0C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ESCOBAR ESTRUTURAS E FUNDACOES LTDA</w:t>
            </w:r>
          </w:p>
        </w:tc>
        <w:tc>
          <w:tcPr>
            <w:tcW w:w="236" w:type="pct"/>
            <w:tcBorders>
              <w:top w:val="nil"/>
              <w:left w:val="nil"/>
              <w:bottom w:val="nil"/>
              <w:right w:val="nil"/>
            </w:tcBorders>
            <w:shd w:val="clear" w:color="auto" w:fill="auto"/>
            <w:noWrap/>
            <w:vAlign w:val="bottom"/>
            <w:hideMark/>
          </w:tcPr>
          <w:p w14:paraId="366D9C21" w14:textId="05D77F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201.923 </w:t>
            </w:r>
          </w:p>
        </w:tc>
        <w:tc>
          <w:tcPr>
            <w:tcW w:w="277" w:type="pct"/>
            <w:tcBorders>
              <w:top w:val="nil"/>
              <w:left w:val="nil"/>
              <w:bottom w:val="nil"/>
              <w:right w:val="nil"/>
            </w:tcBorders>
            <w:shd w:val="clear" w:color="auto" w:fill="auto"/>
            <w:noWrap/>
            <w:vAlign w:val="bottom"/>
            <w:hideMark/>
          </w:tcPr>
          <w:p w14:paraId="260B5CA1" w14:textId="7FF84E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3.850,00 </w:t>
            </w:r>
          </w:p>
        </w:tc>
        <w:tc>
          <w:tcPr>
            <w:tcW w:w="1840" w:type="pct"/>
            <w:tcBorders>
              <w:top w:val="nil"/>
              <w:left w:val="nil"/>
              <w:bottom w:val="nil"/>
              <w:right w:val="nil"/>
            </w:tcBorders>
            <w:shd w:val="clear" w:color="auto" w:fill="auto"/>
            <w:noWrap/>
            <w:vAlign w:val="bottom"/>
            <w:hideMark/>
          </w:tcPr>
          <w:p w14:paraId="1CED60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59A100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3CC592F9" w14:textId="77777777" w:rsidTr="000A07B4">
        <w:trPr>
          <w:trHeight w:val="288"/>
        </w:trPr>
        <w:tc>
          <w:tcPr>
            <w:tcW w:w="377" w:type="pct"/>
            <w:tcBorders>
              <w:top w:val="nil"/>
              <w:left w:val="nil"/>
              <w:bottom w:val="nil"/>
              <w:right w:val="nil"/>
            </w:tcBorders>
            <w:shd w:val="clear" w:color="auto" w:fill="auto"/>
            <w:noWrap/>
            <w:vAlign w:val="bottom"/>
            <w:hideMark/>
          </w:tcPr>
          <w:p w14:paraId="2B560B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10B53C" w14:textId="4CDC37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0583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71A13AB5" w14:textId="227970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12.799 </w:t>
            </w:r>
          </w:p>
        </w:tc>
        <w:tc>
          <w:tcPr>
            <w:tcW w:w="277" w:type="pct"/>
            <w:tcBorders>
              <w:top w:val="nil"/>
              <w:left w:val="nil"/>
              <w:bottom w:val="nil"/>
              <w:right w:val="nil"/>
            </w:tcBorders>
            <w:shd w:val="clear" w:color="auto" w:fill="auto"/>
            <w:noWrap/>
            <w:vAlign w:val="bottom"/>
            <w:hideMark/>
          </w:tcPr>
          <w:p w14:paraId="51562824" w14:textId="312247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1.395,00 </w:t>
            </w:r>
          </w:p>
        </w:tc>
        <w:tc>
          <w:tcPr>
            <w:tcW w:w="1840" w:type="pct"/>
            <w:tcBorders>
              <w:top w:val="nil"/>
              <w:left w:val="nil"/>
              <w:bottom w:val="nil"/>
              <w:right w:val="nil"/>
            </w:tcBorders>
            <w:shd w:val="clear" w:color="auto" w:fill="auto"/>
            <w:noWrap/>
            <w:vAlign w:val="bottom"/>
            <w:hideMark/>
          </w:tcPr>
          <w:p w14:paraId="714EC6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62677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63BA00A6" w14:textId="77777777" w:rsidTr="000A07B4">
        <w:trPr>
          <w:trHeight w:val="288"/>
        </w:trPr>
        <w:tc>
          <w:tcPr>
            <w:tcW w:w="377" w:type="pct"/>
            <w:tcBorders>
              <w:top w:val="nil"/>
              <w:left w:val="nil"/>
              <w:bottom w:val="nil"/>
              <w:right w:val="nil"/>
            </w:tcBorders>
            <w:shd w:val="clear" w:color="auto" w:fill="auto"/>
            <w:noWrap/>
            <w:vAlign w:val="bottom"/>
            <w:hideMark/>
          </w:tcPr>
          <w:p w14:paraId="02A435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9997BA" w14:textId="143660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5EAF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E757A84" w14:textId="6ECB51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32.792 </w:t>
            </w:r>
          </w:p>
        </w:tc>
        <w:tc>
          <w:tcPr>
            <w:tcW w:w="277" w:type="pct"/>
            <w:tcBorders>
              <w:top w:val="nil"/>
              <w:left w:val="nil"/>
              <w:bottom w:val="nil"/>
              <w:right w:val="nil"/>
            </w:tcBorders>
            <w:shd w:val="clear" w:color="auto" w:fill="auto"/>
            <w:noWrap/>
            <w:vAlign w:val="bottom"/>
            <w:hideMark/>
          </w:tcPr>
          <w:p w14:paraId="7BEA2577" w14:textId="0226B2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0AC4E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D58D3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7F624899" w14:textId="77777777" w:rsidTr="000A07B4">
        <w:trPr>
          <w:trHeight w:val="288"/>
        </w:trPr>
        <w:tc>
          <w:tcPr>
            <w:tcW w:w="377" w:type="pct"/>
            <w:tcBorders>
              <w:top w:val="nil"/>
              <w:left w:val="nil"/>
              <w:bottom w:val="nil"/>
              <w:right w:val="nil"/>
            </w:tcBorders>
            <w:shd w:val="clear" w:color="auto" w:fill="auto"/>
            <w:noWrap/>
            <w:vAlign w:val="bottom"/>
            <w:hideMark/>
          </w:tcPr>
          <w:p w14:paraId="71B7D4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5B01DA" w14:textId="515F97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62CA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MARUMBI COMERCIO DE FERRAGENS LTDA</w:t>
            </w:r>
          </w:p>
        </w:tc>
        <w:tc>
          <w:tcPr>
            <w:tcW w:w="236" w:type="pct"/>
            <w:tcBorders>
              <w:top w:val="nil"/>
              <w:left w:val="nil"/>
              <w:bottom w:val="nil"/>
              <w:right w:val="nil"/>
            </w:tcBorders>
            <w:shd w:val="clear" w:color="auto" w:fill="auto"/>
            <w:noWrap/>
            <w:vAlign w:val="bottom"/>
            <w:hideMark/>
          </w:tcPr>
          <w:p w14:paraId="43056D4B" w14:textId="2F9BA8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7.874 </w:t>
            </w:r>
          </w:p>
        </w:tc>
        <w:tc>
          <w:tcPr>
            <w:tcW w:w="277" w:type="pct"/>
            <w:tcBorders>
              <w:top w:val="nil"/>
              <w:left w:val="nil"/>
              <w:bottom w:val="nil"/>
              <w:right w:val="nil"/>
            </w:tcBorders>
            <w:shd w:val="clear" w:color="auto" w:fill="auto"/>
            <w:noWrap/>
            <w:vAlign w:val="bottom"/>
            <w:hideMark/>
          </w:tcPr>
          <w:p w14:paraId="423E9D0E" w14:textId="24771C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 </w:t>
            </w:r>
          </w:p>
        </w:tc>
        <w:tc>
          <w:tcPr>
            <w:tcW w:w="1840" w:type="pct"/>
            <w:tcBorders>
              <w:top w:val="nil"/>
              <w:left w:val="nil"/>
              <w:bottom w:val="nil"/>
              <w:right w:val="nil"/>
            </w:tcBorders>
            <w:shd w:val="clear" w:color="auto" w:fill="auto"/>
            <w:noWrap/>
            <w:vAlign w:val="bottom"/>
            <w:hideMark/>
          </w:tcPr>
          <w:p w14:paraId="771BEE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599FB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3B9B631B" w14:textId="77777777" w:rsidTr="000A07B4">
        <w:trPr>
          <w:trHeight w:val="288"/>
        </w:trPr>
        <w:tc>
          <w:tcPr>
            <w:tcW w:w="377" w:type="pct"/>
            <w:tcBorders>
              <w:top w:val="nil"/>
              <w:left w:val="nil"/>
              <w:bottom w:val="nil"/>
              <w:right w:val="nil"/>
            </w:tcBorders>
            <w:shd w:val="clear" w:color="auto" w:fill="auto"/>
            <w:noWrap/>
            <w:vAlign w:val="bottom"/>
            <w:hideMark/>
          </w:tcPr>
          <w:p w14:paraId="78881A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79292E" w14:textId="71F353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2D8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C0E61C4" w14:textId="215A1D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53.398 </w:t>
            </w:r>
          </w:p>
        </w:tc>
        <w:tc>
          <w:tcPr>
            <w:tcW w:w="277" w:type="pct"/>
            <w:tcBorders>
              <w:top w:val="nil"/>
              <w:left w:val="nil"/>
              <w:bottom w:val="nil"/>
              <w:right w:val="nil"/>
            </w:tcBorders>
            <w:shd w:val="clear" w:color="auto" w:fill="auto"/>
            <w:noWrap/>
            <w:vAlign w:val="bottom"/>
            <w:hideMark/>
          </w:tcPr>
          <w:p w14:paraId="6EC95EF6" w14:textId="3B017A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985,80 </w:t>
            </w:r>
          </w:p>
        </w:tc>
        <w:tc>
          <w:tcPr>
            <w:tcW w:w="1840" w:type="pct"/>
            <w:tcBorders>
              <w:top w:val="nil"/>
              <w:left w:val="nil"/>
              <w:bottom w:val="nil"/>
              <w:right w:val="nil"/>
            </w:tcBorders>
            <w:shd w:val="clear" w:color="auto" w:fill="auto"/>
            <w:noWrap/>
            <w:vAlign w:val="bottom"/>
            <w:hideMark/>
          </w:tcPr>
          <w:p w14:paraId="3E4CFD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AA5F4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61C5C72C" w14:textId="77777777" w:rsidTr="000A07B4">
        <w:trPr>
          <w:trHeight w:val="288"/>
        </w:trPr>
        <w:tc>
          <w:tcPr>
            <w:tcW w:w="377" w:type="pct"/>
            <w:tcBorders>
              <w:top w:val="nil"/>
              <w:left w:val="nil"/>
              <w:bottom w:val="nil"/>
              <w:right w:val="nil"/>
            </w:tcBorders>
            <w:shd w:val="clear" w:color="auto" w:fill="auto"/>
            <w:noWrap/>
            <w:vAlign w:val="bottom"/>
            <w:hideMark/>
          </w:tcPr>
          <w:p w14:paraId="5335D0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2987269" w14:textId="266C2D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69FE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2654BACF" w14:textId="5D199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20.843 </w:t>
            </w:r>
          </w:p>
        </w:tc>
        <w:tc>
          <w:tcPr>
            <w:tcW w:w="277" w:type="pct"/>
            <w:tcBorders>
              <w:top w:val="nil"/>
              <w:left w:val="nil"/>
              <w:bottom w:val="nil"/>
              <w:right w:val="nil"/>
            </w:tcBorders>
            <w:shd w:val="clear" w:color="auto" w:fill="auto"/>
            <w:noWrap/>
            <w:vAlign w:val="bottom"/>
            <w:hideMark/>
          </w:tcPr>
          <w:p w14:paraId="1B8F4FEC" w14:textId="2824A5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p>
        </w:tc>
        <w:tc>
          <w:tcPr>
            <w:tcW w:w="1840" w:type="pct"/>
            <w:tcBorders>
              <w:top w:val="nil"/>
              <w:left w:val="nil"/>
              <w:bottom w:val="nil"/>
              <w:right w:val="nil"/>
            </w:tcBorders>
            <w:shd w:val="clear" w:color="auto" w:fill="auto"/>
            <w:noWrap/>
            <w:vAlign w:val="bottom"/>
            <w:hideMark/>
          </w:tcPr>
          <w:p w14:paraId="63F9D7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2CBDC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4A3913E3" w14:textId="77777777" w:rsidTr="000A07B4">
        <w:trPr>
          <w:trHeight w:val="288"/>
        </w:trPr>
        <w:tc>
          <w:tcPr>
            <w:tcW w:w="377" w:type="pct"/>
            <w:tcBorders>
              <w:top w:val="nil"/>
              <w:left w:val="nil"/>
              <w:bottom w:val="nil"/>
              <w:right w:val="nil"/>
            </w:tcBorders>
            <w:shd w:val="clear" w:color="auto" w:fill="auto"/>
            <w:noWrap/>
            <w:vAlign w:val="bottom"/>
            <w:hideMark/>
          </w:tcPr>
          <w:p w14:paraId="7B76C4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667859F" w14:textId="4DDC16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C7DE6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 CONEXAO SOLUCOES LOGISTICA LTDA</w:t>
            </w:r>
          </w:p>
        </w:tc>
        <w:tc>
          <w:tcPr>
            <w:tcW w:w="236" w:type="pct"/>
            <w:tcBorders>
              <w:top w:val="nil"/>
              <w:left w:val="nil"/>
              <w:bottom w:val="nil"/>
              <w:right w:val="nil"/>
            </w:tcBorders>
            <w:shd w:val="clear" w:color="auto" w:fill="auto"/>
            <w:noWrap/>
            <w:vAlign w:val="bottom"/>
            <w:hideMark/>
          </w:tcPr>
          <w:p w14:paraId="24F9D585" w14:textId="2109A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 </w:t>
            </w:r>
          </w:p>
        </w:tc>
        <w:tc>
          <w:tcPr>
            <w:tcW w:w="277" w:type="pct"/>
            <w:tcBorders>
              <w:top w:val="nil"/>
              <w:left w:val="nil"/>
              <w:bottom w:val="nil"/>
              <w:right w:val="nil"/>
            </w:tcBorders>
            <w:shd w:val="clear" w:color="auto" w:fill="auto"/>
            <w:noWrap/>
            <w:vAlign w:val="bottom"/>
            <w:hideMark/>
          </w:tcPr>
          <w:p w14:paraId="1F812137" w14:textId="777B93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p>
        </w:tc>
        <w:tc>
          <w:tcPr>
            <w:tcW w:w="1840" w:type="pct"/>
            <w:tcBorders>
              <w:top w:val="nil"/>
              <w:left w:val="nil"/>
              <w:bottom w:val="nil"/>
              <w:right w:val="nil"/>
            </w:tcBorders>
            <w:shd w:val="clear" w:color="auto" w:fill="auto"/>
            <w:noWrap/>
            <w:vAlign w:val="bottom"/>
            <w:hideMark/>
          </w:tcPr>
          <w:p w14:paraId="37E402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41508C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13/06/2019</w:t>
            </w:r>
          </w:p>
        </w:tc>
      </w:tr>
      <w:tr w:rsidR="000A07B4" w:rsidRPr="003B4564" w14:paraId="314BB2FC" w14:textId="77777777" w:rsidTr="000A07B4">
        <w:trPr>
          <w:trHeight w:val="288"/>
        </w:trPr>
        <w:tc>
          <w:tcPr>
            <w:tcW w:w="377" w:type="pct"/>
            <w:tcBorders>
              <w:top w:val="nil"/>
              <w:left w:val="nil"/>
              <w:bottom w:val="nil"/>
              <w:right w:val="nil"/>
            </w:tcBorders>
            <w:shd w:val="clear" w:color="auto" w:fill="auto"/>
            <w:noWrap/>
            <w:vAlign w:val="bottom"/>
            <w:hideMark/>
          </w:tcPr>
          <w:p w14:paraId="0ABCD3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00BAF5" w14:textId="04E41C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10FC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32BE4BD7" w14:textId="1C44F2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462 </w:t>
            </w:r>
          </w:p>
        </w:tc>
        <w:tc>
          <w:tcPr>
            <w:tcW w:w="277" w:type="pct"/>
            <w:tcBorders>
              <w:top w:val="nil"/>
              <w:left w:val="nil"/>
              <w:bottom w:val="nil"/>
              <w:right w:val="nil"/>
            </w:tcBorders>
            <w:shd w:val="clear" w:color="auto" w:fill="auto"/>
            <w:noWrap/>
            <w:vAlign w:val="bottom"/>
            <w:hideMark/>
          </w:tcPr>
          <w:p w14:paraId="49704029" w14:textId="18CF8F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725A42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BB81D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786B1B0E" w14:textId="77777777" w:rsidTr="000A07B4">
        <w:trPr>
          <w:trHeight w:val="288"/>
        </w:trPr>
        <w:tc>
          <w:tcPr>
            <w:tcW w:w="377" w:type="pct"/>
            <w:tcBorders>
              <w:top w:val="nil"/>
              <w:left w:val="nil"/>
              <w:bottom w:val="nil"/>
              <w:right w:val="nil"/>
            </w:tcBorders>
            <w:shd w:val="clear" w:color="auto" w:fill="auto"/>
            <w:noWrap/>
            <w:vAlign w:val="bottom"/>
            <w:hideMark/>
          </w:tcPr>
          <w:p w14:paraId="401E2F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107BE4" w14:textId="42BC93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6DBD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D0B07DB" w14:textId="3E136B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32.830 </w:t>
            </w:r>
          </w:p>
        </w:tc>
        <w:tc>
          <w:tcPr>
            <w:tcW w:w="277" w:type="pct"/>
            <w:tcBorders>
              <w:top w:val="nil"/>
              <w:left w:val="nil"/>
              <w:bottom w:val="nil"/>
              <w:right w:val="nil"/>
            </w:tcBorders>
            <w:shd w:val="clear" w:color="auto" w:fill="auto"/>
            <w:noWrap/>
            <w:vAlign w:val="bottom"/>
            <w:hideMark/>
          </w:tcPr>
          <w:p w14:paraId="4B390CD0" w14:textId="586F60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6AD60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45BFF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16C63967" w14:textId="77777777" w:rsidTr="000A07B4">
        <w:trPr>
          <w:trHeight w:val="288"/>
        </w:trPr>
        <w:tc>
          <w:tcPr>
            <w:tcW w:w="377" w:type="pct"/>
            <w:tcBorders>
              <w:top w:val="nil"/>
              <w:left w:val="nil"/>
              <w:bottom w:val="nil"/>
              <w:right w:val="nil"/>
            </w:tcBorders>
            <w:shd w:val="clear" w:color="auto" w:fill="auto"/>
            <w:noWrap/>
            <w:vAlign w:val="bottom"/>
            <w:hideMark/>
          </w:tcPr>
          <w:p w14:paraId="3FF9D8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E72C5B" w14:textId="670E95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9DA2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7B6F3999" w14:textId="48EE4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201.957 </w:t>
            </w:r>
          </w:p>
        </w:tc>
        <w:tc>
          <w:tcPr>
            <w:tcW w:w="277" w:type="pct"/>
            <w:tcBorders>
              <w:top w:val="nil"/>
              <w:left w:val="nil"/>
              <w:bottom w:val="nil"/>
              <w:right w:val="nil"/>
            </w:tcBorders>
            <w:shd w:val="clear" w:color="auto" w:fill="auto"/>
            <w:noWrap/>
            <w:vAlign w:val="bottom"/>
            <w:hideMark/>
          </w:tcPr>
          <w:p w14:paraId="75019884" w14:textId="42E55A9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6.205,00 </w:t>
            </w:r>
          </w:p>
        </w:tc>
        <w:tc>
          <w:tcPr>
            <w:tcW w:w="1840" w:type="pct"/>
            <w:tcBorders>
              <w:top w:val="nil"/>
              <w:left w:val="nil"/>
              <w:bottom w:val="nil"/>
              <w:right w:val="nil"/>
            </w:tcBorders>
            <w:shd w:val="clear" w:color="auto" w:fill="auto"/>
            <w:noWrap/>
            <w:vAlign w:val="bottom"/>
            <w:hideMark/>
          </w:tcPr>
          <w:p w14:paraId="5944FC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4699D6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73116F6C" w14:textId="77777777" w:rsidTr="000A07B4">
        <w:trPr>
          <w:trHeight w:val="288"/>
        </w:trPr>
        <w:tc>
          <w:tcPr>
            <w:tcW w:w="377" w:type="pct"/>
            <w:tcBorders>
              <w:top w:val="nil"/>
              <w:left w:val="nil"/>
              <w:bottom w:val="nil"/>
              <w:right w:val="nil"/>
            </w:tcBorders>
            <w:shd w:val="clear" w:color="auto" w:fill="auto"/>
            <w:noWrap/>
            <w:vAlign w:val="bottom"/>
            <w:hideMark/>
          </w:tcPr>
          <w:p w14:paraId="4D94DC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DD75D8" w14:textId="423C5B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FEC5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LM &amp; MARTELLI LTDA</w:t>
            </w:r>
          </w:p>
        </w:tc>
        <w:tc>
          <w:tcPr>
            <w:tcW w:w="236" w:type="pct"/>
            <w:tcBorders>
              <w:top w:val="nil"/>
              <w:left w:val="nil"/>
              <w:bottom w:val="nil"/>
              <w:right w:val="nil"/>
            </w:tcBorders>
            <w:shd w:val="clear" w:color="auto" w:fill="auto"/>
            <w:noWrap/>
            <w:vAlign w:val="bottom"/>
            <w:hideMark/>
          </w:tcPr>
          <w:p w14:paraId="1CFAC7A6" w14:textId="26D0E8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3.645 </w:t>
            </w:r>
          </w:p>
        </w:tc>
        <w:tc>
          <w:tcPr>
            <w:tcW w:w="277" w:type="pct"/>
            <w:tcBorders>
              <w:top w:val="nil"/>
              <w:left w:val="nil"/>
              <w:bottom w:val="nil"/>
              <w:right w:val="nil"/>
            </w:tcBorders>
            <w:shd w:val="clear" w:color="auto" w:fill="auto"/>
            <w:noWrap/>
            <w:vAlign w:val="bottom"/>
            <w:hideMark/>
          </w:tcPr>
          <w:p w14:paraId="5BC9DC88" w14:textId="46CCEE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2.298,14 </w:t>
            </w:r>
          </w:p>
        </w:tc>
        <w:tc>
          <w:tcPr>
            <w:tcW w:w="1840" w:type="pct"/>
            <w:tcBorders>
              <w:top w:val="nil"/>
              <w:left w:val="nil"/>
              <w:bottom w:val="nil"/>
              <w:right w:val="nil"/>
            </w:tcBorders>
            <w:shd w:val="clear" w:color="auto" w:fill="auto"/>
            <w:noWrap/>
            <w:vAlign w:val="bottom"/>
            <w:hideMark/>
          </w:tcPr>
          <w:p w14:paraId="6A1E34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23C5B7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19D859CD" w14:textId="77777777" w:rsidTr="000A07B4">
        <w:trPr>
          <w:trHeight w:val="288"/>
        </w:trPr>
        <w:tc>
          <w:tcPr>
            <w:tcW w:w="377" w:type="pct"/>
            <w:tcBorders>
              <w:top w:val="nil"/>
              <w:left w:val="nil"/>
              <w:bottom w:val="nil"/>
              <w:right w:val="nil"/>
            </w:tcBorders>
            <w:shd w:val="clear" w:color="auto" w:fill="auto"/>
            <w:noWrap/>
            <w:vAlign w:val="bottom"/>
            <w:hideMark/>
          </w:tcPr>
          <w:p w14:paraId="7EEC6A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CE3D0B" w14:textId="441E4C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08A5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3BB231E2" w14:textId="1D518B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7.294 </w:t>
            </w:r>
          </w:p>
        </w:tc>
        <w:tc>
          <w:tcPr>
            <w:tcW w:w="277" w:type="pct"/>
            <w:tcBorders>
              <w:top w:val="nil"/>
              <w:left w:val="nil"/>
              <w:bottom w:val="nil"/>
              <w:right w:val="nil"/>
            </w:tcBorders>
            <w:shd w:val="clear" w:color="auto" w:fill="auto"/>
            <w:noWrap/>
            <w:vAlign w:val="bottom"/>
            <w:hideMark/>
          </w:tcPr>
          <w:p w14:paraId="3E306C5D" w14:textId="1CDC45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62BA0D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6AA2E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07BCAD33" w14:textId="77777777" w:rsidTr="000A07B4">
        <w:trPr>
          <w:trHeight w:val="288"/>
        </w:trPr>
        <w:tc>
          <w:tcPr>
            <w:tcW w:w="377" w:type="pct"/>
            <w:tcBorders>
              <w:top w:val="nil"/>
              <w:left w:val="nil"/>
              <w:bottom w:val="nil"/>
              <w:right w:val="nil"/>
            </w:tcBorders>
            <w:shd w:val="clear" w:color="auto" w:fill="auto"/>
            <w:noWrap/>
            <w:vAlign w:val="bottom"/>
            <w:hideMark/>
          </w:tcPr>
          <w:p w14:paraId="1BF9DD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BB04ACE" w14:textId="5839D1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532A1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25BE566" w14:textId="65E20E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1.250.136 </w:t>
            </w:r>
          </w:p>
        </w:tc>
        <w:tc>
          <w:tcPr>
            <w:tcW w:w="277" w:type="pct"/>
            <w:tcBorders>
              <w:top w:val="nil"/>
              <w:left w:val="nil"/>
              <w:bottom w:val="nil"/>
              <w:right w:val="nil"/>
            </w:tcBorders>
            <w:shd w:val="clear" w:color="auto" w:fill="auto"/>
            <w:noWrap/>
            <w:vAlign w:val="bottom"/>
            <w:hideMark/>
          </w:tcPr>
          <w:p w14:paraId="2A7C4A4E" w14:textId="642A82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515,99 </w:t>
            </w:r>
          </w:p>
        </w:tc>
        <w:tc>
          <w:tcPr>
            <w:tcW w:w="1840" w:type="pct"/>
            <w:tcBorders>
              <w:top w:val="nil"/>
              <w:left w:val="nil"/>
              <w:bottom w:val="nil"/>
              <w:right w:val="nil"/>
            </w:tcBorders>
            <w:shd w:val="clear" w:color="auto" w:fill="auto"/>
            <w:noWrap/>
            <w:vAlign w:val="bottom"/>
            <w:hideMark/>
          </w:tcPr>
          <w:p w14:paraId="7D3B5A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9088A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1DA3228B" w14:textId="77777777" w:rsidTr="000A07B4">
        <w:trPr>
          <w:trHeight w:val="288"/>
        </w:trPr>
        <w:tc>
          <w:tcPr>
            <w:tcW w:w="377" w:type="pct"/>
            <w:tcBorders>
              <w:top w:val="nil"/>
              <w:left w:val="nil"/>
              <w:bottom w:val="nil"/>
              <w:right w:val="nil"/>
            </w:tcBorders>
            <w:shd w:val="clear" w:color="auto" w:fill="auto"/>
            <w:noWrap/>
            <w:vAlign w:val="bottom"/>
            <w:hideMark/>
          </w:tcPr>
          <w:p w14:paraId="6C4D20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5DCC1DF" w14:textId="181A84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10686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253FB46" w14:textId="63EA95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1.250.383 </w:t>
            </w:r>
          </w:p>
        </w:tc>
        <w:tc>
          <w:tcPr>
            <w:tcW w:w="277" w:type="pct"/>
            <w:tcBorders>
              <w:top w:val="nil"/>
              <w:left w:val="nil"/>
              <w:bottom w:val="nil"/>
              <w:right w:val="nil"/>
            </w:tcBorders>
            <w:shd w:val="clear" w:color="auto" w:fill="auto"/>
            <w:noWrap/>
            <w:vAlign w:val="bottom"/>
            <w:hideMark/>
          </w:tcPr>
          <w:p w14:paraId="7ADB861E" w14:textId="3BD3F1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1.158,22 </w:t>
            </w:r>
          </w:p>
        </w:tc>
        <w:tc>
          <w:tcPr>
            <w:tcW w:w="1840" w:type="pct"/>
            <w:tcBorders>
              <w:top w:val="nil"/>
              <w:left w:val="nil"/>
              <w:bottom w:val="nil"/>
              <w:right w:val="nil"/>
            </w:tcBorders>
            <w:shd w:val="clear" w:color="auto" w:fill="auto"/>
            <w:noWrap/>
            <w:vAlign w:val="bottom"/>
            <w:hideMark/>
          </w:tcPr>
          <w:p w14:paraId="52B516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84016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7406E7B0" w14:textId="77777777" w:rsidTr="000A07B4">
        <w:trPr>
          <w:trHeight w:val="288"/>
        </w:trPr>
        <w:tc>
          <w:tcPr>
            <w:tcW w:w="377" w:type="pct"/>
            <w:tcBorders>
              <w:top w:val="nil"/>
              <w:left w:val="nil"/>
              <w:bottom w:val="nil"/>
              <w:right w:val="nil"/>
            </w:tcBorders>
            <w:shd w:val="clear" w:color="auto" w:fill="auto"/>
            <w:noWrap/>
            <w:vAlign w:val="bottom"/>
            <w:hideMark/>
          </w:tcPr>
          <w:p w14:paraId="167101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84B6913" w14:textId="0E81CB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00AB4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5C22238" w14:textId="59A1A7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1.250.386 </w:t>
            </w:r>
          </w:p>
        </w:tc>
        <w:tc>
          <w:tcPr>
            <w:tcW w:w="277" w:type="pct"/>
            <w:tcBorders>
              <w:top w:val="nil"/>
              <w:left w:val="nil"/>
              <w:bottom w:val="nil"/>
              <w:right w:val="nil"/>
            </w:tcBorders>
            <w:shd w:val="clear" w:color="auto" w:fill="auto"/>
            <w:noWrap/>
            <w:vAlign w:val="bottom"/>
            <w:hideMark/>
          </w:tcPr>
          <w:p w14:paraId="43A7A239" w14:textId="74DC92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520,13 </w:t>
            </w:r>
          </w:p>
        </w:tc>
        <w:tc>
          <w:tcPr>
            <w:tcW w:w="1840" w:type="pct"/>
            <w:tcBorders>
              <w:top w:val="nil"/>
              <w:left w:val="nil"/>
              <w:bottom w:val="nil"/>
              <w:right w:val="nil"/>
            </w:tcBorders>
            <w:shd w:val="clear" w:color="auto" w:fill="auto"/>
            <w:noWrap/>
            <w:vAlign w:val="bottom"/>
            <w:hideMark/>
          </w:tcPr>
          <w:p w14:paraId="110743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EB22A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3BC60398" w14:textId="77777777" w:rsidTr="000A07B4">
        <w:trPr>
          <w:trHeight w:val="288"/>
        </w:trPr>
        <w:tc>
          <w:tcPr>
            <w:tcW w:w="377" w:type="pct"/>
            <w:tcBorders>
              <w:top w:val="nil"/>
              <w:left w:val="nil"/>
              <w:bottom w:val="nil"/>
              <w:right w:val="nil"/>
            </w:tcBorders>
            <w:shd w:val="clear" w:color="auto" w:fill="auto"/>
            <w:noWrap/>
            <w:vAlign w:val="bottom"/>
            <w:hideMark/>
          </w:tcPr>
          <w:p w14:paraId="47F331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7BF620E" w14:textId="74EBD2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42189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75A117D8" w14:textId="6AD09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20.008 </w:t>
            </w:r>
          </w:p>
        </w:tc>
        <w:tc>
          <w:tcPr>
            <w:tcW w:w="277" w:type="pct"/>
            <w:tcBorders>
              <w:top w:val="nil"/>
              <w:left w:val="nil"/>
              <w:bottom w:val="nil"/>
              <w:right w:val="nil"/>
            </w:tcBorders>
            <w:shd w:val="clear" w:color="auto" w:fill="auto"/>
            <w:noWrap/>
            <w:vAlign w:val="bottom"/>
            <w:hideMark/>
          </w:tcPr>
          <w:p w14:paraId="401CBB18" w14:textId="7CD1D0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5.760,00 </w:t>
            </w:r>
          </w:p>
        </w:tc>
        <w:tc>
          <w:tcPr>
            <w:tcW w:w="1840" w:type="pct"/>
            <w:tcBorders>
              <w:top w:val="nil"/>
              <w:left w:val="nil"/>
              <w:bottom w:val="nil"/>
              <w:right w:val="nil"/>
            </w:tcBorders>
            <w:shd w:val="clear" w:color="auto" w:fill="auto"/>
            <w:noWrap/>
            <w:vAlign w:val="bottom"/>
            <w:hideMark/>
          </w:tcPr>
          <w:p w14:paraId="29426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7409EC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3FE77594" w14:textId="77777777" w:rsidTr="000A07B4">
        <w:trPr>
          <w:trHeight w:val="288"/>
        </w:trPr>
        <w:tc>
          <w:tcPr>
            <w:tcW w:w="377" w:type="pct"/>
            <w:tcBorders>
              <w:top w:val="nil"/>
              <w:left w:val="nil"/>
              <w:bottom w:val="nil"/>
              <w:right w:val="nil"/>
            </w:tcBorders>
            <w:shd w:val="clear" w:color="auto" w:fill="auto"/>
            <w:noWrap/>
            <w:vAlign w:val="bottom"/>
            <w:hideMark/>
          </w:tcPr>
          <w:p w14:paraId="3684B4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C11AF13" w14:textId="0C81C8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D761C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67372290" w14:textId="674655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73.603 </w:t>
            </w:r>
          </w:p>
        </w:tc>
        <w:tc>
          <w:tcPr>
            <w:tcW w:w="277" w:type="pct"/>
            <w:tcBorders>
              <w:top w:val="nil"/>
              <w:left w:val="nil"/>
              <w:bottom w:val="nil"/>
              <w:right w:val="nil"/>
            </w:tcBorders>
            <w:shd w:val="clear" w:color="auto" w:fill="auto"/>
            <w:noWrap/>
            <w:vAlign w:val="bottom"/>
            <w:hideMark/>
          </w:tcPr>
          <w:p w14:paraId="4935E91F" w14:textId="5BDC5E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290,86 </w:t>
            </w:r>
          </w:p>
        </w:tc>
        <w:tc>
          <w:tcPr>
            <w:tcW w:w="1840" w:type="pct"/>
            <w:tcBorders>
              <w:top w:val="nil"/>
              <w:left w:val="nil"/>
              <w:bottom w:val="nil"/>
              <w:right w:val="nil"/>
            </w:tcBorders>
            <w:shd w:val="clear" w:color="auto" w:fill="auto"/>
            <w:noWrap/>
            <w:vAlign w:val="bottom"/>
            <w:hideMark/>
          </w:tcPr>
          <w:p w14:paraId="343D18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hidráulicos</w:t>
            </w:r>
          </w:p>
        </w:tc>
        <w:tc>
          <w:tcPr>
            <w:tcW w:w="317" w:type="pct"/>
            <w:tcBorders>
              <w:top w:val="nil"/>
              <w:left w:val="nil"/>
              <w:bottom w:val="nil"/>
              <w:right w:val="nil"/>
            </w:tcBorders>
            <w:shd w:val="clear" w:color="auto" w:fill="auto"/>
            <w:noWrap/>
            <w:vAlign w:val="bottom"/>
            <w:hideMark/>
          </w:tcPr>
          <w:p w14:paraId="26F27E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0788F997" w14:textId="77777777" w:rsidTr="000A07B4">
        <w:trPr>
          <w:trHeight w:val="288"/>
        </w:trPr>
        <w:tc>
          <w:tcPr>
            <w:tcW w:w="377" w:type="pct"/>
            <w:tcBorders>
              <w:top w:val="nil"/>
              <w:left w:val="nil"/>
              <w:bottom w:val="nil"/>
              <w:right w:val="nil"/>
            </w:tcBorders>
            <w:shd w:val="clear" w:color="auto" w:fill="auto"/>
            <w:noWrap/>
            <w:vAlign w:val="bottom"/>
            <w:hideMark/>
          </w:tcPr>
          <w:p w14:paraId="2D9691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467E3F3" w14:textId="48E826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0A088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SAINT-GOBAIN DO BRASIL PRODUTOS INDUSTRIAIS E PARA CONSTRUCAO LTDA</w:t>
            </w:r>
          </w:p>
        </w:tc>
        <w:tc>
          <w:tcPr>
            <w:tcW w:w="236" w:type="pct"/>
            <w:tcBorders>
              <w:top w:val="nil"/>
              <w:left w:val="nil"/>
              <w:bottom w:val="nil"/>
              <w:right w:val="nil"/>
            </w:tcBorders>
            <w:shd w:val="clear" w:color="auto" w:fill="auto"/>
            <w:noWrap/>
            <w:vAlign w:val="bottom"/>
            <w:hideMark/>
          </w:tcPr>
          <w:p w14:paraId="498ED7C5" w14:textId="178BD0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1.137.033 </w:t>
            </w:r>
          </w:p>
        </w:tc>
        <w:tc>
          <w:tcPr>
            <w:tcW w:w="277" w:type="pct"/>
            <w:tcBorders>
              <w:top w:val="nil"/>
              <w:left w:val="nil"/>
              <w:bottom w:val="nil"/>
              <w:right w:val="nil"/>
            </w:tcBorders>
            <w:shd w:val="clear" w:color="auto" w:fill="auto"/>
            <w:noWrap/>
            <w:vAlign w:val="bottom"/>
            <w:hideMark/>
          </w:tcPr>
          <w:p w14:paraId="07F88400" w14:textId="5E56D2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8.397,00 </w:t>
            </w:r>
          </w:p>
        </w:tc>
        <w:tc>
          <w:tcPr>
            <w:tcW w:w="1840" w:type="pct"/>
            <w:tcBorders>
              <w:top w:val="nil"/>
              <w:left w:val="nil"/>
              <w:bottom w:val="nil"/>
              <w:right w:val="nil"/>
            </w:tcBorders>
            <w:shd w:val="clear" w:color="auto" w:fill="auto"/>
            <w:noWrap/>
            <w:vAlign w:val="bottom"/>
            <w:hideMark/>
          </w:tcPr>
          <w:p w14:paraId="63ECA8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minerais não-metálicos não especificados anteriormente</w:t>
            </w:r>
          </w:p>
        </w:tc>
        <w:tc>
          <w:tcPr>
            <w:tcW w:w="317" w:type="pct"/>
            <w:tcBorders>
              <w:top w:val="nil"/>
              <w:left w:val="nil"/>
              <w:bottom w:val="nil"/>
              <w:right w:val="nil"/>
            </w:tcBorders>
            <w:shd w:val="clear" w:color="auto" w:fill="auto"/>
            <w:noWrap/>
            <w:vAlign w:val="bottom"/>
            <w:hideMark/>
          </w:tcPr>
          <w:p w14:paraId="0918628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14/06/2019</w:t>
            </w:r>
          </w:p>
        </w:tc>
      </w:tr>
      <w:tr w:rsidR="000A07B4" w:rsidRPr="003B4564" w14:paraId="0AF224BD" w14:textId="77777777" w:rsidTr="000A07B4">
        <w:trPr>
          <w:trHeight w:val="288"/>
        </w:trPr>
        <w:tc>
          <w:tcPr>
            <w:tcW w:w="377" w:type="pct"/>
            <w:tcBorders>
              <w:top w:val="nil"/>
              <w:left w:val="nil"/>
              <w:bottom w:val="nil"/>
              <w:right w:val="nil"/>
            </w:tcBorders>
            <w:shd w:val="clear" w:color="auto" w:fill="auto"/>
            <w:noWrap/>
            <w:vAlign w:val="bottom"/>
            <w:hideMark/>
          </w:tcPr>
          <w:p w14:paraId="2CDBC4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61B1B50" w14:textId="748B54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8F390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2EEC619" w14:textId="1E4029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280.044 </w:t>
            </w:r>
          </w:p>
        </w:tc>
        <w:tc>
          <w:tcPr>
            <w:tcW w:w="277" w:type="pct"/>
            <w:tcBorders>
              <w:top w:val="nil"/>
              <w:left w:val="nil"/>
              <w:bottom w:val="nil"/>
              <w:right w:val="nil"/>
            </w:tcBorders>
            <w:shd w:val="clear" w:color="auto" w:fill="auto"/>
            <w:noWrap/>
            <w:vAlign w:val="bottom"/>
            <w:hideMark/>
          </w:tcPr>
          <w:p w14:paraId="6D3265F3" w14:textId="5B6538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227,03 </w:t>
            </w:r>
          </w:p>
        </w:tc>
        <w:tc>
          <w:tcPr>
            <w:tcW w:w="1840" w:type="pct"/>
            <w:tcBorders>
              <w:top w:val="nil"/>
              <w:left w:val="nil"/>
              <w:bottom w:val="nil"/>
              <w:right w:val="nil"/>
            </w:tcBorders>
            <w:shd w:val="clear" w:color="auto" w:fill="auto"/>
            <w:noWrap/>
            <w:vAlign w:val="bottom"/>
            <w:hideMark/>
          </w:tcPr>
          <w:p w14:paraId="417E1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2AB8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625AECE3" w14:textId="77777777" w:rsidTr="000A07B4">
        <w:trPr>
          <w:trHeight w:val="288"/>
        </w:trPr>
        <w:tc>
          <w:tcPr>
            <w:tcW w:w="377" w:type="pct"/>
            <w:tcBorders>
              <w:top w:val="nil"/>
              <w:left w:val="nil"/>
              <w:bottom w:val="nil"/>
              <w:right w:val="nil"/>
            </w:tcBorders>
            <w:shd w:val="clear" w:color="auto" w:fill="auto"/>
            <w:noWrap/>
            <w:vAlign w:val="bottom"/>
            <w:hideMark/>
          </w:tcPr>
          <w:p w14:paraId="067812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775CF0F" w14:textId="04E342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D9560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693626A" w14:textId="4AE727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473.594 </w:t>
            </w:r>
          </w:p>
        </w:tc>
        <w:tc>
          <w:tcPr>
            <w:tcW w:w="277" w:type="pct"/>
            <w:tcBorders>
              <w:top w:val="nil"/>
              <w:left w:val="nil"/>
              <w:bottom w:val="nil"/>
              <w:right w:val="nil"/>
            </w:tcBorders>
            <w:shd w:val="clear" w:color="auto" w:fill="auto"/>
            <w:noWrap/>
            <w:vAlign w:val="bottom"/>
            <w:hideMark/>
          </w:tcPr>
          <w:p w14:paraId="4F33481C" w14:textId="33F72C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101,76 </w:t>
            </w:r>
          </w:p>
        </w:tc>
        <w:tc>
          <w:tcPr>
            <w:tcW w:w="1840" w:type="pct"/>
            <w:tcBorders>
              <w:top w:val="nil"/>
              <w:left w:val="nil"/>
              <w:bottom w:val="nil"/>
              <w:right w:val="nil"/>
            </w:tcBorders>
            <w:shd w:val="clear" w:color="auto" w:fill="auto"/>
            <w:noWrap/>
            <w:vAlign w:val="bottom"/>
            <w:hideMark/>
          </w:tcPr>
          <w:p w14:paraId="7D623E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0776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144338AA" w14:textId="77777777" w:rsidTr="000A07B4">
        <w:trPr>
          <w:trHeight w:val="288"/>
        </w:trPr>
        <w:tc>
          <w:tcPr>
            <w:tcW w:w="377" w:type="pct"/>
            <w:tcBorders>
              <w:top w:val="nil"/>
              <w:left w:val="nil"/>
              <w:bottom w:val="nil"/>
              <w:right w:val="nil"/>
            </w:tcBorders>
            <w:shd w:val="clear" w:color="auto" w:fill="auto"/>
            <w:noWrap/>
            <w:vAlign w:val="bottom"/>
            <w:hideMark/>
          </w:tcPr>
          <w:p w14:paraId="553EA4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F2B0311" w14:textId="60FFA4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2179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F4A39AF" w14:textId="487402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1.283.588 </w:t>
            </w:r>
          </w:p>
        </w:tc>
        <w:tc>
          <w:tcPr>
            <w:tcW w:w="277" w:type="pct"/>
            <w:tcBorders>
              <w:top w:val="nil"/>
              <w:left w:val="nil"/>
              <w:bottom w:val="nil"/>
              <w:right w:val="nil"/>
            </w:tcBorders>
            <w:shd w:val="clear" w:color="auto" w:fill="auto"/>
            <w:noWrap/>
            <w:vAlign w:val="bottom"/>
            <w:hideMark/>
          </w:tcPr>
          <w:p w14:paraId="0D93DFB8" w14:textId="61D2A7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930,01 </w:t>
            </w:r>
          </w:p>
        </w:tc>
        <w:tc>
          <w:tcPr>
            <w:tcW w:w="1840" w:type="pct"/>
            <w:tcBorders>
              <w:top w:val="nil"/>
              <w:left w:val="nil"/>
              <w:bottom w:val="nil"/>
              <w:right w:val="nil"/>
            </w:tcBorders>
            <w:shd w:val="clear" w:color="auto" w:fill="auto"/>
            <w:noWrap/>
            <w:vAlign w:val="bottom"/>
            <w:hideMark/>
          </w:tcPr>
          <w:p w14:paraId="7CFA54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A798D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66372A39" w14:textId="77777777" w:rsidTr="000A07B4">
        <w:trPr>
          <w:trHeight w:val="288"/>
        </w:trPr>
        <w:tc>
          <w:tcPr>
            <w:tcW w:w="377" w:type="pct"/>
            <w:tcBorders>
              <w:top w:val="nil"/>
              <w:left w:val="nil"/>
              <w:bottom w:val="nil"/>
              <w:right w:val="nil"/>
            </w:tcBorders>
            <w:shd w:val="clear" w:color="auto" w:fill="auto"/>
            <w:noWrap/>
            <w:vAlign w:val="bottom"/>
            <w:hideMark/>
          </w:tcPr>
          <w:p w14:paraId="71E19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670218F" w14:textId="2620D0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6C450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TAUBA CALCADOS</w:t>
            </w:r>
          </w:p>
        </w:tc>
        <w:tc>
          <w:tcPr>
            <w:tcW w:w="236" w:type="pct"/>
            <w:tcBorders>
              <w:top w:val="nil"/>
              <w:left w:val="nil"/>
              <w:bottom w:val="nil"/>
              <w:right w:val="nil"/>
            </w:tcBorders>
            <w:shd w:val="clear" w:color="auto" w:fill="auto"/>
            <w:noWrap/>
            <w:vAlign w:val="bottom"/>
            <w:hideMark/>
          </w:tcPr>
          <w:p w14:paraId="7461762D" w14:textId="6D38D4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21.520 </w:t>
            </w:r>
          </w:p>
        </w:tc>
        <w:tc>
          <w:tcPr>
            <w:tcW w:w="277" w:type="pct"/>
            <w:tcBorders>
              <w:top w:val="nil"/>
              <w:left w:val="nil"/>
              <w:bottom w:val="nil"/>
              <w:right w:val="nil"/>
            </w:tcBorders>
            <w:shd w:val="clear" w:color="auto" w:fill="auto"/>
            <w:noWrap/>
            <w:vAlign w:val="bottom"/>
            <w:hideMark/>
          </w:tcPr>
          <w:p w14:paraId="59FF93A2" w14:textId="6E341E2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3CCF8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019257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15/06/2019</w:t>
            </w:r>
          </w:p>
        </w:tc>
      </w:tr>
      <w:tr w:rsidR="000A07B4" w:rsidRPr="003B4564" w14:paraId="4FE210C2" w14:textId="77777777" w:rsidTr="000A07B4">
        <w:trPr>
          <w:trHeight w:val="288"/>
        </w:trPr>
        <w:tc>
          <w:tcPr>
            <w:tcW w:w="377" w:type="pct"/>
            <w:tcBorders>
              <w:top w:val="nil"/>
              <w:left w:val="nil"/>
              <w:bottom w:val="nil"/>
              <w:right w:val="nil"/>
            </w:tcBorders>
            <w:shd w:val="clear" w:color="auto" w:fill="auto"/>
            <w:noWrap/>
            <w:vAlign w:val="bottom"/>
            <w:hideMark/>
          </w:tcPr>
          <w:p w14:paraId="6D5BBB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3446122" w14:textId="22C217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14F5B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C836F77" w14:textId="39D44B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74.055 </w:t>
            </w:r>
          </w:p>
        </w:tc>
        <w:tc>
          <w:tcPr>
            <w:tcW w:w="277" w:type="pct"/>
            <w:tcBorders>
              <w:top w:val="nil"/>
              <w:left w:val="nil"/>
              <w:bottom w:val="nil"/>
              <w:right w:val="nil"/>
            </w:tcBorders>
            <w:shd w:val="clear" w:color="auto" w:fill="auto"/>
            <w:noWrap/>
            <w:vAlign w:val="bottom"/>
            <w:hideMark/>
          </w:tcPr>
          <w:p w14:paraId="59582E0D" w14:textId="2CBB70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97,89 </w:t>
            </w:r>
          </w:p>
        </w:tc>
        <w:tc>
          <w:tcPr>
            <w:tcW w:w="1840" w:type="pct"/>
            <w:tcBorders>
              <w:top w:val="nil"/>
              <w:left w:val="nil"/>
              <w:bottom w:val="nil"/>
              <w:right w:val="nil"/>
            </w:tcBorders>
            <w:shd w:val="clear" w:color="auto" w:fill="auto"/>
            <w:noWrap/>
            <w:vAlign w:val="bottom"/>
            <w:hideMark/>
          </w:tcPr>
          <w:p w14:paraId="26EB9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65E049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4C303D33" w14:textId="77777777" w:rsidTr="000A07B4">
        <w:trPr>
          <w:trHeight w:val="288"/>
        </w:trPr>
        <w:tc>
          <w:tcPr>
            <w:tcW w:w="377" w:type="pct"/>
            <w:tcBorders>
              <w:top w:val="nil"/>
              <w:left w:val="nil"/>
              <w:bottom w:val="nil"/>
              <w:right w:val="nil"/>
            </w:tcBorders>
            <w:shd w:val="clear" w:color="auto" w:fill="auto"/>
            <w:noWrap/>
            <w:vAlign w:val="bottom"/>
            <w:hideMark/>
          </w:tcPr>
          <w:p w14:paraId="2EA9B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F54307D" w14:textId="7F72C1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BD4FC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54E6E90D" w14:textId="21B23F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74.056 </w:t>
            </w:r>
          </w:p>
        </w:tc>
        <w:tc>
          <w:tcPr>
            <w:tcW w:w="277" w:type="pct"/>
            <w:tcBorders>
              <w:top w:val="nil"/>
              <w:left w:val="nil"/>
              <w:bottom w:val="nil"/>
              <w:right w:val="nil"/>
            </w:tcBorders>
            <w:shd w:val="clear" w:color="auto" w:fill="auto"/>
            <w:noWrap/>
            <w:vAlign w:val="bottom"/>
            <w:hideMark/>
          </w:tcPr>
          <w:p w14:paraId="398786EB" w14:textId="534013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 </w:t>
            </w:r>
          </w:p>
        </w:tc>
        <w:tc>
          <w:tcPr>
            <w:tcW w:w="1840" w:type="pct"/>
            <w:tcBorders>
              <w:top w:val="nil"/>
              <w:left w:val="nil"/>
              <w:bottom w:val="nil"/>
              <w:right w:val="nil"/>
            </w:tcBorders>
            <w:shd w:val="clear" w:color="auto" w:fill="auto"/>
            <w:noWrap/>
            <w:vAlign w:val="bottom"/>
            <w:hideMark/>
          </w:tcPr>
          <w:p w14:paraId="1F4FAE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ED7E9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6E34CEDC" w14:textId="77777777" w:rsidTr="000A07B4">
        <w:trPr>
          <w:trHeight w:val="288"/>
        </w:trPr>
        <w:tc>
          <w:tcPr>
            <w:tcW w:w="377" w:type="pct"/>
            <w:tcBorders>
              <w:top w:val="nil"/>
              <w:left w:val="nil"/>
              <w:bottom w:val="nil"/>
              <w:right w:val="nil"/>
            </w:tcBorders>
            <w:shd w:val="clear" w:color="auto" w:fill="auto"/>
            <w:noWrap/>
            <w:vAlign w:val="bottom"/>
            <w:hideMark/>
          </w:tcPr>
          <w:p w14:paraId="71A8B9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DE53A6" w14:textId="176E8C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3C0B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468E5140" w14:textId="494156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2.019.411 </w:t>
            </w:r>
          </w:p>
        </w:tc>
        <w:tc>
          <w:tcPr>
            <w:tcW w:w="277" w:type="pct"/>
            <w:tcBorders>
              <w:top w:val="nil"/>
              <w:left w:val="nil"/>
              <w:bottom w:val="nil"/>
              <w:right w:val="nil"/>
            </w:tcBorders>
            <w:shd w:val="clear" w:color="auto" w:fill="auto"/>
            <w:noWrap/>
            <w:vAlign w:val="bottom"/>
            <w:hideMark/>
          </w:tcPr>
          <w:p w14:paraId="5CCFCE21" w14:textId="325A80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2B23A5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1193CD3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734133E2" w14:textId="77777777" w:rsidTr="000A07B4">
        <w:trPr>
          <w:trHeight w:val="288"/>
        </w:trPr>
        <w:tc>
          <w:tcPr>
            <w:tcW w:w="377" w:type="pct"/>
            <w:tcBorders>
              <w:top w:val="nil"/>
              <w:left w:val="nil"/>
              <w:bottom w:val="nil"/>
              <w:right w:val="nil"/>
            </w:tcBorders>
            <w:shd w:val="clear" w:color="auto" w:fill="auto"/>
            <w:noWrap/>
            <w:vAlign w:val="bottom"/>
            <w:hideMark/>
          </w:tcPr>
          <w:p w14:paraId="7AF0AE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71C95F" w14:textId="3E7C52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4747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3F8B5166" w14:textId="64077A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2.019.466 </w:t>
            </w:r>
          </w:p>
        </w:tc>
        <w:tc>
          <w:tcPr>
            <w:tcW w:w="277" w:type="pct"/>
            <w:tcBorders>
              <w:top w:val="nil"/>
              <w:left w:val="nil"/>
              <w:bottom w:val="nil"/>
              <w:right w:val="nil"/>
            </w:tcBorders>
            <w:shd w:val="clear" w:color="auto" w:fill="auto"/>
            <w:noWrap/>
            <w:vAlign w:val="bottom"/>
            <w:hideMark/>
          </w:tcPr>
          <w:p w14:paraId="5EBE9031" w14:textId="641C6F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480,00 </w:t>
            </w:r>
          </w:p>
        </w:tc>
        <w:tc>
          <w:tcPr>
            <w:tcW w:w="1840" w:type="pct"/>
            <w:tcBorders>
              <w:top w:val="nil"/>
              <w:left w:val="nil"/>
              <w:bottom w:val="nil"/>
              <w:right w:val="nil"/>
            </w:tcBorders>
            <w:shd w:val="clear" w:color="auto" w:fill="auto"/>
            <w:noWrap/>
            <w:vAlign w:val="bottom"/>
            <w:hideMark/>
          </w:tcPr>
          <w:p w14:paraId="4FAE95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7A440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29C6A414" w14:textId="77777777" w:rsidTr="000A07B4">
        <w:trPr>
          <w:trHeight w:val="288"/>
        </w:trPr>
        <w:tc>
          <w:tcPr>
            <w:tcW w:w="377" w:type="pct"/>
            <w:tcBorders>
              <w:top w:val="nil"/>
              <w:left w:val="nil"/>
              <w:bottom w:val="nil"/>
              <w:right w:val="nil"/>
            </w:tcBorders>
            <w:shd w:val="clear" w:color="auto" w:fill="auto"/>
            <w:noWrap/>
            <w:vAlign w:val="bottom"/>
            <w:hideMark/>
          </w:tcPr>
          <w:p w14:paraId="27704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B263B6" w14:textId="462061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A806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7FEC3C7" w14:textId="67A2C3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2.019.969 </w:t>
            </w:r>
          </w:p>
        </w:tc>
        <w:tc>
          <w:tcPr>
            <w:tcW w:w="277" w:type="pct"/>
            <w:tcBorders>
              <w:top w:val="nil"/>
              <w:left w:val="nil"/>
              <w:bottom w:val="nil"/>
              <w:right w:val="nil"/>
            </w:tcBorders>
            <w:shd w:val="clear" w:color="auto" w:fill="auto"/>
            <w:noWrap/>
            <w:vAlign w:val="bottom"/>
            <w:hideMark/>
          </w:tcPr>
          <w:p w14:paraId="73A962E9" w14:textId="2CB0C9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p>
        </w:tc>
        <w:tc>
          <w:tcPr>
            <w:tcW w:w="1840" w:type="pct"/>
            <w:tcBorders>
              <w:top w:val="nil"/>
              <w:left w:val="nil"/>
              <w:bottom w:val="nil"/>
              <w:right w:val="nil"/>
            </w:tcBorders>
            <w:shd w:val="clear" w:color="auto" w:fill="auto"/>
            <w:noWrap/>
            <w:vAlign w:val="bottom"/>
            <w:hideMark/>
          </w:tcPr>
          <w:p w14:paraId="44447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11D4BF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70FE16D6" w14:textId="77777777" w:rsidTr="000A07B4">
        <w:trPr>
          <w:trHeight w:val="288"/>
        </w:trPr>
        <w:tc>
          <w:tcPr>
            <w:tcW w:w="377" w:type="pct"/>
            <w:tcBorders>
              <w:top w:val="nil"/>
              <w:left w:val="nil"/>
              <w:bottom w:val="nil"/>
              <w:right w:val="nil"/>
            </w:tcBorders>
            <w:shd w:val="clear" w:color="auto" w:fill="auto"/>
            <w:noWrap/>
            <w:vAlign w:val="bottom"/>
            <w:hideMark/>
          </w:tcPr>
          <w:p w14:paraId="44914A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EEF1B7" w14:textId="496D13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BBB4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LEONARDO ALMEIDA SILVA 45832844890</w:t>
            </w:r>
          </w:p>
        </w:tc>
        <w:tc>
          <w:tcPr>
            <w:tcW w:w="236" w:type="pct"/>
            <w:tcBorders>
              <w:top w:val="nil"/>
              <w:left w:val="nil"/>
              <w:bottom w:val="nil"/>
              <w:right w:val="nil"/>
            </w:tcBorders>
            <w:shd w:val="clear" w:color="auto" w:fill="auto"/>
            <w:noWrap/>
            <w:vAlign w:val="bottom"/>
            <w:hideMark/>
          </w:tcPr>
          <w:p w14:paraId="14FAF843" w14:textId="1FBFA2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 </w:t>
            </w:r>
          </w:p>
        </w:tc>
        <w:tc>
          <w:tcPr>
            <w:tcW w:w="277" w:type="pct"/>
            <w:tcBorders>
              <w:top w:val="nil"/>
              <w:left w:val="nil"/>
              <w:bottom w:val="nil"/>
              <w:right w:val="nil"/>
            </w:tcBorders>
            <w:shd w:val="clear" w:color="auto" w:fill="auto"/>
            <w:noWrap/>
            <w:vAlign w:val="bottom"/>
            <w:hideMark/>
          </w:tcPr>
          <w:p w14:paraId="7B12EFBD" w14:textId="0306B5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 </w:t>
            </w:r>
          </w:p>
        </w:tc>
        <w:tc>
          <w:tcPr>
            <w:tcW w:w="1840" w:type="pct"/>
            <w:tcBorders>
              <w:top w:val="nil"/>
              <w:left w:val="nil"/>
              <w:bottom w:val="nil"/>
              <w:right w:val="nil"/>
            </w:tcBorders>
            <w:shd w:val="clear" w:color="auto" w:fill="auto"/>
            <w:noWrap/>
            <w:vAlign w:val="bottom"/>
            <w:hideMark/>
          </w:tcPr>
          <w:p w14:paraId="208417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693D9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74DEA5B0" w14:textId="77777777" w:rsidTr="000A07B4">
        <w:trPr>
          <w:trHeight w:val="288"/>
        </w:trPr>
        <w:tc>
          <w:tcPr>
            <w:tcW w:w="377" w:type="pct"/>
            <w:tcBorders>
              <w:top w:val="nil"/>
              <w:left w:val="nil"/>
              <w:bottom w:val="nil"/>
              <w:right w:val="nil"/>
            </w:tcBorders>
            <w:shd w:val="clear" w:color="auto" w:fill="auto"/>
            <w:noWrap/>
            <w:vAlign w:val="bottom"/>
            <w:hideMark/>
          </w:tcPr>
          <w:p w14:paraId="5EBF0A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215D132" w14:textId="3E574D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074E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056D57D7" w14:textId="38E2BC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 </w:t>
            </w:r>
          </w:p>
        </w:tc>
        <w:tc>
          <w:tcPr>
            <w:tcW w:w="277" w:type="pct"/>
            <w:tcBorders>
              <w:top w:val="nil"/>
              <w:left w:val="nil"/>
              <w:bottom w:val="nil"/>
              <w:right w:val="nil"/>
            </w:tcBorders>
            <w:shd w:val="clear" w:color="auto" w:fill="auto"/>
            <w:noWrap/>
            <w:vAlign w:val="bottom"/>
            <w:hideMark/>
          </w:tcPr>
          <w:p w14:paraId="4ECF7B31" w14:textId="25E17D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p>
        </w:tc>
        <w:tc>
          <w:tcPr>
            <w:tcW w:w="1840" w:type="pct"/>
            <w:tcBorders>
              <w:top w:val="nil"/>
              <w:left w:val="nil"/>
              <w:bottom w:val="nil"/>
              <w:right w:val="nil"/>
            </w:tcBorders>
            <w:shd w:val="clear" w:color="auto" w:fill="auto"/>
            <w:noWrap/>
            <w:vAlign w:val="bottom"/>
            <w:hideMark/>
          </w:tcPr>
          <w:p w14:paraId="08B5E7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457D59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1B305DB1" w14:textId="77777777" w:rsidTr="000A07B4">
        <w:trPr>
          <w:trHeight w:val="288"/>
        </w:trPr>
        <w:tc>
          <w:tcPr>
            <w:tcW w:w="377" w:type="pct"/>
            <w:tcBorders>
              <w:top w:val="nil"/>
              <w:left w:val="nil"/>
              <w:bottom w:val="nil"/>
              <w:right w:val="nil"/>
            </w:tcBorders>
            <w:shd w:val="clear" w:color="auto" w:fill="auto"/>
            <w:noWrap/>
            <w:vAlign w:val="bottom"/>
            <w:hideMark/>
          </w:tcPr>
          <w:p w14:paraId="1C8741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DF3F3F" w14:textId="3B4005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E8A05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ROTO &amp; FERMAX DO BRASIL LTDA</w:t>
            </w:r>
          </w:p>
        </w:tc>
        <w:tc>
          <w:tcPr>
            <w:tcW w:w="236" w:type="pct"/>
            <w:tcBorders>
              <w:top w:val="nil"/>
              <w:left w:val="nil"/>
              <w:bottom w:val="nil"/>
              <w:right w:val="nil"/>
            </w:tcBorders>
            <w:shd w:val="clear" w:color="auto" w:fill="auto"/>
            <w:noWrap/>
            <w:vAlign w:val="bottom"/>
            <w:hideMark/>
          </w:tcPr>
          <w:p w14:paraId="5FF5F035" w14:textId="501A07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151.031 </w:t>
            </w:r>
          </w:p>
        </w:tc>
        <w:tc>
          <w:tcPr>
            <w:tcW w:w="277" w:type="pct"/>
            <w:tcBorders>
              <w:top w:val="nil"/>
              <w:left w:val="nil"/>
              <w:bottom w:val="nil"/>
              <w:right w:val="nil"/>
            </w:tcBorders>
            <w:shd w:val="clear" w:color="auto" w:fill="auto"/>
            <w:noWrap/>
            <w:vAlign w:val="bottom"/>
            <w:hideMark/>
          </w:tcPr>
          <w:p w14:paraId="790CFF10" w14:textId="0F205B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5.347,14 </w:t>
            </w:r>
          </w:p>
        </w:tc>
        <w:tc>
          <w:tcPr>
            <w:tcW w:w="1840" w:type="pct"/>
            <w:tcBorders>
              <w:top w:val="nil"/>
              <w:left w:val="nil"/>
              <w:bottom w:val="nil"/>
              <w:right w:val="nil"/>
            </w:tcBorders>
            <w:shd w:val="clear" w:color="auto" w:fill="auto"/>
            <w:noWrap/>
            <w:vAlign w:val="bottom"/>
            <w:hideMark/>
          </w:tcPr>
          <w:p w14:paraId="02A1F2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19E257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17/06/2019</w:t>
            </w:r>
          </w:p>
        </w:tc>
      </w:tr>
      <w:tr w:rsidR="000A07B4" w:rsidRPr="003B4564" w14:paraId="2D83A7A7" w14:textId="77777777" w:rsidTr="000A07B4">
        <w:trPr>
          <w:trHeight w:val="288"/>
        </w:trPr>
        <w:tc>
          <w:tcPr>
            <w:tcW w:w="377" w:type="pct"/>
            <w:tcBorders>
              <w:top w:val="nil"/>
              <w:left w:val="nil"/>
              <w:bottom w:val="nil"/>
              <w:right w:val="nil"/>
            </w:tcBorders>
            <w:shd w:val="clear" w:color="auto" w:fill="auto"/>
            <w:noWrap/>
            <w:vAlign w:val="bottom"/>
            <w:hideMark/>
          </w:tcPr>
          <w:p w14:paraId="29870C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D00ACC4" w14:textId="21AC8C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F0A9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4A66C74" w14:textId="765158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74.089 </w:t>
            </w:r>
          </w:p>
        </w:tc>
        <w:tc>
          <w:tcPr>
            <w:tcW w:w="277" w:type="pct"/>
            <w:tcBorders>
              <w:top w:val="nil"/>
              <w:left w:val="nil"/>
              <w:bottom w:val="nil"/>
              <w:right w:val="nil"/>
            </w:tcBorders>
            <w:shd w:val="clear" w:color="auto" w:fill="auto"/>
            <w:noWrap/>
            <w:vAlign w:val="bottom"/>
            <w:hideMark/>
          </w:tcPr>
          <w:p w14:paraId="2F9B883E" w14:textId="27510B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220,73 </w:t>
            </w:r>
          </w:p>
        </w:tc>
        <w:tc>
          <w:tcPr>
            <w:tcW w:w="1840" w:type="pct"/>
            <w:tcBorders>
              <w:top w:val="nil"/>
              <w:left w:val="nil"/>
              <w:bottom w:val="nil"/>
              <w:right w:val="nil"/>
            </w:tcBorders>
            <w:shd w:val="clear" w:color="auto" w:fill="auto"/>
            <w:noWrap/>
            <w:vAlign w:val="bottom"/>
            <w:hideMark/>
          </w:tcPr>
          <w:p w14:paraId="7CC66D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36ED2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A6B1513" w14:textId="77777777" w:rsidTr="000A07B4">
        <w:trPr>
          <w:trHeight w:val="288"/>
        </w:trPr>
        <w:tc>
          <w:tcPr>
            <w:tcW w:w="377" w:type="pct"/>
            <w:tcBorders>
              <w:top w:val="nil"/>
              <w:left w:val="nil"/>
              <w:bottom w:val="nil"/>
              <w:right w:val="nil"/>
            </w:tcBorders>
            <w:shd w:val="clear" w:color="auto" w:fill="auto"/>
            <w:noWrap/>
            <w:vAlign w:val="bottom"/>
            <w:hideMark/>
          </w:tcPr>
          <w:p w14:paraId="2EC38E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3BE6DB" w14:textId="0B3B66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81431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9C2BD0D" w14:textId="7A203D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74.090 </w:t>
            </w:r>
          </w:p>
        </w:tc>
        <w:tc>
          <w:tcPr>
            <w:tcW w:w="277" w:type="pct"/>
            <w:tcBorders>
              <w:top w:val="nil"/>
              <w:left w:val="nil"/>
              <w:bottom w:val="nil"/>
              <w:right w:val="nil"/>
            </w:tcBorders>
            <w:shd w:val="clear" w:color="auto" w:fill="auto"/>
            <w:noWrap/>
            <w:vAlign w:val="bottom"/>
            <w:hideMark/>
          </w:tcPr>
          <w:p w14:paraId="5EDB5138" w14:textId="401A4B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147,30 </w:t>
            </w:r>
          </w:p>
        </w:tc>
        <w:tc>
          <w:tcPr>
            <w:tcW w:w="1840" w:type="pct"/>
            <w:tcBorders>
              <w:top w:val="nil"/>
              <w:left w:val="nil"/>
              <w:bottom w:val="nil"/>
              <w:right w:val="nil"/>
            </w:tcBorders>
            <w:shd w:val="clear" w:color="auto" w:fill="auto"/>
            <w:noWrap/>
            <w:vAlign w:val="bottom"/>
            <w:hideMark/>
          </w:tcPr>
          <w:p w14:paraId="1EC7C5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0F88D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44743774" w14:textId="77777777" w:rsidTr="000A07B4">
        <w:trPr>
          <w:trHeight w:val="288"/>
        </w:trPr>
        <w:tc>
          <w:tcPr>
            <w:tcW w:w="377" w:type="pct"/>
            <w:tcBorders>
              <w:top w:val="nil"/>
              <w:left w:val="nil"/>
              <w:bottom w:val="nil"/>
              <w:right w:val="nil"/>
            </w:tcBorders>
            <w:shd w:val="clear" w:color="auto" w:fill="auto"/>
            <w:noWrap/>
            <w:vAlign w:val="bottom"/>
            <w:hideMark/>
          </w:tcPr>
          <w:p w14:paraId="491433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703A991" w14:textId="7AC033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8CE2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01D1F6B8" w14:textId="0DD462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74.092 </w:t>
            </w:r>
          </w:p>
        </w:tc>
        <w:tc>
          <w:tcPr>
            <w:tcW w:w="277" w:type="pct"/>
            <w:tcBorders>
              <w:top w:val="nil"/>
              <w:left w:val="nil"/>
              <w:bottom w:val="nil"/>
              <w:right w:val="nil"/>
            </w:tcBorders>
            <w:shd w:val="clear" w:color="auto" w:fill="auto"/>
            <w:noWrap/>
            <w:vAlign w:val="bottom"/>
            <w:hideMark/>
          </w:tcPr>
          <w:p w14:paraId="6EF2AF68" w14:textId="661226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147,30 </w:t>
            </w:r>
          </w:p>
        </w:tc>
        <w:tc>
          <w:tcPr>
            <w:tcW w:w="1840" w:type="pct"/>
            <w:tcBorders>
              <w:top w:val="nil"/>
              <w:left w:val="nil"/>
              <w:bottom w:val="nil"/>
              <w:right w:val="nil"/>
            </w:tcBorders>
            <w:shd w:val="clear" w:color="auto" w:fill="auto"/>
            <w:noWrap/>
            <w:vAlign w:val="bottom"/>
            <w:hideMark/>
          </w:tcPr>
          <w:p w14:paraId="6F401C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98B6A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8DB308E" w14:textId="77777777" w:rsidTr="000A07B4">
        <w:trPr>
          <w:trHeight w:val="288"/>
        </w:trPr>
        <w:tc>
          <w:tcPr>
            <w:tcW w:w="377" w:type="pct"/>
            <w:tcBorders>
              <w:top w:val="nil"/>
              <w:left w:val="nil"/>
              <w:bottom w:val="nil"/>
              <w:right w:val="nil"/>
            </w:tcBorders>
            <w:shd w:val="clear" w:color="auto" w:fill="auto"/>
            <w:noWrap/>
            <w:vAlign w:val="bottom"/>
            <w:hideMark/>
          </w:tcPr>
          <w:p w14:paraId="39803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79BE36B" w14:textId="5F3041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27038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2646454E" w14:textId="0A8632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74.105 </w:t>
            </w:r>
          </w:p>
        </w:tc>
        <w:tc>
          <w:tcPr>
            <w:tcW w:w="277" w:type="pct"/>
            <w:tcBorders>
              <w:top w:val="nil"/>
              <w:left w:val="nil"/>
              <w:bottom w:val="nil"/>
              <w:right w:val="nil"/>
            </w:tcBorders>
            <w:shd w:val="clear" w:color="auto" w:fill="auto"/>
            <w:noWrap/>
            <w:vAlign w:val="bottom"/>
            <w:hideMark/>
          </w:tcPr>
          <w:p w14:paraId="70DD988D" w14:textId="263D7B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141,90 </w:t>
            </w:r>
          </w:p>
        </w:tc>
        <w:tc>
          <w:tcPr>
            <w:tcW w:w="1840" w:type="pct"/>
            <w:tcBorders>
              <w:top w:val="nil"/>
              <w:left w:val="nil"/>
              <w:bottom w:val="nil"/>
              <w:right w:val="nil"/>
            </w:tcBorders>
            <w:shd w:val="clear" w:color="auto" w:fill="auto"/>
            <w:noWrap/>
            <w:vAlign w:val="bottom"/>
            <w:hideMark/>
          </w:tcPr>
          <w:p w14:paraId="00325A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6C89A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1DC6C0EC" w14:textId="77777777" w:rsidTr="000A07B4">
        <w:trPr>
          <w:trHeight w:val="288"/>
        </w:trPr>
        <w:tc>
          <w:tcPr>
            <w:tcW w:w="377" w:type="pct"/>
            <w:tcBorders>
              <w:top w:val="nil"/>
              <w:left w:val="nil"/>
              <w:bottom w:val="nil"/>
              <w:right w:val="nil"/>
            </w:tcBorders>
            <w:shd w:val="clear" w:color="auto" w:fill="auto"/>
            <w:noWrap/>
            <w:vAlign w:val="bottom"/>
            <w:hideMark/>
          </w:tcPr>
          <w:p w14:paraId="0BE2B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B751E0" w14:textId="2BA814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ACCB0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98DACD8" w14:textId="06E1C8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221.629 </w:t>
            </w:r>
          </w:p>
        </w:tc>
        <w:tc>
          <w:tcPr>
            <w:tcW w:w="277" w:type="pct"/>
            <w:tcBorders>
              <w:top w:val="nil"/>
              <w:left w:val="nil"/>
              <w:bottom w:val="nil"/>
              <w:right w:val="nil"/>
            </w:tcBorders>
            <w:shd w:val="clear" w:color="auto" w:fill="auto"/>
            <w:noWrap/>
            <w:vAlign w:val="bottom"/>
            <w:hideMark/>
          </w:tcPr>
          <w:p w14:paraId="6B2C9FA0" w14:textId="398249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1.239,96 </w:t>
            </w:r>
          </w:p>
        </w:tc>
        <w:tc>
          <w:tcPr>
            <w:tcW w:w="1840" w:type="pct"/>
            <w:tcBorders>
              <w:top w:val="nil"/>
              <w:left w:val="nil"/>
              <w:bottom w:val="nil"/>
              <w:right w:val="nil"/>
            </w:tcBorders>
            <w:shd w:val="clear" w:color="auto" w:fill="auto"/>
            <w:noWrap/>
            <w:vAlign w:val="bottom"/>
            <w:hideMark/>
          </w:tcPr>
          <w:p w14:paraId="29F4B0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B1348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EC5A48B" w14:textId="77777777" w:rsidTr="000A07B4">
        <w:trPr>
          <w:trHeight w:val="288"/>
        </w:trPr>
        <w:tc>
          <w:tcPr>
            <w:tcW w:w="377" w:type="pct"/>
            <w:tcBorders>
              <w:top w:val="nil"/>
              <w:left w:val="nil"/>
              <w:bottom w:val="nil"/>
              <w:right w:val="nil"/>
            </w:tcBorders>
            <w:shd w:val="clear" w:color="auto" w:fill="auto"/>
            <w:noWrap/>
            <w:vAlign w:val="bottom"/>
            <w:hideMark/>
          </w:tcPr>
          <w:p w14:paraId="6CE3EE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F33645E" w14:textId="571E88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19E58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2A56FFF" w14:textId="7C5055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221.658 </w:t>
            </w:r>
          </w:p>
        </w:tc>
        <w:tc>
          <w:tcPr>
            <w:tcW w:w="277" w:type="pct"/>
            <w:tcBorders>
              <w:top w:val="nil"/>
              <w:left w:val="nil"/>
              <w:bottom w:val="nil"/>
              <w:right w:val="nil"/>
            </w:tcBorders>
            <w:shd w:val="clear" w:color="auto" w:fill="auto"/>
            <w:noWrap/>
            <w:vAlign w:val="bottom"/>
            <w:hideMark/>
          </w:tcPr>
          <w:p w14:paraId="7FC67228" w14:textId="5850B1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12,19 </w:t>
            </w:r>
          </w:p>
        </w:tc>
        <w:tc>
          <w:tcPr>
            <w:tcW w:w="1840" w:type="pct"/>
            <w:tcBorders>
              <w:top w:val="nil"/>
              <w:left w:val="nil"/>
              <w:bottom w:val="nil"/>
              <w:right w:val="nil"/>
            </w:tcBorders>
            <w:shd w:val="clear" w:color="auto" w:fill="auto"/>
            <w:noWrap/>
            <w:vAlign w:val="bottom"/>
            <w:hideMark/>
          </w:tcPr>
          <w:p w14:paraId="7B1677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7F8CC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AE042DE" w14:textId="77777777" w:rsidTr="000A07B4">
        <w:trPr>
          <w:trHeight w:val="288"/>
        </w:trPr>
        <w:tc>
          <w:tcPr>
            <w:tcW w:w="377" w:type="pct"/>
            <w:tcBorders>
              <w:top w:val="nil"/>
              <w:left w:val="nil"/>
              <w:bottom w:val="nil"/>
              <w:right w:val="nil"/>
            </w:tcBorders>
            <w:shd w:val="clear" w:color="auto" w:fill="auto"/>
            <w:noWrap/>
            <w:vAlign w:val="bottom"/>
            <w:hideMark/>
          </w:tcPr>
          <w:p w14:paraId="4F4633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329E8E8" w14:textId="17F447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D8FC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456BE86" w14:textId="766164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23.958 </w:t>
            </w:r>
          </w:p>
        </w:tc>
        <w:tc>
          <w:tcPr>
            <w:tcW w:w="277" w:type="pct"/>
            <w:tcBorders>
              <w:top w:val="nil"/>
              <w:left w:val="nil"/>
              <w:bottom w:val="nil"/>
              <w:right w:val="nil"/>
            </w:tcBorders>
            <w:shd w:val="clear" w:color="auto" w:fill="auto"/>
            <w:noWrap/>
            <w:vAlign w:val="bottom"/>
            <w:hideMark/>
          </w:tcPr>
          <w:p w14:paraId="6ED7F7BD" w14:textId="070733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E47FE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AF883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6478D47D" w14:textId="77777777" w:rsidTr="000A07B4">
        <w:trPr>
          <w:trHeight w:val="288"/>
        </w:trPr>
        <w:tc>
          <w:tcPr>
            <w:tcW w:w="377" w:type="pct"/>
            <w:tcBorders>
              <w:top w:val="nil"/>
              <w:left w:val="nil"/>
              <w:bottom w:val="nil"/>
              <w:right w:val="nil"/>
            </w:tcBorders>
            <w:shd w:val="clear" w:color="auto" w:fill="auto"/>
            <w:noWrap/>
            <w:vAlign w:val="bottom"/>
            <w:hideMark/>
          </w:tcPr>
          <w:p w14:paraId="5871E8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00F735" w14:textId="512550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1867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0456D4A" w14:textId="3F2E97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27.945 </w:t>
            </w:r>
          </w:p>
        </w:tc>
        <w:tc>
          <w:tcPr>
            <w:tcW w:w="277" w:type="pct"/>
            <w:tcBorders>
              <w:top w:val="nil"/>
              <w:left w:val="nil"/>
              <w:bottom w:val="nil"/>
              <w:right w:val="nil"/>
            </w:tcBorders>
            <w:shd w:val="clear" w:color="auto" w:fill="auto"/>
            <w:noWrap/>
            <w:vAlign w:val="bottom"/>
            <w:hideMark/>
          </w:tcPr>
          <w:p w14:paraId="527E6070" w14:textId="4E35C6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p>
        </w:tc>
        <w:tc>
          <w:tcPr>
            <w:tcW w:w="1840" w:type="pct"/>
            <w:tcBorders>
              <w:top w:val="nil"/>
              <w:left w:val="nil"/>
              <w:bottom w:val="nil"/>
              <w:right w:val="nil"/>
            </w:tcBorders>
            <w:shd w:val="clear" w:color="auto" w:fill="auto"/>
            <w:noWrap/>
            <w:vAlign w:val="bottom"/>
            <w:hideMark/>
          </w:tcPr>
          <w:p w14:paraId="554677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B555A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F230024" w14:textId="77777777" w:rsidTr="000A07B4">
        <w:trPr>
          <w:trHeight w:val="288"/>
        </w:trPr>
        <w:tc>
          <w:tcPr>
            <w:tcW w:w="377" w:type="pct"/>
            <w:tcBorders>
              <w:top w:val="nil"/>
              <w:left w:val="nil"/>
              <w:bottom w:val="nil"/>
              <w:right w:val="nil"/>
            </w:tcBorders>
            <w:shd w:val="clear" w:color="auto" w:fill="auto"/>
            <w:noWrap/>
            <w:vAlign w:val="bottom"/>
            <w:hideMark/>
          </w:tcPr>
          <w:p w14:paraId="0A7CA1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494FD3" w14:textId="3B208A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8836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9945FF4" w14:textId="2E2A3D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27.949 </w:t>
            </w:r>
          </w:p>
        </w:tc>
        <w:tc>
          <w:tcPr>
            <w:tcW w:w="277" w:type="pct"/>
            <w:tcBorders>
              <w:top w:val="nil"/>
              <w:left w:val="nil"/>
              <w:bottom w:val="nil"/>
              <w:right w:val="nil"/>
            </w:tcBorders>
            <w:shd w:val="clear" w:color="auto" w:fill="auto"/>
            <w:noWrap/>
            <w:vAlign w:val="bottom"/>
            <w:hideMark/>
          </w:tcPr>
          <w:p w14:paraId="6C31DF2A" w14:textId="7E66D1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504B52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497D0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E2754FE" w14:textId="77777777" w:rsidTr="000A07B4">
        <w:trPr>
          <w:trHeight w:val="288"/>
        </w:trPr>
        <w:tc>
          <w:tcPr>
            <w:tcW w:w="377" w:type="pct"/>
            <w:tcBorders>
              <w:top w:val="nil"/>
              <w:left w:val="nil"/>
              <w:bottom w:val="nil"/>
              <w:right w:val="nil"/>
            </w:tcBorders>
            <w:shd w:val="clear" w:color="auto" w:fill="auto"/>
            <w:noWrap/>
            <w:vAlign w:val="bottom"/>
            <w:hideMark/>
          </w:tcPr>
          <w:p w14:paraId="7CC967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9B48C3" w14:textId="59FFC0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4356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F67C641" w14:textId="325790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27.950 </w:t>
            </w:r>
          </w:p>
        </w:tc>
        <w:tc>
          <w:tcPr>
            <w:tcW w:w="277" w:type="pct"/>
            <w:tcBorders>
              <w:top w:val="nil"/>
              <w:left w:val="nil"/>
              <w:bottom w:val="nil"/>
              <w:right w:val="nil"/>
            </w:tcBorders>
            <w:shd w:val="clear" w:color="auto" w:fill="auto"/>
            <w:noWrap/>
            <w:vAlign w:val="bottom"/>
            <w:hideMark/>
          </w:tcPr>
          <w:p w14:paraId="5B2D9C61" w14:textId="36B31F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7FD51D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DCF8B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430ECC18" w14:textId="77777777" w:rsidTr="000A07B4">
        <w:trPr>
          <w:trHeight w:val="288"/>
        </w:trPr>
        <w:tc>
          <w:tcPr>
            <w:tcW w:w="377" w:type="pct"/>
            <w:tcBorders>
              <w:top w:val="nil"/>
              <w:left w:val="nil"/>
              <w:bottom w:val="nil"/>
              <w:right w:val="nil"/>
            </w:tcBorders>
            <w:shd w:val="clear" w:color="auto" w:fill="auto"/>
            <w:noWrap/>
            <w:vAlign w:val="bottom"/>
            <w:hideMark/>
          </w:tcPr>
          <w:p w14:paraId="15F43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DC14A8" w14:textId="276713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1150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E3875C2" w14:textId="668242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27.951 </w:t>
            </w:r>
          </w:p>
        </w:tc>
        <w:tc>
          <w:tcPr>
            <w:tcW w:w="277" w:type="pct"/>
            <w:tcBorders>
              <w:top w:val="nil"/>
              <w:left w:val="nil"/>
              <w:bottom w:val="nil"/>
              <w:right w:val="nil"/>
            </w:tcBorders>
            <w:shd w:val="clear" w:color="auto" w:fill="auto"/>
            <w:noWrap/>
            <w:vAlign w:val="bottom"/>
            <w:hideMark/>
          </w:tcPr>
          <w:p w14:paraId="070A8380" w14:textId="28E0F7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p>
        </w:tc>
        <w:tc>
          <w:tcPr>
            <w:tcW w:w="1840" w:type="pct"/>
            <w:tcBorders>
              <w:top w:val="nil"/>
              <w:left w:val="nil"/>
              <w:bottom w:val="nil"/>
              <w:right w:val="nil"/>
            </w:tcBorders>
            <w:shd w:val="clear" w:color="auto" w:fill="auto"/>
            <w:noWrap/>
            <w:vAlign w:val="bottom"/>
            <w:hideMark/>
          </w:tcPr>
          <w:p w14:paraId="396367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5957D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2FCD1D8" w14:textId="77777777" w:rsidTr="000A07B4">
        <w:trPr>
          <w:trHeight w:val="288"/>
        </w:trPr>
        <w:tc>
          <w:tcPr>
            <w:tcW w:w="377" w:type="pct"/>
            <w:tcBorders>
              <w:top w:val="nil"/>
              <w:left w:val="nil"/>
              <w:bottom w:val="nil"/>
              <w:right w:val="nil"/>
            </w:tcBorders>
            <w:shd w:val="clear" w:color="auto" w:fill="auto"/>
            <w:noWrap/>
            <w:vAlign w:val="bottom"/>
            <w:hideMark/>
          </w:tcPr>
          <w:p w14:paraId="29B87A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36D8AC" w14:textId="73DE12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22F5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C3BD572" w14:textId="5818CD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27.952 </w:t>
            </w:r>
          </w:p>
        </w:tc>
        <w:tc>
          <w:tcPr>
            <w:tcW w:w="277" w:type="pct"/>
            <w:tcBorders>
              <w:top w:val="nil"/>
              <w:left w:val="nil"/>
              <w:bottom w:val="nil"/>
              <w:right w:val="nil"/>
            </w:tcBorders>
            <w:shd w:val="clear" w:color="auto" w:fill="auto"/>
            <w:noWrap/>
            <w:vAlign w:val="bottom"/>
            <w:hideMark/>
          </w:tcPr>
          <w:p w14:paraId="6E783D72" w14:textId="72B5F8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15DA1F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C00BA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3AD39B96" w14:textId="77777777" w:rsidTr="000A07B4">
        <w:trPr>
          <w:trHeight w:val="288"/>
        </w:trPr>
        <w:tc>
          <w:tcPr>
            <w:tcW w:w="377" w:type="pct"/>
            <w:tcBorders>
              <w:top w:val="nil"/>
              <w:left w:val="nil"/>
              <w:bottom w:val="nil"/>
              <w:right w:val="nil"/>
            </w:tcBorders>
            <w:shd w:val="clear" w:color="auto" w:fill="auto"/>
            <w:noWrap/>
            <w:vAlign w:val="bottom"/>
            <w:hideMark/>
          </w:tcPr>
          <w:p w14:paraId="680B3B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EA73B0" w14:textId="3045C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64D2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8F9933E" w14:textId="3E8B69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27.953 </w:t>
            </w:r>
          </w:p>
        </w:tc>
        <w:tc>
          <w:tcPr>
            <w:tcW w:w="277" w:type="pct"/>
            <w:tcBorders>
              <w:top w:val="nil"/>
              <w:left w:val="nil"/>
              <w:bottom w:val="nil"/>
              <w:right w:val="nil"/>
            </w:tcBorders>
            <w:shd w:val="clear" w:color="auto" w:fill="auto"/>
            <w:noWrap/>
            <w:vAlign w:val="bottom"/>
            <w:hideMark/>
          </w:tcPr>
          <w:p w14:paraId="59928524" w14:textId="27FB88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650AAB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5564C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021EF177" w14:textId="77777777" w:rsidTr="000A07B4">
        <w:trPr>
          <w:trHeight w:val="288"/>
        </w:trPr>
        <w:tc>
          <w:tcPr>
            <w:tcW w:w="377" w:type="pct"/>
            <w:tcBorders>
              <w:top w:val="nil"/>
              <w:left w:val="nil"/>
              <w:bottom w:val="nil"/>
              <w:right w:val="nil"/>
            </w:tcBorders>
            <w:shd w:val="clear" w:color="auto" w:fill="auto"/>
            <w:noWrap/>
            <w:vAlign w:val="bottom"/>
            <w:hideMark/>
          </w:tcPr>
          <w:p w14:paraId="6304AC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56D94DE" w14:textId="30D803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F4E7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9623E6B" w14:textId="3815E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27.955 </w:t>
            </w:r>
          </w:p>
        </w:tc>
        <w:tc>
          <w:tcPr>
            <w:tcW w:w="277" w:type="pct"/>
            <w:tcBorders>
              <w:top w:val="nil"/>
              <w:left w:val="nil"/>
              <w:bottom w:val="nil"/>
              <w:right w:val="nil"/>
            </w:tcBorders>
            <w:shd w:val="clear" w:color="auto" w:fill="auto"/>
            <w:noWrap/>
            <w:vAlign w:val="bottom"/>
            <w:hideMark/>
          </w:tcPr>
          <w:p w14:paraId="390160B2" w14:textId="42C14B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p>
        </w:tc>
        <w:tc>
          <w:tcPr>
            <w:tcW w:w="1840" w:type="pct"/>
            <w:tcBorders>
              <w:top w:val="nil"/>
              <w:left w:val="nil"/>
              <w:bottom w:val="nil"/>
              <w:right w:val="nil"/>
            </w:tcBorders>
            <w:shd w:val="clear" w:color="auto" w:fill="auto"/>
            <w:noWrap/>
            <w:vAlign w:val="bottom"/>
            <w:hideMark/>
          </w:tcPr>
          <w:p w14:paraId="04E74D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899DF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158156BB" w14:textId="77777777" w:rsidTr="000A07B4">
        <w:trPr>
          <w:trHeight w:val="288"/>
        </w:trPr>
        <w:tc>
          <w:tcPr>
            <w:tcW w:w="377" w:type="pct"/>
            <w:tcBorders>
              <w:top w:val="nil"/>
              <w:left w:val="nil"/>
              <w:bottom w:val="nil"/>
              <w:right w:val="nil"/>
            </w:tcBorders>
            <w:shd w:val="clear" w:color="auto" w:fill="auto"/>
            <w:noWrap/>
            <w:vAlign w:val="bottom"/>
            <w:hideMark/>
          </w:tcPr>
          <w:p w14:paraId="782200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859682" w14:textId="165795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EBE8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B431FDD" w14:textId="63B13B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27.956 </w:t>
            </w:r>
          </w:p>
        </w:tc>
        <w:tc>
          <w:tcPr>
            <w:tcW w:w="277" w:type="pct"/>
            <w:tcBorders>
              <w:top w:val="nil"/>
              <w:left w:val="nil"/>
              <w:bottom w:val="nil"/>
              <w:right w:val="nil"/>
            </w:tcBorders>
            <w:shd w:val="clear" w:color="auto" w:fill="auto"/>
            <w:noWrap/>
            <w:vAlign w:val="bottom"/>
            <w:hideMark/>
          </w:tcPr>
          <w:p w14:paraId="792A1EF3" w14:textId="138BEB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p>
        </w:tc>
        <w:tc>
          <w:tcPr>
            <w:tcW w:w="1840" w:type="pct"/>
            <w:tcBorders>
              <w:top w:val="nil"/>
              <w:left w:val="nil"/>
              <w:bottom w:val="nil"/>
              <w:right w:val="nil"/>
            </w:tcBorders>
            <w:shd w:val="clear" w:color="auto" w:fill="auto"/>
            <w:noWrap/>
            <w:vAlign w:val="bottom"/>
            <w:hideMark/>
          </w:tcPr>
          <w:p w14:paraId="5FF23C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B1812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55F60238" w14:textId="77777777" w:rsidTr="000A07B4">
        <w:trPr>
          <w:trHeight w:val="288"/>
        </w:trPr>
        <w:tc>
          <w:tcPr>
            <w:tcW w:w="377" w:type="pct"/>
            <w:tcBorders>
              <w:top w:val="nil"/>
              <w:left w:val="nil"/>
              <w:bottom w:val="nil"/>
              <w:right w:val="nil"/>
            </w:tcBorders>
            <w:shd w:val="clear" w:color="auto" w:fill="auto"/>
            <w:noWrap/>
            <w:vAlign w:val="bottom"/>
            <w:hideMark/>
          </w:tcPr>
          <w:p w14:paraId="1DE8F5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0C4CF5" w14:textId="3046DB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F116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B051229" w14:textId="742C090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27.957 </w:t>
            </w:r>
          </w:p>
        </w:tc>
        <w:tc>
          <w:tcPr>
            <w:tcW w:w="277" w:type="pct"/>
            <w:tcBorders>
              <w:top w:val="nil"/>
              <w:left w:val="nil"/>
              <w:bottom w:val="nil"/>
              <w:right w:val="nil"/>
            </w:tcBorders>
            <w:shd w:val="clear" w:color="auto" w:fill="auto"/>
            <w:noWrap/>
            <w:vAlign w:val="bottom"/>
            <w:hideMark/>
          </w:tcPr>
          <w:p w14:paraId="6C969E9C" w14:textId="55324F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252,00 </w:t>
            </w:r>
          </w:p>
        </w:tc>
        <w:tc>
          <w:tcPr>
            <w:tcW w:w="1840" w:type="pct"/>
            <w:tcBorders>
              <w:top w:val="nil"/>
              <w:left w:val="nil"/>
              <w:bottom w:val="nil"/>
              <w:right w:val="nil"/>
            </w:tcBorders>
            <w:shd w:val="clear" w:color="auto" w:fill="auto"/>
            <w:noWrap/>
            <w:vAlign w:val="bottom"/>
            <w:hideMark/>
          </w:tcPr>
          <w:p w14:paraId="694FC0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38D7C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2400241E" w14:textId="77777777" w:rsidTr="000A07B4">
        <w:trPr>
          <w:trHeight w:val="288"/>
        </w:trPr>
        <w:tc>
          <w:tcPr>
            <w:tcW w:w="377" w:type="pct"/>
            <w:tcBorders>
              <w:top w:val="nil"/>
              <w:left w:val="nil"/>
              <w:bottom w:val="nil"/>
              <w:right w:val="nil"/>
            </w:tcBorders>
            <w:shd w:val="clear" w:color="auto" w:fill="auto"/>
            <w:noWrap/>
            <w:vAlign w:val="bottom"/>
            <w:hideMark/>
          </w:tcPr>
          <w:p w14:paraId="59C00F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8278C23" w14:textId="450355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37FE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F292C2F" w14:textId="01EF51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27.959 </w:t>
            </w:r>
          </w:p>
        </w:tc>
        <w:tc>
          <w:tcPr>
            <w:tcW w:w="277" w:type="pct"/>
            <w:tcBorders>
              <w:top w:val="nil"/>
              <w:left w:val="nil"/>
              <w:bottom w:val="nil"/>
              <w:right w:val="nil"/>
            </w:tcBorders>
            <w:shd w:val="clear" w:color="auto" w:fill="auto"/>
            <w:noWrap/>
            <w:vAlign w:val="bottom"/>
            <w:hideMark/>
          </w:tcPr>
          <w:p w14:paraId="4990FFEF" w14:textId="4B0366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5AB74D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51725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27ABB4ED" w14:textId="77777777" w:rsidTr="000A07B4">
        <w:trPr>
          <w:trHeight w:val="288"/>
        </w:trPr>
        <w:tc>
          <w:tcPr>
            <w:tcW w:w="377" w:type="pct"/>
            <w:tcBorders>
              <w:top w:val="nil"/>
              <w:left w:val="nil"/>
              <w:bottom w:val="nil"/>
              <w:right w:val="nil"/>
            </w:tcBorders>
            <w:shd w:val="clear" w:color="auto" w:fill="auto"/>
            <w:noWrap/>
            <w:vAlign w:val="bottom"/>
            <w:hideMark/>
          </w:tcPr>
          <w:p w14:paraId="34765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1438E8" w14:textId="0AA5F6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D7DF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OFJ PRESTACAO DE SERVICOS E COMERCIO DE MATERIAIS DE CONSTRUCAO EIRELI</w:t>
            </w:r>
          </w:p>
        </w:tc>
        <w:tc>
          <w:tcPr>
            <w:tcW w:w="236" w:type="pct"/>
            <w:tcBorders>
              <w:top w:val="nil"/>
              <w:left w:val="nil"/>
              <w:bottom w:val="nil"/>
              <w:right w:val="nil"/>
            </w:tcBorders>
            <w:shd w:val="clear" w:color="auto" w:fill="auto"/>
            <w:noWrap/>
            <w:vAlign w:val="bottom"/>
            <w:hideMark/>
          </w:tcPr>
          <w:p w14:paraId="6A947CC3" w14:textId="606CB6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 </w:t>
            </w:r>
          </w:p>
        </w:tc>
        <w:tc>
          <w:tcPr>
            <w:tcW w:w="277" w:type="pct"/>
            <w:tcBorders>
              <w:top w:val="nil"/>
              <w:left w:val="nil"/>
              <w:bottom w:val="nil"/>
              <w:right w:val="nil"/>
            </w:tcBorders>
            <w:shd w:val="clear" w:color="auto" w:fill="auto"/>
            <w:noWrap/>
            <w:vAlign w:val="bottom"/>
            <w:hideMark/>
          </w:tcPr>
          <w:p w14:paraId="5D83480A" w14:textId="4B446A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38.977,60 </w:t>
            </w:r>
          </w:p>
        </w:tc>
        <w:tc>
          <w:tcPr>
            <w:tcW w:w="1840" w:type="pct"/>
            <w:tcBorders>
              <w:top w:val="nil"/>
              <w:left w:val="nil"/>
              <w:bottom w:val="nil"/>
              <w:right w:val="nil"/>
            </w:tcBorders>
            <w:shd w:val="clear" w:color="auto" w:fill="auto"/>
            <w:noWrap/>
            <w:vAlign w:val="bottom"/>
            <w:hideMark/>
          </w:tcPr>
          <w:p w14:paraId="106F83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1146D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69A85B3C" w14:textId="77777777" w:rsidTr="000A07B4">
        <w:trPr>
          <w:trHeight w:val="288"/>
        </w:trPr>
        <w:tc>
          <w:tcPr>
            <w:tcW w:w="377" w:type="pct"/>
            <w:tcBorders>
              <w:top w:val="nil"/>
              <w:left w:val="nil"/>
              <w:bottom w:val="nil"/>
              <w:right w:val="nil"/>
            </w:tcBorders>
            <w:shd w:val="clear" w:color="auto" w:fill="auto"/>
            <w:noWrap/>
            <w:vAlign w:val="bottom"/>
            <w:hideMark/>
          </w:tcPr>
          <w:p w14:paraId="0148C0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F0B6872" w14:textId="510744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3B2BC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AF64CB3" w14:textId="747336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1.252.013 </w:t>
            </w:r>
          </w:p>
        </w:tc>
        <w:tc>
          <w:tcPr>
            <w:tcW w:w="277" w:type="pct"/>
            <w:tcBorders>
              <w:top w:val="nil"/>
              <w:left w:val="nil"/>
              <w:bottom w:val="nil"/>
              <w:right w:val="nil"/>
            </w:tcBorders>
            <w:shd w:val="clear" w:color="auto" w:fill="auto"/>
            <w:noWrap/>
            <w:vAlign w:val="bottom"/>
            <w:hideMark/>
          </w:tcPr>
          <w:p w14:paraId="25E92C78" w14:textId="0EF038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81,84 </w:t>
            </w:r>
          </w:p>
        </w:tc>
        <w:tc>
          <w:tcPr>
            <w:tcW w:w="1840" w:type="pct"/>
            <w:tcBorders>
              <w:top w:val="nil"/>
              <w:left w:val="nil"/>
              <w:bottom w:val="nil"/>
              <w:right w:val="nil"/>
            </w:tcBorders>
            <w:shd w:val="clear" w:color="auto" w:fill="auto"/>
            <w:noWrap/>
            <w:vAlign w:val="bottom"/>
            <w:hideMark/>
          </w:tcPr>
          <w:p w14:paraId="7D5BC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62DE4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5182E0B1" w14:textId="77777777" w:rsidTr="000A07B4">
        <w:trPr>
          <w:trHeight w:val="288"/>
        </w:trPr>
        <w:tc>
          <w:tcPr>
            <w:tcW w:w="377" w:type="pct"/>
            <w:tcBorders>
              <w:top w:val="nil"/>
              <w:left w:val="nil"/>
              <w:bottom w:val="nil"/>
              <w:right w:val="nil"/>
            </w:tcBorders>
            <w:shd w:val="clear" w:color="auto" w:fill="auto"/>
            <w:noWrap/>
            <w:vAlign w:val="bottom"/>
            <w:hideMark/>
          </w:tcPr>
          <w:p w14:paraId="7AC104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9E338C4" w14:textId="465FE4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D05A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5D9F365E" w14:textId="5CE176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20.037 </w:t>
            </w:r>
          </w:p>
        </w:tc>
        <w:tc>
          <w:tcPr>
            <w:tcW w:w="277" w:type="pct"/>
            <w:tcBorders>
              <w:top w:val="nil"/>
              <w:left w:val="nil"/>
              <w:bottom w:val="nil"/>
              <w:right w:val="nil"/>
            </w:tcBorders>
            <w:shd w:val="clear" w:color="auto" w:fill="auto"/>
            <w:noWrap/>
            <w:vAlign w:val="bottom"/>
            <w:hideMark/>
          </w:tcPr>
          <w:p w14:paraId="3FF5A25E" w14:textId="7B8CC5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2.160,00 </w:t>
            </w:r>
          </w:p>
        </w:tc>
        <w:tc>
          <w:tcPr>
            <w:tcW w:w="1840" w:type="pct"/>
            <w:tcBorders>
              <w:top w:val="nil"/>
              <w:left w:val="nil"/>
              <w:bottom w:val="nil"/>
              <w:right w:val="nil"/>
            </w:tcBorders>
            <w:shd w:val="clear" w:color="auto" w:fill="auto"/>
            <w:noWrap/>
            <w:vAlign w:val="bottom"/>
            <w:hideMark/>
          </w:tcPr>
          <w:p w14:paraId="4D62D1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630853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51F6B637" w14:textId="77777777" w:rsidTr="000A07B4">
        <w:trPr>
          <w:trHeight w:val="288"/>
        </w:trPr>
        <w:tc>
          <w:tcPr>
            <w:tcW w:w="377" w:type="pct"/>
            <w:tcBorders>
              <w:top w:val="nil"/>
              <w:left w:val="nil"/>
              <w:bottom w:val="nil"/>
              <w:right w:val="nil"/>
            </w:tcBorders>
            <w:shd w:val="clear" w:color="auto" w:fill="auto"/>
            <w:noWrap/>
            <w:vAlign w:val="bottom"/>
            <w:hideMark/>
          </w:tcPr>
          <w:p w14:paraId="24F2D9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3934AC8" w14:textId="2F3B11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4A89F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240DA13F" w14:textId="58FAF3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20.936 </w:t>
            </w:r>
          </w:p>
        </w:tc>
        <w:tc>
          <w:tcPr>
            <w:tcW w:w="277" w:type="pct"/>
            <w:tcBorders>
              <w:top w:val="nil"/>
              <w:left w:val="nil"/>
              <w:bottom w:val="nil"/>
              <w:right w:val="nil"/>
            </w:tcBorders>
            <w:shd w:val="clear" w:color="auto" w:fill="auto"/>
            <w:noWrap/>
            <w:vAlign w:val="bottom"/>
            <w:hideMark/>
          </w:tcPr>
          <w:p w14:paraId="39EFB18C" w14:textId="75338F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345,95 </w:t>
            </w:r>
          </w:p>
        </w:tc>
        <w:tc>
          <w:tcPr>
            <w:tcW w:w="1840" w:type="pct"/>
            <w:tcBorders>
              <w:top w:val="nil"/>
              <w:left w:val="nil"/>
              <w:bottom w:val="nil"/>
              <w:right w:val="nil"/>
            </w:tcBorders>
            <w:shd w:val="clear" w:color="auto" w:fill="auto"/>
            <w:noWrap/>
            <w:vAlign w:val="bottom"/>
            <w:hideMark/>
          </w:tcPr>
          <w:p w14:paraId="3B7B22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E840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3FC170A6" w14:textId="77777777" w:rsidTr="000A07B4">
        <w:trPr>
          <w:trHeight w:val="288"/>
        </w:trPr>
        <w:tc>
          <w:tcPr>
            <w:tcW w:w="377" w:type="pct"/>
            <w:tcBorders>
              <w:top w:val="nil"/>
              <w:left w:val="nil"/>
              <w:bottom w:val="nil"/>
              <w:right w:val="nil"/>
            </w:tcBorders>
            <w:shd w:val="clear" w:color="auto" w:fill="auto"/>
            <w:noWrap/>
            <w:vAlign w:val="bottom"/>
            <w:hideMark/>
          </w:tcPr>
          <w:p w14:paraId="00B92E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3317E4" w14:textId="4FA6F0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2287B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61E0FE3" w14:textId="498C9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20.192.218 </w:t>
            </w:r>
          </w:p>
        </w:tc>
        <w:tc>
          <w:tcPr>
            <w:tcW w:w="277" w:type="pct"/>
            <w:tcBorders>
              <w:top w:val="nil"/>
              <w:left w:val="nil"/>
              <w:bottom w:val="nil"/>
              <w:right w:val="nil"/>
            </w:tcBorders>
            <w:shd w:val="clear" w:color="auto" w:fill="auto"/>
            <w:noWrap/>
            <w:vAlign w:val="bottom"/>
            <w:hideMark/>
          </w:tcPr>
          <w:p w14:paraId="7A546874" w14:textId="4054E4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p>
        </w:tc>
        <w:tc>
          <w:tcPr>
            <w:tcW w:w="1840" w:type="pct"/>
            <w:tcBorders>
              <w:top w:val="nil"/>
              <w:left w:val="nil"/>
              <w:bottom w:val="nil"/>
              <w:right w:val="nil"/>
            </w:tcBorders>
            <w:shd w:val="clear" w:color="auto" w:fill="auto"/>
            <w:noWrap/>
            <w:vAlign w:val="bottom"/>
            <w:hideMark/>
          </w:tcPr>
          <w:p w14:paraId="133827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C3EC9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13413A10" w14:textId="77777777" w:rsidTr="000A07B4">
        <w:trPr>
          <w:trHeight w:val="288"/>
        </w:trPr>
        <w:tc>
          <w:tcPr>
            <w:tcW w:w="377" w:type="pct"/>
            <w:tcBorders>
              <w:top w:val="nil"/>
              <w:left w:val="nil"/>
              <w:bottom w:val="nil"/>
              <w:right w:val="nil"/>
            </w:tcBorders>
            <w:shd w:val="clear" w:color="auto" w:fill="auto"/>
            <w:noWrap/>
            <w:vAlign w:val="bottom"/>
            <w:hideMark/>
          </w:tcPr>
          <w:p w14:paraId="7B0B70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0E55441" w14:textId="19D7A8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8DDF3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5E24718" w14:textId="4741C9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20.192.219 </w:t>
            </w:r>
          </w:p>
        </w:tc>
        <w:tc>
          <w:tcPr>
            <w:tcW w:w="277" w:type="pct"/>
            <w:tcBorders>
              <w:top w:val="nil"/>
              <w:left w:val="nil"/>
              <w:bottom w:val="nil"/>
              <w:right w:val="nil"/>
            </w:tcBorders>
            <w:shd w:val="clear" w:color="auto" w:fill="auto"/>
            <w:noWrap/>
            <w:vAlign w:val="bottom"/>
            <w:hideMark/>
          </w:tcPr>
          <w:p w14:paraId="04CE643A" w14:textId="4B9F7F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7CE7A5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DD6C4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69F67254" w14:textId="77777777" w:rsidTr="000A07B4">
        <w:trPr>
          <w:trHeight w:val="288"/>
        </w:trPr>
        <w:tc>
          <w:tcPr>
            <w:tcW w:w="377" w:type="pct"/>
            <w:tcBorders>
              <w:top w:val="nil"/>
              <w:left w:val="nil"/>
              <w:bottom w:val="nil"/>
              <w:right w:val="nil"/>
            </w:tcBorders>
            <w:shd w:val="clear" w:color="auto" w:fill="auto"/>
            <w:noWrap/>
            <w:vAlign w:val="bottom"/>
            <w:hideMark/>
          </w:tcPr>
          <w:p w14:paraId="485D43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CFE7D44" w14:textId="64E2FC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A186E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6495659" w14:textId="6C669A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20.192.221 </w:t>
            </w:r>
          </w:p>
        </w:tc>
        <w:tc>
          <w:tcPr>
            <w:tcW w:w="277" w:type="pct"/>
            <w:tcBorders>
              <w:top w:val="nil"/>
              <w:left w:val="nil"/>
              <w:bottom w:val="nil"/>
              <w:right w:val="nil"/>
            </w:tcBorders>
            <w:shd w:val="clear" w:color="auto" w:fill="auto"/>
            <w:noWrap/>
            <w:vAlign w:val="bottom"/>
            <w:hideMark/>
          </w:tcPr>
          <w:p w14:paraId="268285C6" w14:textId="6F1721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852D6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D0BD4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18/06/2019</w:t>
            </w:r>
          </w:p>
        </w:tc>
      </w:tr>
      <w:tr w:rsidR="000A07B4" w:rsidRPr="003B4564" w14:paraId="7ED912A5" w14:textId="77777777" w:rsidTr="000A07B4">
        <w:trPr>
          <w:trHeight w:val="288"/>
        </w:trPr>
        <w:tc>
          <w:tcPr>
            <w:tcW w:w="377" w:type="pct"/>
            <w:tcBorders>
              <w:top w:val="nil"/>
              <w:left w:val="nil"/>
              <w:bottom w:val="nil"/>
              <w:right w:val="nil"/>
            </w:tcBorders>
            <w:shd w:val="clear" w:color="auto" w:fill="auto"/>
            <w:noWrap/>
            <w:vAlign w:val="bottom"/>
            <w:hideMark/>
          </w:tcPr>
          <w:p w14:paraId="2E8CF5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C09744" w14:textId="48DB38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777FB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ANFER COMERCIO DE FERRO E ACO LTDA</w:t>
            </w:r>
          </w:p>
        </w:tc>
        <w:tc>
          <w:tcPr>
            <w:tcW w:w="236" w:type="pct"/>
            <w:tcBorders>
              <w:top w:val="nil"/>
              <w:left w:val="nil"/>
              <w:bottom w:val="nil"/>
              <w:right w:val="nil"/>
            </w:tcBorders>
            <w:shd w:val="clear" w:color="auto" w:fill="auto"/>
            <w:noWrap/>
            <w:vAlign w:val="bottom"/>
            <w:hideMark/>
          </w:tcPr>
          <w:p w14:paraId="40EC91CB" w14:textId="6A23DD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85.959 </w:t>
            </w:r>
          </w:p>
        </w:tc>
        <w:tc>
          <w:tcPr>
            <w:tcW w:w="277" w:type="pct"/>
            <w:tcBorders>
              <w:top w:val="nil"/>
              <w:left w:val="nil"/>
              <w:bottom w:val="nil"/>
              <w:right w:val="nil"/>
            </w:tcBorders>
            <w:shd w:val="clear" w:color="auto" w:fill="auto"/>
            <w:noWrap/>
            <w:vAlign w:val="bottom"/>
            <w:hideMark/>
          </w:tcPr>
          <w:p w14:paraId="4EA1F069" w14:textId="103A8F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3.240,00 </w:t>
            </w:r>
          </w:p>
        </w:tc>
        <w:tc>
          <w:tcPr>
            <w:tcW w:w="1840" w:type="pct"/>
            <w:tcBorders>
              <w:top w:val="nil"/>
              <w:left w:val="nil"/>
              <w:bottom w:val="nil"/>
              <w:right w:val="nil"/>
            </w:tcBorders>
            <w:shd w:val="clear" w:color="auto" w:fill="auto"/>
            <w:noWrap/>
            <w:vAlign w:val="bottom"/>
            <w:hideMark/>
          </w:tcPr>
          <w:p w14:paraId="3590D9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produtos siderúrgicos e metalúrgicos, exceto para construção</w:t>
            </w:r>
          </w:p>
        </w:tc>
        <w:tc>
          <w:tcPr>
            <w:tcW w:w="317" w:type="pct"/>
            <w:tcBorders>
              <w:top w:val="nil"/>
              <w:left w:val="nil"/>
              <w:bottom w:val="nil"/>
              <w:right w:val="nil"/>
            </w:tcBorders>
            <w:shd w:val="clear" w:color="auto" w:fill="auto"/>
            <w:noWrap/>
            <w:vAlign w:val="bottom"/>
            <w:hideMark/>
          </w:tcPr>
          <w:p w14:paraId="1104C3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2416AF4A" w14:textId="77777777" w:rsidTr="000A07B4">
        <w:trPr>
          <w:trHeight w:val="288"/>
        </w:trPr>
        <w:tc>
          <w:tcPr>
            <w:tcW w:w="377" w:type="pct"/>
            <w:tcBorders>
              <w:top w:val="nil"/>
              <w:left w:val="nil"/>
              <w:bottom w:val="nil"/>
              <w:right w:val="nil"/>
            </w:tcBorders>
            <w:shd w:val="clear" w:color="auto" w:fill="auto"/>
            <w:noWrap/>
            <w:vAlign w:val="bottom"/>
            <w:hideMark/>
          </w:tcPr>
          <w:p w14:paraId="68AD4F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BCE1DBC" w14:textId="2AD58E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D579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73DB9AB8" w14:textId="36D279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60.636 </w:t>
            </w:r>
          </w:p>
        </w:tc>
        <w:tc>
          <w:tcPr>
            <w:tcW w:w="277" w:type="pct"/>
            <w:tcBorders>
              <w:top w:val="nil"/>
              <w:left w:val="nil"/>
              <w:bottom w:val="nil"/>
              <w:right w:val="nil"/>
            </w:tcBorders>
            <w:shd w:val="clear" w:color="auto" w:fill="auto"/>
            <w:noWrap/>
            <w:vAlign w:val="bottom"/>
            <w:hideMark/>
          </w:tcPr>
          <w:p w14:paraId="4ACB7D07" w14:textId="5E4316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5.392,59 </w:t>
            </w:r>
          </w:p>
        </w:tc>
        <w:tc>
          <w:tcPr>
            <w:tcW w:w="1840" w:type="pct"/>
            <w:tcBorders>
              <w:top w:val="nil"/>
              <w:left w:val="nil"/>
              <w:bottom w:val="nil"/>
              <w:right w:val="nil"/>
            </w:tcBorders>
            <w:shd w:val="clear" w:color="auto" w:fill="auto"/>
            <w:noWrap/>
            <w:vAlign w:val="bottom"/>
            <w:hideMark/>
          </w:tcPr>
          <w:p w14:paraId="7B885C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95F9C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5BEA40BB" w14:textId="77777777" w:rsidTr="000A07B4">
        <w:trPr>
          <w:trHeight w:val="288"/>
        </w:trPr>
        <w:tc>
          <w:tcPr>
            <w:tcW w:w="377" w:type="pct"/>
            <w:tcBorders>
              <w:top w:val="nil"/>
              <w:left w:val="nil"/>
              <w:bottom w:val="nil"/>
              <w:right w:val="nil"/>
            </w:tcBorders>
            <w:shd w:val="clear" w:color="auto" w:fill="auto"/>
            <w:noWrap/>
            <w:vAlign w:val="bottom"/>
            <w:hideMark/>
          </w:tcPr>
          <w:p w14:paraId="154F7C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571CDE8" w14:textId="7787D4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F516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A65335B" w14:textId="04E16C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74.122 </w:t>
            </w:r>
          </w:p>
        </w:tc>
        <w:tc>
          <w:tcPr>
            <w:tcW w:w="277" w:type="pct"/>
            <w:tcBorders>
              <w:top w:val="nil"/>
              <w:left w:val="nil"/>
              <w:bottom w:val="nil"/>
              <w:right w:val="nil"/>
            </w:tcBorders>
            <w:shd w:val="clear" w:color="auto" w:fill="auto"/>
            <w:noWrap/>
            <w:vAlign w:val="bottom"/>
            <w:hideMark/>
          </w:tcPr>
          <w:p w14:paraId="47700A6B" w14:textId="3FC5BD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p>
        </w:tc>
        <w:tc>
          <w:tcPr>
            <w:tcW w:w="1840" w:type="pct"/>
            <w:tcBorders>
              <w:top w:val="nil"/>
              <w:left w:val="nil"/>
              <w:bottom w:val="nil"/>
              <w:right w:val="nil"/>
            </w:tcBorders>
            <w:shd w:val="clear" w:color="auto" w:fill="auto"/>
            <w:noWrap/>
            <w:vAlign w:val="bottom"/>
            <w:hideMark/>
          </w:tcPr>
          <w:p w14:paraId="304C74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03066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5B7F95DA" w14:textId="77777777" w:rsidTr="000A07B4">
        <w:trPr>
          <w:trHeight w:val="288"/>
        </w:trPr>
        <w:tc>
          <w:tcPr>
            <w:tcW w:w="377" w:type="pct"/>
            <w:tcBorders>
              <w:top w:val="nil"/>
              <w:left w:val="nil"/>
              <w:bottom w:val="nil"/>
              <w:right w:val="nil"/>
            </w:tcBorders>
            <w:shd w:val="clear" w:color="auto" w:fill="auto"/>
            <w:noWrap/>
            <w:vAlign w:val="bottom"/>
            <w:hideMark/>
          </w:tcPr>
          <w:p w14:paraId="44C238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01442E" w14:textId="336FE4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A17E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777A897" w14:textId="6E05A6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32.963 </w:t>
            </w:r>
          </w:p>
        </w:tc>
        <w:tc>
          <w:tcPr>
            <w:tcW w:w="277" w:type="pct"/>
            <w:tcBorders>
              <w:top w:val="nil"/>
              <w:left w:val="nil"/>
              <w:bottom w:val="nil"/>
              <w:right w:val="nil"/>
            </w:tcBorders>
            <w:shd w:val="clear" w:color="auto" w:fill="auto"/>
            <w:noWrap/>
            <w:vAlign w:val="bottom"/>
            <w:hideMark/>
          </w:tcPr>
          <w:p w14:paraId="548B876A" w14:textId="406E3BE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7D6D0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56FDA3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00779012" w14:textId="77777777" w:rsidTr="000A07B4">
        <w:trPr>
          <w:trHeight w:val="288"/>
        </w:trPr>
        <w:tc>
          <w:tcPr>
            <w:tcW w:w="377" w:type="pct"/>
            <w:tcBorders>
              <w:top w:val="nil"/>
              <w:left w:val="nil"/>
              <w:bottom w:val="nil"/>
              <w:right w:val="nil"/>
            </w:tcBorders>
            <w:shd w:val="clear" w:color="auto" w:fill="auto"/>
            <w:noWrap/>
            <w:vAlign w:val="bottom"/>
            <w:hideMark/>
          </w:tcPr>
          <w:p w14:paraId="48A4A0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A522E6" w14:textId="0FC62E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38B5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A92622A" w14:textId="074ACE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32.967 </w:t>
            </w:r>
          </w:p>
        </w:tc>
        <w:tc>
          <w:tcPr>
            <w:tcW w:w="277" w:type="pct"/>
            <w:tcBorders>
              <w:top w:val="nil"/>
              <w:left w:val="nil"/>
              <w:bottom w:val="nil"/>
              <w:right w:val="nil"/>
            </w:tcBorders>
            <w:shd w:val="clear" w:color="auto" w:fill="auto"/>
            <w:noWrap/>
            <w:vAlign w:val="bottom"/>
            <w:hideMark/>
          </w:tcPr>
          <w:p w14:paraId="4CCCB3A2" w14:textId="7FDAC3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641427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743DC3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2632A49C" w14:textId="77777777" w:rsidTr="000A07B4">
        <w:trPr>
          <w:trHeight w:val="288"/>
        </w:trPr>
        <w:tc>
          <w:tcPr>
            <w:tcW w:w="377" w:type="pct"/>
            <w:tcBorders>
              <w:top w:val="nil"/>
              <w:left w:val="nil"/>
              <w:bottom w:val="nil"/>
              <w:right w:val="nil"/>
            </w:tcBorders>
            <w:shd w:val="clear" w:color="auto" w:fill="auto"/>
            <w:noWrap/>
            <w:vAlign w:val="bottom"/>
            <w:hideMark/>
          </w:tcPr>
          <w:p w14:paraId="05DEA9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221E56" w14:textId="597A43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F29F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0BDB969C" w14:textId="3E54A4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8.787 </w:t>
            </w:r>
          </w:p>
        </w:tc>
        <w:tc>
          <w:tcPr>
            <w:tcW w:w="277" w:type="pct"/>
            <w:tcBorders>
              <w:top w:val="nil"/>
              <w:left w:val="nil"/>
              <w:bottom w:val="nil"/>
              <w:right w:val="nil"/>
            </w:tcBorders>
            <w:shd w:val="clear" w:color="auto" w:fill="auto"/>
            <w:noWrap/>
            <w:vAlign w:val="bottom"/>
            <w:hideMark/>
          </w:tcPr>
          <w:p w14:paraId="022D8903" w14:textId="1E86AF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1.368,00 </w:t>
            </w:r>
          </w:p>
        </w:tc>
        <w:tc>
          <w:tcPr>
            <w:tcW w:w="1840" w:type="pct"/>
            <w:tcBorders>
              <w:top w:val="nil"/>
              <w:left w:val="nil"/>
              <w:bottom w:val="nil"/>
              <w:right w:val="nil"/>
            </w:tcBorders>
            <w:shd w:val="clear" w:color="auto" w:fill="auto"/>
            <w:noWrap/>
            <w:vAlign w:val="bottom"/>
            <w:hideMark/>
          </w:tcPr>
          <w:p w14:paraId="27EDDD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6B4DE4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4A59CEE2" w14:textId="77777777" w:rsidTr="000A07B4">
        <w:trPr>
          <w:trHeight w:val="288"/>
        </w:trPr>
        <w:tc>
          <w:tcPr>
            <w:tcW w:w="377" w:type="pct"/>
            <w:tcBorders>
              <w:top w:val="nil"/>
              <w:left w:val="nil"/>
              <w:bottom w:val="nil"/>
              <w:right w:val="nil"/>
            </w:tcBorders>
            <w:shd w:val="clear" w:color="auto" w:fill="auto"/>
            <w:noWrap/>
            <w:vAlign w:val="bottom"/>
            <w:hideMark/>
          </w:tcPr>
          <w:p w14:paraId="7FE1BF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26C23E8" w14:textId="4B879D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9AA33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17D1263" w14:textId="495997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23.379 </w:t>
            </w:r>
          </w:p>
        </w:tc>
        <w:tc>
          <w:tcPr>
            <w:tcW w:w="277" w:type="pct"/>
            <w:tcBorders>
              <w:top w:val="nil"/>
              <w:left w:val="nil"/>
              <w:bottom w:val="nil"/>
              <w:right w:val="nil"/>
            </w:tcBorders>
            <w:shd w:val="clear" w:color="auto" w:fill="auto"/>
            <w:noWrap/>
            <w:vAlign w:val="bottom"/>
            <w:hideMark/>
          </w:tcPr>
          <w:p w14:paraId="66374EA2" w14:textId="611C40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654,89 </w:t>
            </w:r>
          </w:p>
        </w:tc>
        <w:tc>
          <w:tcPr>
            <w:tcW w:w="1840" w:type="pct"/>
            <w:tcBorders>
              <w:top w:val="nil"/>
              <w:left w:val="nil"/>
              <w:bottom w:val="nil"/>
              <w:right w:val="nil"/>
            </w:tcBorders>
            <w:shd w:val="clear" w:color="auto" w:fill="auto"/>
            <w:noWrap/>
            <w:vAlign w:val="bottom"/>
            <w:hideMark/>
          </w:tcPr>
          <w:p w14:paraId="72D081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4409E3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7895023C" w14:textId="77777777" w:rsidTr="000A07B4">
        <w:trPr>
          <w:trHeight w:val="288"/>
        </w:trPr>
        <w:tc>
          <w:tcPr>
            <w:tcW w:w="377" w:type="pct"/>
            <w:tcBorders>
              <w:top w:val="nil"/>
              <w:left w:val="nil"/>
              <w:bottom w:val="nil"/>
              <w:right w:val="nil"/>
            </w:tcBorders>
            <w:shd w:val="clear" w:color="auto" w:fill="auto"/>
            <w:noWrap/>
            <w:vAlign w:val="bottom"/>
            <w:hideMark/>
          </w:tcPr>
          <w:p w14:paraId="726292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AA14013" w14:textId="5EE86A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23FB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SILCON MATERIAIS ELETRICOS E HIDRAULICOS LTDA</w:t>
            </w:r>
          </w:p>
        </w:tc>
        <w:tc>
          <w:tcPr>
            <w:tcW w:w="236" w:type="pct"/>
            <w:tcBorders>
              <w:top w:val="nil"/>
              <w:left w:val="nil"/>
              <w:bottom w:val="nil"/>
              <w:right w:val="nil"/>
            </w:tcBorders>
            <w:shd w:val="clear" w:color="auto" w:fill="auto"/>
            <w:noWrap/>
            <w:vAlign w:val="bottom"/>
            <w:hideMark/>
          </w:tcPr>
          <w:p w14:paraId="2A6BE5F4" w14:textId="47122D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135.854 </w:t>
            </w:r>
          </w:p>
        </w:tc>
        <w:tc>
          <w:tcPr>
            <w:tcW w:w="277" w:type="pct"/>
            <w:tcBorders>
              <w:top w:val="nil"/>
              <w:left w:val="nil"/>
              <w:bottom w:val="nil"/>
              <w:right w:val="nil"/>
            </w:tcBorders>
            <w:shd w:val="clear" w:color="auto" w:fill="auto"/>
            <w:noWrap/>
            <w:vAlign w:val="bottom"/>
            <w:hideMark/>
          </w:tcPr>
          <w:p w14:paraId="08619198" w14:textId="0E369C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948,46 </w:t>
            </w:r>
          </w:p>
        </w:tc>
        <w:tc>
          <w:tcPr>
            <w:tcW w:w="1840" w:type="pct"/>
            <w:tcBorders>
              <w:top w:val="nil"/>
              <w:left w:val="nil"/>
              <w:bottom w:val="nil"/>
              <w:right w:val="nil"/>
            </w:tcBorders>
            <w:shd w:val="clear" w:color="auto" w:fill="auto"/>
            <w:noWrap/>
            <w:vAlign w:val="bottom"/>
            <w:hideMark/>
          </w:tcPr>
          <w:p w14:paraId="221B20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5B7D5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10C76F5A" w14:textId="77777777" w:rsidTr="000A07B4">
        <w:trPr>
          <w:trHeight w:val="288"/>
        </w:trPr>
        <w:tc>
          <w:tcPr>
            <w:tcW w:w="377" w:type="pct"/>
            <w:tcBorders>
              <w:top w:val="nil"/>
              <w:left w:val="nil"/>
              <w:bottom w:val="nil"/>
              <w:right w:val="nil"/>
            </w:tcBorders>
            <w:shd w:val="clear" w:color="auto" w:fill="auto"/>
            <w:noWrap/>
            <w:vAlign w:val="bottom"/>
            <w:hideMark/>
          </w:tcPr>
          <w:p w14:paraId="0783AE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1C6BA4C" w14:textId="47B7B1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FE5F2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 DOOR COMERCIO, IMPORTACAO E EXPORTACAO EIRELI</w:t>
            </w:r>
          </w:p>
        </w:tc>
        <w:tc>
          <w:tcPr>
            <w:tcW w:w="236" w:type="pct"/>
            <w:tcBorders>
              <w:top w:val="nil"/>
              <w:left w:val="nil"/>
              <w:bottom w:val="nil"/>
              <w:right w:val="nil"/>
            </w:tcBorders>
            <w:shd w:val="clear" w:color="auto" w:fill="auto"/>
            <w:noWrap/>
            <w:vAlign w:val="bottom"/>
            <w:hideMark/>
          </w:tcPr>
          <w:p w14:paraId="539E2389" w14:textId="3367E9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78.168 </w:t>
            </w:r>
          </w:p>
        </w:tc>
        <w:tc>
          <w:tcPr>
            <w:tcW w:w="277" w:type="pct"/>
            <w:tcBorders>
              <w:top w:val="nil"/>
              <w:left w:val="nil"/>
              <w:bottom w:val="nil"/>
              <w:right w:val="nil"/>
            </w:tcBorders>
            <w:shd w:val="clear" w:color="auto" w:fill="auto"/>
            <w:noWrap/>
            <w:vAlign w:val="bottom"/>
            <w:hideMark/>
          </w:tcPr>
          <w:p w14:paraId="74C627AB" w14:textId="57E777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16.668,48 </w:t>
            </w:r>
          </w:p>
        </w:tc>
        <w:tc>
          <w:tcPr>
            <w:tcW w:w="1840" w:type="pct"/>
            <w:tcBorders>
              <w:top w:val="nil"/>
              <w:left w:val="nil"/>
              <w:bottom w:val="nil"/>
              <w:right w:val="nil"/>
            </w:tcBorders>
            <w:shd w:val="clear" w:color="auto" w:fill="auto"/>
            <w:noWrap/>
            <w:vAlign w:val="bottom"/>
            <w:hideMark/>
          </w:tcPr>
          <w:p w14:paraId="70ECB0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43362F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1D0E00F2" w14:textId="77777777" w:rsidTr="000A07B4">
        <w:trPr>
          <w:trHeight w:val="288"/>
        </w:trPr>
        <w:tc>
          <w:tcPr>
            <w:tcW w:w="377" w:type="pct"/>
            <w:tcBorders>
              <w:top w:val="nil"/>
              <w:left w:val="nil"/>
              <w:bottom w:val="nil"/>
              <w:right w:val="nil"/>
            </w:tcBorders>
            <w:shd w:val="clear" w:color="auto" w:fill="auto"/>
            <w:noWrap/>
            <w:vAlign w:val="bottom"/>
            <w:hideMark/>
          </w:tcPr>
          <w:p w14:paraId="4E078C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2B88FB8" w14:textId="448B3B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6E3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SWATHY LOCACAO DE CACAMBAS LTDA</w:t>
            </w:r>
          </w:p>
        </w:tc>
        <w:tc>
          <w:tcPr>
            <w:tcW w:w="236" w:type="pct"/>
            <w:tcBorders>
              <w:top w:val="nil"/>
              <w:left w:val="nil"/>
              <w:bottom w:val="nil"/>
              <w:right w:val="nil"/>
            </w:tcBorders>
            <w:shd w:val="clear" w:color="auto" w:fill="auto"/>
            <w:noWrap/>
            <w:vAlign w:val="bottom"/>
            <w:hideMark/>
          </w:tcPr>
          <w:p w14:paraId="181E3606" w14:textId="6634BA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 </w:t>
            </w:r>
          </w:p>
        </w:tc>
        <w:tc>
          <w:tcPr>
            <w:tcW w:w="277" w:type="pct"/>
            <w:tcBorders>
              <w:top w:val="nil"/>
              <w:left w:val="nil"/>
              <w:bottom w:val="nil"/>
              <w:right w:val="nil"/>
            </w:tcBorders>
            <w:shd w:val="clear" w:color="auto" w:fill="auto"/>
            <w:noWrap/>
            <w:vAlign w:val="bottom"/>
            <w:hideMark/>
          </w:tcPr>
          <w:p w14:paraId="5A0B4EF5" w14:textId="2C056F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7EE0F1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69CEBC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18BC604E" w14:textId="77777777" w:rsidTr="000A07B4">
        <w:trPr>
          <w:trHeight w:val="288"/>
        </w:trPr>
        <w:tc>
          <w:tcPr>
            <w:tcW w:w="377" w:type="pct"/>
            <w:tcBorders>
              <w:top w:val="nil"/>
              <w:left w:val="nil"/>
              <w:bottom w:val="nil"/>
              <w:right w:val="nil"/>
            </w:tcBorders>
            <w:shd w:val="clear" w:color="auto" w:fill="auto"/>
            <w:noWrap/>
            <w:vAlign w:val="bottom"/>
            <w:hideMark/>
          </w:tcPr>
          <w:p w14:paraId="3D46FA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7092370" w14:textId="7097F8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4A167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1F13A946" w14:textId="3679CB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20.937 </w:t>
            </w:r>
          </w:p>
        </w:tc>
        <w:tc>
          <w:tcPr>
            <w:tcW w:w="277" w:type="pct"/>
            <w:tcBorders>
              <w:top w:val="nil"/>
              <w:left w:val="nil"/>
              <w:bottom w:val="nil"/>
              <w:right w:val="nil"/>
            </w:tcBorders>
            <w:shd w:val="clear" w:color="auto" w:fill="auto"/>
            <w:noWrap/>
            <w:vAlign w:val="bottom"/>
            <w:hideMark/>
          </w:tcPr>
          <w:p w14:paraId="5051B034" w14:textId="5551E9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1.843,00 </w:t>
            </w:r>
          </w:p>
        </w:tc>
        <w:tc>
          <w:tcPr>
            <w:tcW w:w="1840" w:type="pct"/>
            <w:tcBorders>
              <w:top w:val="nil"/>
              <w:left w:val="nil"/>
              <w:bottom w:val="nil"/>
              <w:right w:val="nil"/>
            </w:tcBorders>
            <w:shd w:val="clear" w:color="auto" w:fill="auto"/>
            <w:noWrap/>
            <w:vAlign w:val="bottom"/>
            <w:hideMark/>
          </w:tcPr>
          <w:p w14:paraId="68E1A9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432B7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0F21743F" w14:textId="77777777" w:rsidTr="000A07B4">
        <w:trPr>
          <w:trHeight w:val="288"/>
        </w:trPr>
        <w:tc>
          <w:tcPr>
            <w:tcW w:w="377" w:type="pct"/>
            <w:tcBorders>
              <w:top w:val="nil"/>
              <w:left w:val="nil"/>
              <w:bottom w:val="nil"/>
              <w:right w:val="nil"/>
            </w:tcBorders>
            <w:shd w:val="clear" w:color="auto" w:fill="auto"/>
            <w:noWrap/>
            <w:vAlign w:val="bottom"/>
            <w:hideMark/>
          </w:tcPr>
          <w:p w14:paraId="0DC753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2DFD8F3" w14:textId="24A248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092A2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4622973" w14:textId="75E5AE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20.192.256 </w:t>
            </w:r>
          </w:p>
        </w:tc>
        <w:tc>
          <w:tcPr>
            <w:tcW w:w="277" w:type="pct"/>
            <w:tcBorders>
              <w:top w:val="nil"/>
              <w:left w:val="nil"/>
              <w:bottom w:val="nil"/>
              <w:right w:val="nil"/>
            </w:tcBorders>
            <w:shd w:val="clear" w:color="auto" w:fill="auto"/>
            <w:noWrap/>
            <w:vAlign w:val="bottom"/>
            <w:hideMark/>
          </w:tcPr>
          <w:p w14:paraId="64DCDE5E" w14:textId="6B68E8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 </w:t>
            </w:r>
          </w:p>
        </w:tc>
        <w:tc>
          <w:tcPr>
            <w:tcW w:w="1840" w:type="pct"/>
            <w:tcBorders>
              <w:top w:val="nil"/>
              <w:left w:val="nil"/>
              <w:bottom w:val="nil"/>
              <w:right w:val="nil"/>
            </w:tcBorders>
            <w:shd w:val="clear" w:color="auto" w:fill="auto"/>
            <w:noWrap/>
            <w:vAlign w:val="bottom"/>
            <w:hideMark/>
          </w:tcPr>
          <w:p w14:paraId="084BA1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88C082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19/06/2019</w:t>
            </w:r>
          </w:p>
        </w:tc>
      </w:tr>
      <w:tr w:rsidR="000A07B4" w:rsidRPr="003B4564" w14:paraId="213835C8" w14:textId="77777777" w:rsidTr="000A07B4">
        <w:trPr>
          <w:trHeight w:val="288"/>
        </w:trPr>
        <w:tc>
          <w:tcPr>
            <w:tcW w:w="377" w:type="pct"/>
            <w:tcBorders>
              <w:top w:val="nil"/>
              <w:left w:val="nil"/>
              <w:bottom w:val="nil"/>
              <w:right w:val="nil"/>
            </w:tcBorders>
            <w:shd w:val="clear" w:color="auto" w:fill="auto"/>
            <w:noWrap/>
            <w:vAlign w:val="bottom"/>
            <w:hideMark/>
          </w:tcPr>
          <w:p w14:paraId="117551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CC7798C" w14:textId="1B15CF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B8EE7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ALFA TRANSPORTES EIRELI</w:t>
            </w:r>
          </w:p>
        </w:tc>
        <w:tc>
          <w:tcPr>
            <w:tcW w:w="236" w:type="pct"/>
            <w:tcBorders>
              <w:top w:val="nil"/>
              <w:left w:val="nil"/>
              <w:bottom w:val="nil"/>
              <w:right w:val="nil"/>
            </w:tcBorders>
            <w:shd w:val="clear" w:color="auto" w:fill="auto"/>
            <w:noWrap/>
            <w:vAlign w:val="bottom"/>
            <w:hideMark/>
          </w:tcPr>
          <w:p w14:paraId="6451D65B" w14:textId="7ECAF4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3.453.847 </w:t>
            </w:r>
          </w:p>
        </w:tc>
        <w:tc>
          <w:tcPr>
            <w:tcW w:w="277" w:type="pct"/>
            <w:tcBorders>
              <w:top w:val="nil"/>
              <w:left w:val="nil"/>
              <w:bottom w:val="nil"/>
              <w:right w:val="nil"/>
            </w:tcBorders>
            <w:shd w:val="clear" w:color="auto" w:fill="auto"/>
            <w:noWrap/>
            <w:vAlign w:val="bottom"/>
            <w:hideMark/>
          </w:tcPr>
          <w:p w14:paraId="32994816" w14:textId="7DC09E2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432,14 </w:t>
            </w:r>
          </w:p>
        </w:tc>
        <w:tc>
          <w:tcPr>
            <w:tcW w:w="1840" w:type="pct"/>
            <w:tcBorders>
              <w:top w:val="nil"/>
              <w:left w:val="nil"/>
              <w:bottom w:val="nil"/>
              <w:right w:val="nil"/>
            </w:tcBorders>
            <w:shd w:val="clear" w:color="auto" w:fill="auto"/>
            <w:noWrap/>
            <w:vAlign w:val="bottom"/>
            <w:hideMark/>
          </w:tcPr>
          <w:p w14:paraId="3D6F44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0A266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1231C7CE" w14:textId="77777777" w:rsidTr="000A07B4">
        <w:trPr>
          <w:trHeight w:val="288"/>
        </w:trPr>
        <w:tc>
          <w:tcPr>
            <w:tcW w:w="377" w:type="pct"/>
            <w:tcBorders>
              <w:top w:val="nil"/>
              <w:left w:val="nil"/>
              <w:bottom w:val="nil"/>
              <w:right w:val="nil"/>
            </w:tcBorders>
            <w:shd w:val="clear" w:color="auto" w:fill="auto"/>
            <w:noWrap/>
            <w:vAlign w:val="bottom"/>
            <w:hideMark/>
          </w:tcPr>
          <w:p w14:paraId="0473FF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1A6377" w14:textId="32AD22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C66C3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2D75DED1" w14:textId="79E7A1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 </w:t>
            </w:r>
          </w:p>
        </w:tc>
        <w:tc>
          <w:tcPr>
            <w:tcW w:w="277" w:type="pct"/>
            <w:tcBorders>
              <w:top w:val="nil"/>
              <w:left w:val="nil"/>
              <w:bottom w:val="nil"/>
              <w:right w:val="nil"/>
            </w:tcBorders>
            <w:shd w:val="clear" w:color="auto" w:fill="auto"/>
            <w:noWrap/>
            <w:vAlign w:val="bottom"/>
            <w:hideMark/>
          </w:tcPr>
          <w:p w14:paraId="1DF1BB5D" w14:textId="1B01AA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4.300,00 </w:t>
            </w:r>
          </w:p>
        </w:tc>
        <w:tc>
          <w:tcPr>
            <w:tcW w:w="1840" w:type="pct"/>
            <w:tcBorders>
              <w:top w:val="nil"/>
              <w:left w:val="nil"/>
              <w:bottom w:val="nil"/>
              <w:right w:val="nil"/>
            </w:tcBorders>
            <w:shd w:val="clear" w:color="auto" w:fill="auto"/>
            <w:noWrap/>
            <w:vAlign w:val="bottom"/>
            <w:hideMark/>
          </w:tcPr>
          <w:p w14:paraId="5DADA4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98E467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34F0C139" w14:textId="77777777" w:rsidTr="000A07B4">
        <w:trPr>
          <w:trHeight w:val="288"/>
        </w:trPr>
        <w:tc>
          <w:tcPr>
            <w:tcW w:w="377" w:type="pct"/>
            <w:tcBorders>
              <w:top w:val="nil"/>
              <w:left w:val="nil"/>
              <w:bottom w:val="nil"/>
              <w:right w:val="nil"/>
            </w:tcBorders>
            <w:shd w:val="clear" w:color="auto" w:fill="auto"/>
            <w:noWrap/>
            <w:vAlign w:val="bottom"/>
            <w:hideMark/>
          </w:tcPr>
          <w:p w14:paraId="1ACAE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0EF26E" w14:textId="218949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7756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932E6A1" w14:textId="05B778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32.993 </w:t>
            </w:r>
          </w:p>
        </w:tc>
        <w:tc>
          <w:tcPr>
            <w:tcW w:w="277" w:type="pct"/>
            <w:tcBorders>
              <w:top w:val="nil"/>
              <w:left w:val="nil"/>
              <w:bottom w:val="nil"/>
              <w:right w:val="nil"/>
            </w:tcBorders>
            <w:shd w:val="clear" w:color="auto" w:fill="auto"/>
            <w:noWrap/>
            <w:vAlign w:val="bottom"/>
            <w:hideMark/>
          </w:tcPr>
          <w:p w14:paraId="00C66AF6" w14:textId="741A30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57020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033575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284EC59C" w14:textId="77777777" w:rsidTr="000A07B4">
        <w:trPr>
          <w:trHeight w:val="288"/>
        </w:trPr>
        <w:tc>
          <w:tcPr>
            <w:tcW w:w="377" w:type="pct"/>
            <w:tcBorders>
              <w:top w:val="nil"/>
              <w:left w:val="nil"/>
              <w:bottom w:val="nil"/>
              <w:right w:val="nil"/>
            </w:tcBorders>
            <w:shd w:val="clear" w:color="auto" w:fill="auto"/>
            <w:noWrap/>
            <w:vAlign w:val="bottom"/>
            <w:hideMark/>
          </w:tcPr>
          <w:p w14:paraId="13316A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DCC7B8" w14:textId="3C4AAA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E6C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10DC3255" w14:textId="49B117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2.019.998 </w:t>
            </w:r>
          </w:p>
        </w:tc>
        <w:tc>
          <w:tcPr>
            <w:tcW w:w="277" w:type="pct"/>
            <w:tcBorders>
              <w:top w:val="nil"/>
              <w:left w:val="nil"/>
              <w:bottom w:val="nil"/>
              <w:right w:val="nil"/>
            </w:tcBorders>
            <w:shd w:val="clear" w:color="auto" w:fill="auto"/>
            <w:noWrap/>
            <w:vAlign w:val="bottom"/>
            <w:hideMark/>
          </w:tcPr>
          <w:p w14:paraId="6A83AB70" w14:textId="466DDC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p>
        </w:tc>
        <w:tc>
          <w:tcPr>
            <w:tcW w:w="1840" w:type="pct"/>
            <w:tcBorders>
              <w:top w:val="nil"/>
              <w:left w:val="nil"/>
              <w:bottom w:val="nil"/>
              <w:right w:val="nil"/>
            </w:tcBorders>
            <w:shd w:val="clear" w:color="auto" w:fill="auto"/>
            <w:noWrap/>
            <w:vAlign w:val="bottom"/>
            <w:hideMark/>
          </w:tcPr>
          <w:p w14:paraId="5854C9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47B93C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21/06/2019</w:t>
            </w:r>
          </w:p>
        </w:tc>
      </w:tr>
      <w:tr w:rsidR="000A07B4" w:rsidRPr="003B4564" w14:paraId="4AB725BA" w14:textId="77777777" w:rsidTr="000A07B4">
        <w:trPr>
          <w:trHeight w:val="288"/>
        </w:trPr>
        <w:tc>
          <w:tcPr>
            <w:tcW w:w="377" w:type="pct"/>
            <w:tcBorders>
              <w:top w:val="nil"/>
              <w:left w:val="nil"/>
              <w:bottom w:val="nil"/>
              <w:right w:val="nil"/>
            </w:tcBorders>
            <w:shd w:val="clear" w:color="auto" w:fill="auto"/>
            <w:noWrap/>
            <w:vAlign w:val="bottom"/>
            <w:hideMark/>
          </w:tcPr>
          <w:p w14:paraId="70FFC0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7A45EC" w14:textId="2B1324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3D92E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DD9AE14" w14:textId="4B96A0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4.166 </w:t>
            </w:r>
          </w:p>
        </w:tc>
        <w:tc>
          <w:tcPr>
            <w:tcW w:w="277" w:type="pct"/>
            <w:tcBorders>
              <w:top w:val="nil"/>
              <w:left w:val="nil"/>
              <w:bottom w:val="nil"/>
              <w:right w:val="nil"/>
            </w:tcBorders>
            <w:shd w:val="clear" w:color="auto" w:fill="auto"/>
            <w:noWrap/>
            <w:vAlign w:val="bottom"/>
            <w:hideMark/>
          </w:tcPr>
          <w:p w14:paraId="32F81D58" w14:textId="61D8CC5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738A77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226EF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5165958A" w14:textId="77777777" w:rsidTr="000A07B4">
        <w:trPr>
          <w:trHeight w:val="288"/>
        </w:trPr>
        <w:tc>
          <w:tcPr>
            <w:tcW w:w="377" w:type="pct"/>
            <w:tcBorders>
              <w:top w:val="nil"/>
              <w:left w:val="nil"/>
              <w:bottom w:val="nil"/>
              <w:right w:val="nil"/>
            </w:tcBorders>
            <w:shd w:val="clear" w:color="auto" w:fill="auto"/>
            <w:noWrap/>
            <w:vAlign w:val="bottom"/>
            <w:hideMark/>
          </w:tcPr>
          <w:p w14:paraId="6F2F38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19FD71F" w14:textId="427A85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C0C5F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1B8CE41" w14:textId="216405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4.167 </w:t>
            </w:r>
          </w:p>
        </w:tc>
        <w:tc>
          <w:tcPr>
            <w:tcW w:w="277" w:type="pct"/>
            <w:tcBorders>
              <w:top w:val="nil"/>
              <w:left w:val="nil"/>
              <w:bottom w:val="nil"/>
              <w:right w:val="nil"/>
            </w:tcBorders>
            <w:shd w:val="clear" w:color="auto" w:fill="auto"/>
            <w:noWrap/>
            <w:vAlign w:val="bottom"/>
            <w:hideMark/>
          </w:tcPr>
          <w:p w14:paraId="19CD5255" w14:textId="62B217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4DC3B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FE8648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3C2C49EF" w14:textId="77777777" w:rsidTr="000A07B4">
        <w:trPr>
          <w:trHeight w:val="288"/>
        </w:trPr>
        <w:tc>
          <w:tcPr>
            <w:tcW w:w="377" w:type="pct"/>
            <w:tcBorders>
              <w:top w:val="nil"/>
              <w:left w:val="nil"/>
              <w:bottom w:val="nil"/>
              <w:right w:val="nil"/>
            </w:tcBorders>
            <w:shd w:val="clear" w:color="auto" w:fill="auto"/>
            <w:noWrap/>
            <w:vAlign w:val="bottom"/>
            <w:hideMark/>
          </w:tcPr>
          <w:p w14:paraId="4126A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36F4729" w14:textId="50C65D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F0990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0D074521" w14:textId="787BC8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4.168 </w:t>
            </w:r>
          </w:p>
        </w:tc>
        <w:tc>
          <w:tcPr>
            <w:tcW w:w="277" w:type="pct"/>
            <w:tcBorders>
              <w:top w:val="nil"/>
              <w:left w:val="nil"/>
              <w:bottom w:val="nil"/>
              <w:right w:val="nil"/>
            </w:tcBorders>
            <w:shd w:val="clear" w:color="auto" w:fill="auto"/>
            <w:noWrap/>
            <w:vAlign w:val="bottom"/>
            <w:hideMark/>
          </w:tcPr>
          <w:p w14:paraId="6AF3CA78" w14:textId="673A56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25AB42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61E1C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1787F3D0" w14:textId="77777777" w:rsidTr="000A07B4">
        <w:trPr>
          <w:trHeight w:val="288"/>
        </w:trPr>
        <w:tc>
          <w:tcPr>
            <w:tcW w:w="377" w:type="pct"/>
            <w:tcBorders>
              <w:top w:val="nil"/>
              <w:left w:val="nil"/>
              <w:bottom w:val="nil"/>
              <w:right w:val="nil"/>
            </w:tcBorders>
            <w:shd w:val="clear" w:color="auto" w:fill="auto"/>
            <w:noWrap/>
            <w:vAlign w:val="bottom"/>
            <w:hideMark/>
          </w:tcPr>
          <w:p w14:paraId="0A1D30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CD15D66" w14:textId="093C25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6F8CA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317C7B8B" w14:textId="7C3F4B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4.170 </w:t>
            </w:r>
          </w:p>
        </w:tc>
        <w:tc>
          <w:tcPr>
            <w:tcW w:w="277" w:type="pct"/>
            <w:tcBorders>
              <w:top w:val="nil"/>
              <w:left w:val="nil"/>
              <w:bottom w:val="nil"/>
              <w:right w:val="nil"/>
            </w:tcBorders>
            <w:shd w:val="clear" w:color="auto" w:fill="auto"/>
            <w:noWrap/>
            <w:vAlign w:val="bottom"/>
            <w:hideMark/>
          </w:tcPr>
          <w:p w14:paraId="0F9C5971" w14:textId="437B94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C2004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35ED1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22/06/2019</w:t>
            </w:r>
          </w:p>
        </w:tc>
      </w:tr>
      <w:tr w:rsidR="000A07B4" w:rsidRPr="003B4564" w14:paraId="46636101" w14:textId="77777777" w:rsidTr="000A07B4">
        <w:trPr>
          <w:trHeight w:val="288"/>
        </w:trPr>
        <w:tc>
          <w:tcPr>
            <w:tcW w:w="377" w:type="pct"/>
            <w:tcBorders>
              <w:top w:val="nil"/>
              <w:left w:val="nil"/>
              <w:bottom w:val="nil"/>
              <w:right w:val="nil"/>
            </w:tcBorders>
            <w:shd w:val="clear" w:color="auto" w:fill="auto"/>
            <w:noWrap/>
            <w:vAlign w:val="bottom"/>
            <w:hideMark/>
          </w:tcPr>
          <w:p w14:paraId="55A13C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5A13840" w14:textId="204C03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F7B7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1E4F6709" w14:textId="2E8697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4.169 </w:t>
            </w:r>
          </w:p>
        </w:tc>
        <w:tc>
          <w:tcPr>
            <w:tcW w:w="277" w:type="pct"/>
            <w:tcBorders>
              <w:top w:val="nil"/>
              <w:left w:val="nil"/>
              <w:bottom w:val="nil"/>
              <w:right w:val="nil"/>
            </w:tcBorders>
            <w:shd w:val="clear" w:color="auto" w:fill="auto"/>
            <w:noWrap/>
            <w:vAlign w:val="bottom"/>
            <w:hideMark/>
          </w:tcPr>
          <w:p w14:paraId="6730744C" w14:textId="06B89B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p>
        </w:tc>
        <w:tc>
          <w:tcPr>
            <w:tcW w:w="1840" w:type="pct"/>
            <w:tcBorders>
              <w:top w:val="nil"/>
              <w:left w:val="nil"/>
              <w:bottom w:val="nil"/>
              <w:right w:val="nil"/>
            </w:tcBorders>
            <w:shd w:val="clear" w:color="auto" w:fill="auto"/>
            <w:noWrap/>
            <w:vAlign w:val="bottom"/>
            <w:hideMark/>
          </w:tcPr>
          <w:p w14:paraId="48EA72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65248DD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23/06/2019</w:t>
            </w:r>
          </w:p>
        </w:tc>
      </w:tr>
      <w:tr w:rsidR="000A07B4" w:rsidRPr="003B4564" w14:paraId="2E79E2C5" w14:textId="77777777" w:rsidTr="000A07B4">
        <w:trPr>
          <w:trHeight w:val="288"/>
        </w:trPr>
        <w:tc>
          <w:tcPr>
            <w:tcW w:w="377" w:type="pct"/>
            <w:tcBorders>
              <w:top w:val="nil"/>
              <w:left w:val="nil"/>
              <w:bottom w:val="nil"/>
              <w:right w:val="nil"/>
            </w:tcBorders>
            <w:shd w:val="clear" w:color="auto" w:fill="auto"/>
            <w:noWrap/>
            <w:vAlign w:val="bottom"/>
            <w:hideMark/>
          </w:tcPr>
          <w:p w14:paraId="6D8D37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9D0F22" w14:textId="4EB9E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5A62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F8CDE9D" w14:textId="197D96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27.853 </w:t>
            </w:r>
          </w:p>
        </w:tc>
        <w:tc>
          <w:tcPr>
            <w:tcW w:w="277" w:type="pct"/>
            <w:tcBorders>
              <w:top w:val="nil"/>
              <w:left w:val="nil"/>
              <w:bottom w:val="nil"/>
              <w:right w:val="nil"/>
            </w:tcBorders>
            <w:shd w:val="clear" w:color="auto" w:fill="auto"/>
            <w:noWrap/>
            <w:vAlign w:val="bottom"/>
            <w:hideMark/>
          </w:tcPr>
          <w:p w14:paraId="1A44F0FF" w14:textId="578742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61DE36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4E98A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24/06/2019</w:t>
            </w:r>
          </w:p>
        </w:tc>
      </w:tr>
      <w:tr w:rsidR="000A07B4" w:rsidRPr="003B4564" w14:paraId="515A06E2" w14:textId="77777777" w:rsidTr="000A07B4">
        <w:trPr>
          <w:trHeight w:val="288"/>
        </w:trPr>
        <w:tc>
          <w:tcPr>
            <w:tcW w:w="377" w:type="pct"/>
            <w:tcBorders>
              <w:top w:val="nil"/>
              <w:left w:val="nil"/>
              <w:bottom w:val="nil"/>
              <w:right w:val="nil"/>
            </w:tcBorders>
            <w:shd w:val="clear" w:color="auto" w:fill="auto"/>
            <w:noWrap/>
            <w:vAlign w:val="bottom"/>
            <w:hideMark/>
          </w:tcPr>
          <w:p w14:paraId="14FD63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7EB81B3" w14:textId="07657C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0DB87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ANTONIO PAULO GUIMARAES</w:t>
            </w:r>
          </w:p>
        </w:tc>
        <w:tc>
          <w:tcPr>
            <w:tcW w:w="236" w:type="pct"/>
            <w:tcBorders>
              <w:top w:val="nil"/>
              <w:left w:val="nil"/>
              <w:bottom w:val="nil"/>
              <w:right w:val="nil"/>
            </w:tcBorders>
            <w:shd w:val="clear" w:color="auto" w:fill="auto"/>
            <w:noWrap/>
            <w:vAlign w:val="bottom"/>
            <w:hideMark/>
          </w:tcPr>
          <w:p w14:paraId="00D7A03D" w14:textId="411B39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4.216 </w:t>
            </w:r>
          </w:p>
        </w:tc>
        <w:tc>
          <w:tcPr>
            <w:tcW w:w="277" w:type="pct"/>
            <w:tcBorders>
              <w:top w:val="nil"/>
              <w:left w:val="nil"/>
              <w:bottom w:val="nil"/>
              <w:right w:val="nil"/>
            </w:tcBorders>
            <w:shd w:val="clear" w:color="auto" w:fill="auto"/>
            <w:noWrap/>
            <w:vAlign w:val="bottom"/>
            <w:hideMark/>
          </w:tcPr>
          <w:p w14:paraId="6B2AFA55" w14:textId="0D2E0B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9.878,40 </w:t>
            </w:r>
          </w:p>
        </w:tc>
        <w:tc>
          <w:tcPr>
            <w:tcW w:w="1840" w:type="pct"/>
            <w:tcBorders>
              <w:top w:val="nil"/>
              <w:left w:val="nil"/>
              <w:bottom w:val="nil"/>
              <w:right w:val="nil"/>
            </w:tcBorders>
            <w:shd w:val="clear" w:color="auto" w:fill="auto"/>
            <w:noWrap/>
            <w:vAlign w:val="bottom"/>
            <w:hideMark/>
          </w:tcPr>
          <w:p w14:paraId="6AD280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suvenires, bijuterias e artesanatos</w:t>
            </w:r>
          </w:p>
        </w:tc>
        <w:tc>
          <w:tcPr>
            <w:tcW w:w="317" w:type="pct"/>
            <w:tcBorders>
              <w:top w:val="nil"/>
              <w:left w:val="nil"/>
              <w:bottom w:val="nil"/>
              <w:right w:val="nil"/>
            </w:tcBorders>
            <w:shd w:val="clear" w:color="auto" w:fill="auto"/>
            <w:noWrap/>
            <w:vAlign w:val="bottom"/>
            <w:hideMark/>
          </w:tcPr>
          <w:p w14:paraId="28A15C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3CF31748" w14:textId="77777777" w:rsidTr="000A07B4">
        <w:trPr>
          <w:trHeight w:val="288"/>
        </w:trPr>
        <w:tc>
          <w:tcPr>
            <w:tcW w:w="377" w:type="pct"/>
            <w:tcBorders>
              <w:top w:val="nil"/>
              <w:left w:val="nil"/>
              <w:bottom w:val="nil"/>
              <w:right w:val="nil"/>
            </w:tcBorders>
            <w:shd w:val="clear" w:color="auto" w:fill="auto"/>
            <w:noWrap/>
            <w:vAlign w:val="bottom"/>
            <w:hideMark/>
          </w:tcPr>
          <w:p w14:paraId="05C6F2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502AA0" w14:textId="4D4219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A8017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F1F532B" w14:textId="13775B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60.710 </w:t>
            </w:r>
          </w:p>
        </w:tc>
        <w:tc>
          <w:tcPr>
            <w:tcW w:w="277" w:type="pct"/>
            <w:tcBorders>
              <w:top w:val="nil"/>
              <w:left w:val="nil"/>
              <w:bottom w:val="nil"/>
              <w:right w:val="nil"/>
            </w:tcBorders>
            <w:shd w:val="clear" w:color="auto" w:fill="auto"/>
            <w:noWrap/>
            <w:vAlign w:val="bottom"/>
            <w:hideMark/>
          </w:tcPr>
          <w:p w14:paraId="7FC67E12" w14:textId="058875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3.507,57 </w:t>
            </w:r>
          </w:p>
        </w:tc>
        <w:tc>
          <w:tcPr>
            <w:tcW w:w="1840" w:type="pct"/>
            <w:tcBorders>
              <w:top w:val="nil"/>
              <w:left w:val="nil"/>
              <w:bottom w:val="nil"/>
              <w:right w:val="nil"/>
            </w:tcBorders>
            <w:shd w:val="clear" w:color="auto" w:fill="auto"/>
            <w:noWrap/>
            <w:vAlign w:val="bottom"/>
            <w:hideMark/>
          </w:tcPr>
          <w:p w14:paraId="7CDF76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3D1A6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59C0D7AF" w14:textId="77777777" w:rsidTr="000A07B4">
        <w:trPr>
          <w:trHeight w:val="288"/>
        </w:trPr>
        <w:tc>
          <w:tcPr>
            <w:tcW w:w="377" w:type="pct"/>
            <w:tcBorders>
              <w:top w:val="nil"/>
              <w:left w:val="nil"/>
              <w:bottom w:val="nil"/>
              <w:right w:val="nil"/>
            </w:tcBorders>
            <w:shd w:val="clear" w:color="auto" w:fill="auto"/>
            <w:noWrap/>
            <w:vAlign w:val="bottom"/>
            <w:hideMark/>
          </w:tcPr>
          <w:p w14:paraId="54D0EA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DD3D0D6" w14:textId="73653B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1FF95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AUTORIZADA REFRIGERACAO LTDA</w:t>
            </w:r>
          </w:p>
        </w:tc>
        <w:tc>
          <w:tcPr>
            <w:tcW w:w="236" w:type="pct"/>
            <w:tcBorders>
              <w:top w:val="nil"/>
              <w:left w:val="nil"/>
              <w:bottom w:val="nil"/>
              <w:right w:val="nil"/>
            </w:tcBorders>
            <w:shd w:val="clear" w:color="auto" w:fill="auto"/>
            <w:noWrap/>
            <w:vAlign w:val="bottom"/>
            <w:hideMark/>
          </w:tcPr>
          <w:p w14:paraId="750EC897" w14:textId="08E64C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5332362D" w14:textId="4D2C40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8.355,00 </w:t>
            </w:r>
          </w:p>
        </w:tc>
        <w:tc>
          <w:tcPr>
            <w:tcW w:w="1840" w:type="pct"/>
            <w:tcBorders>
              <w:top w:val="nil"/>
              <w:left w:val="nil"/>
              <w:bottom w:val="nil"/>
              <w:right w:val="nil"/>
            </w:tcBorders>
            <w:shd w:val="clear" w:color="auto" w:fill="auto"/>
            <w:noWrap/>
            <w:vAlign w:val="bottom"/>
            <w:hideMark/>
          </w:tcPr>
          <w:p w14:paraId="48553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Reparação e manutenção de equipamentos eletroeletrônicos de uso pessoal e doméstico</w:t>
            </w:r>
          </w:p>
        </w:tc>
        <w:tc>
          <w:tcPr>
            <w:tcW w:w="317" w:type="pct"/>
            <w:tcBorders>
              <w:top w:val="nil"/>
              <w:left w:val="nil"/>
              <w:bottom w:val="nil"/>
              <w:right w:val="nil"/>
            </w:tcBorders>
            <w:shd w:val="clear" w:color="auto" w:fill="auto"/>
            <w:noWrap/>
            <w:vAlign w:val="bottom"/>
            <w:hideMark/>
          </w:tcPr>
          <w:p w14:paraId="0823A0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2020DC93" w14:textId="77777777" w:rsidTr="000A07B4">
        <w:trPr>
          <w:trHeight w:val="288"/>
        </w:trPr>
        <w:tc>
          <w:tcPr>
            <w:tcW w:w="377" w:type="pct"/>
            <w:tcBorders>
              <w:top w:val="nil"/>
              <w:left w:val="nil"/>
              <w:bottom w:val="nil"/>
              <w:right w:val="nil"/>
            </w:tcBorders>
            <w:shd w:val="clear" w:color="auto" w:fill="auto"/>
            <w:noWrap/>
            <w:vAlign w:val="bottom"/>
            <w:hideMark/>
          </w:tcPr>
          <w:p w14:paraId="561F4C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B996D7" w14:textId="7E4D73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DC76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FIBRAVAN ATIBAIA COMERCIO E SERVICOS LTDA</w:t>
            </w:r>
          </w:p>
        </w:tc>
        <w:tc>
          <w:tcPr>
            <w:tcW w:w="236" w:type="pct"/>
            <w:tcBorders>
              <w:top w:val="nil"/>
              <w:left w:val="nil"/>
              <w:bottom w:val="nil"/>
              <w:right w:val="nil"/>
            </w:tcBorders>
            <w:shd w:val="clear" w:color="auto" w:fill="auto"/>
            <w:noWrap/>
            <w:vAlign w:val="bottom"/>
            <w:hideMark/>
          </w:tcPr>
          <w:p w14:paraId="37C2542B" w14:textId="04FB92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1.225 </w:t>
            </w:r>
          </w:p>
        </w:tc>
        <w:tc>
          <w:tcPr>
            <w:tcW w:w="277" w:type="pct"/>
            <w:tcBorders>
              <w:top w:val="nil"/>
              <w:left w:val="nil"/>
              <w:bottom w:val="nil"/>
              <w:right w:val="nil"/>
            </w:tcBorders>
            <w:shd w:val="clear" w:color="auto" w:fill="auto"/>
            <w:noWrap/>
            <w:vAlign w:val="bottom"/>
            <w:hideMark/>
          </w:tcPr>
          <w:p w14:paraId="3523D6BB" w14:textId="34F259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p>
        </w:tc>
        <w:tc>
          <w:tcPr>
            <w:tcW w:w="1840" w:type="pct"/>
            <w:tcBorders>
              <w:top w:val="nil"/>
              <w:left w:val="nil"/>
              <w:bottom w:val="nil"/>
              <w:right w:val="nil"/>
            </w:tcBorders>
            <w:shd w:val="clear" w:color="auto" w:fill="auto"/>
            <w:noWrap/>
            <w:vAlign w:val="bottom"/>
            <w:hideMark/>
          </w:tcPr>
          <w:p w14:paraId="3AF186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ED4AD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0D16412F" w14:textId="77777777" w:rsidTr="000A07B4">
        <w:trPr>
          <w:trHeight w:val="288"/>
        </w:trPr>
        <w:tc>
          <w:tcPr>
            <w:tcW w:w="377" w:type="pct"/>
            <w:tcBorders>
              <w:top w:val="nil"/>
              <w:left w:val="nil"/>
              <w:bottom w:val="nil"/>
              <w:right w:val="nil"/>
            </w:tcBorders>
            <w:shd w:val="clear" w:color="auto" w:fill="auto"/>
            <w:noWrap/>
            <w:vAlign w:val="bottom"/>
            <w:hideMark/>
          </w:tcPr>
          <w:p w14:paraId="27BAC2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D1072C" w14:textId="1DF80B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0CF9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54D621A0" w14:textId="4C02E4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12.943 </w:t>
            </w:r>
          </w:p>
        </w:tc>
        <w:tc>
          <w:tcPr>
            <w:tcW w:w="277" w:type="pct"/>
            <w:tcBorders>
              <w:top w:val="nil"/>
              <w:left w:val="nil"/>
              <w:bottom w:val="nil"/>
              <w:right w:val="nil"/>
            </w:tcBorders>
            <w:shd w:val="clear" w:color="auto" w:fill="auto"/>
            <w:noWrap/>
            <w:vAlign w:val="bottom"/>
            <w:hideMark/>
          </w:tcPr>
          <w:p w14:paraId="35D4E007" w14:textId="4B1504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205,72 </w:t>
            </w:r>
          </w:p>
        </w:tc>
        <w:tc>
          <w:tcPr>
            <w:tcW w:w="1840" w:type="pct"/>
            <w:tcBorders>
              <w:top w:val="nil"/>
              <w:left w:val="nil"/>
              <w:bottom w:val="nil"/>
              <w:right w:val="nil"/>
            </w:tcBorders>
            <w:shd w:val="clear" w:color="auto" w:fill="auto"/>
            <w:noWrap/>
            <w:vAlign w:val="bottom"/>
            <w:hideMark/>
          </w:tcPr>
          <w:p w14:paraId="42A32B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8C51D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656504D2" w14:textId="77777777" w:rsidTr="000A07B4">
        <w:trPr>
          <w:trHeight w:val="288"/>
        </w:trPr>
        <w:tc>
          <w:tcPr>
            <w:tcW w:w="377" w:type="pct"/>
            <w:tcBorders>
              <w:top w:val="nil"/>
              <w:left w:val="nil"/>
              <w:bottom w:val="nil"/>
              <w:right w:val="nil"/>
            </w:tcBorders>
            <w:shd w:val="clear" w:color="auto" w:fill="auto"/>
            <w:noWrap/>
            <w:vAlign w:val="bottom"/>
            <w:hideMark/>
          </w:tcPr>
          <w:p w14:paraId="29CF62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0355DF" w14:textId="46CF9F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01FF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AB05036" w14:textId="07D80B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27.854 </w:t>
            </w:r>
          </w:p>
        </w:tc>
        <w:tc>
          <w:tcPr>
            <w:tcW w:w="277" w:type="pct"/>
            <w:tcBorders>
              <w:top w:val="nil"/>
              <w:left w:val="nil"/>
              <w:bottom w:val="nil"/>
              <w:right w:val="nil"/>
            </w:tcBorders>
            <w:shd w:val="clear" w:color="auto" w:fill="auto"/>
            <w:noWrap/>
            <w:vAlign w:val="bottom"/>
            <w:hideMark/>
          </w:tcPr>
          <w:p w14:paraId="09020522" w14:textId="6753F2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2D8B90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E4057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02F27BB8" w14:textId="77777777" w:rsidTr="000A07B4">
        <w:trPr>
          <w:trHeight w:val="288"/>
        </w:trPr>
        <w:tc>
          <w:tcPr>
            <w:tcW w:w="377" w:type="pct"/>
            <w:tcBorders>
              <w:top w:val="nil"/>
              <w:left w:val="nil"/>
              <w:bottom w:val="nil"/>
              <w:right w:val="nil"/>
            </w:tcBorders>
            <w:shd w:val="clear" w:color="auto" w:fill="auto"/>
            <w:noWrap/>
            <w:vAlign w:val="bottom"/>
            <w:hideMark/>
          </w:tcPr>
          <w:p w14:paraId="6F76CB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6208BD" w14:textId="49DCE2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AF604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0B10601C" w14:textId="49FAC4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1.525 </w:t>
            </w:r>
          </w:p>
        </w:tc>
        <w:tc>
          <w:tcPr>
            <w:tcW w:w="277" w:type="pct"/>
            <w:tcBorders>
              <w:top w:val="nil"/>
              <w:left w:val="nil"/>
              <w:bottom w:val="nil"/>
              <w:right w:val="nil"/>
            </w:tcBorders>
            <w:shd w:val="clear" w:color="auto" w:fill="auto"/>
            <w:noWrap/>
            <w:vAlign w:val="bottom"/>
            <w:hideMark/>
          </w:tcPr>
          <w:p w14:paraId="0E43CCFE" w14:textId="63601A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5A1BF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7DC4D3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61968D8F" w14:textId="77777777" w:rsidTr="000A07B4">
        <w:trPr>
          <w:trHeight w:val="288"/>
        </w:trPr>
        <w:tc>
          <w:tcPr>
            <w:tcW w:w="377" w:type="pct"/>
            <w:tcBorders>
              <w:top w:val="nil"/>
              <w:left w:val="nil"/>
              <w:bottom w:val="nil"/>
              <w:right w:val="nil"/>
            </w:tcBorders>
            <w:shd w:val="clear" w:color="auto" w:fill="auto"/>
            <w:noWrap/>
            <w:vAlign w:val="bottom"/>
            <w:hideMark/>
          </w:tcPr>
          <w:p w14:paraId="2B80E7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3F3443" w14:textId="72EB60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C4AF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1E88E931" w14:textId="4EE17E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40.517 </w:t>
            </w:r>
          </w:p>
        </w:tc>
        <w:tc>
          <w:tcPr>
            <w:tcW w:w="277" w:type="pct"/>
            <w:tcBorders>
              <w:top w:val="nil"/>
              <w:left w:val="nil"/>
              <w:bottom w:val="nil"/>
              <w:right w:val="nil"/>
            </w:tcBorders>
            <w:shd w:val="clear" w:color="auto" w:fill="auto"/>
            <w:noWrap/>
            <w:vAlign w:val="bottom"/>
            <w:hideMark/>
          </w:tcPr>
          <w:p w14:paraId="0566C52F" w14:textId="320D38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479,89 </w:t>
            </w:r>
          </w:p>
        </w:tc>
        <w:tc>
          <w:tcPr>
            <w:tcW w:w="1840" w:type="pct"/>
            <w:tcBorders>
              <w:top w:val="nil"/>
              <w:left w:val="nil"/>
              <w:bottom w:val="nil"/>
              <w:right w:val="nil"/>
            </w:tcBorders>
            <w:shd w:val="clear" w:color="auto" w:fill="auto"/>
            <w:noWrap/>
            <w:vAlign w:val="bottom"/>
            <w:hideMark/>
          </w:tcPr>
          <w:p w14:paraId="52A761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A4FC7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574FEECB" w14:textId="77777777" w:rsidTr="000A07B4">
        <w:trPr>
          <w:trHeight w:val="288"/>
        </w:trPr>
        <w:tc>
          <w:tcPr>
            <w:tcW w:w="377" w:type="pct"/>
            <w:tcBorders>
              <w:top w:val="nil"/>
              <w:left w:val="nil"/>
              <w:bottom w:val="nil"/>
              <w:right w:val="nil"/>
            </w:tcBorders>
            <w:shd w:val="clear" w:color="auto" w:fill="auto"/>
            <w:noWrap/>
            <w:vAlign w:val="bottom"/>
            <w:hideMark/>
          </w:tcPr>
          <w:p w14:paraId="67C181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5991582" w14:textId="4D283C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CDAC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FA451FA" w14:textId="24183D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1.254.946 </w:t>
            </w:r>
          </w:p>
        </w:tc>
        <w:tc>
          <w:tcPr>
            <w:tcW w:w="277" w:type="pct"/>
            <w:tcBorders>
              <w:top w:val="nil"/>
              <w:left w:val="nil"/>
              <w:bottom w:val="nil"/>
              <w:right w:val="nil"/>
            </w:tcBorders>
            <w:shd w:val="clear" w:color="auto" w:fill="auto"/>
            <w:noWrap/>
            <w:vAlign w:val="bottom"/>
            <w:hideMark/>
          </w:tcPr>
          <w:p w14:paraId="6DE9D20A" w14:textId="0DE49B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905,70 </w:t>
            </w:r>
          </w:p>
        </w:tc>
        <w:tc>
          <w:tcPr>
            <w:tcW w:w="1840" w:type="pct"/>
            <w:tcBorders>
              <w:top w:val="nil"/>
              <w:left w:val="nil"/>
              <w:bottom w:val="nil"/>
              <w:right w:val="nil"/>
            </w:tcBorders>
            <w:shd w:val="clear" w:color="auto" w:fill="auto"/>
            <w:noWrap/>
            <w:vAlign w:val="bottom"/>
            <w:hideMark/>
          </w:tcPr>
          <w:p w14:paraId="3E2BAA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C47BD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48203706" w14:textId="77777777" w:rsidTr="000A07B4">
        <w:trPr>
          <w:trHeight w:val="288"/>
        </w:trPr>
        <w:tc>
          <w:tcPr>
            <w:tcW w:w="377" w:type="pct"/>
            <w:tcBorders>
              <w:top w:val="nil"/>
              <w:left w:val="nil"/>
              <w:bottom w:val="nil"/>
              <w:right w:val="nil"/>
            </w:tcBorders>
            <w:shd w:val="clear" w:color="auto" w:fill="auto"/>
            <w:noWrap/>
            <w:vAlign w:val="bottom"/>
            <w:hideMark/>
          </w:tcPr>
          <w:p w14:paraId="3088CC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B265D6C" w14:textId="318F2F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9DAB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3698242B" w14:textId="0653E3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21.045 </w:t>
            </w:r>
          </w:p>
        </w:tc>
        <w:tc>
          <w:tcPr>
            <w:tcW w:w="277" w:type="pct"/>
            <w:tcBorders>
              <w:top w:val="nil"/>
              <w:left w:val="nil"/>
              <w:bottom w:val="nil"/>
              <w:right w:val="nil"/>
            </w:tcBorders>
            <w:shd w:val="clear" w:color="auto" w:fill="auto"/>
            <w:noWrap/>
            <w:vAlign w:val="bottom"/>
            <w:hideMark/>
          </w:tcPr>
          <w:p w14:paraId="05B04D08" w14:textId="7091EC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5787E3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329DD6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10DA34BB" w14:textId="77777777" w:rsidTr="000A07B4">
        <w:trPr>
          <w:trHeight w:val="288"/>
        </w:trPr>
        <w:tc>
          <w:tcPr>
            <w:tcW w:w="377" w:type="pct"/>
            <w:tcBorders>
              <w:top w:val="nil"/>
              <w:left w:val="nil"/>
              <w:bottom w:val="nil"/>
              <w:right w:val="nil"/>
            </w:tcBorders>
            <w:shd w:val="clear" w:color="auto" w:fill="auto"/>
            <w:noWrap/>
            <w:vAlign w:val="bottom"/>
            <w:hideMark/>
          </w:tcPr>
          <w:p w14:paraId="16EBC3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DAEB243" w14:textId="71A177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1F99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3ECD4114" w14:textId="5841E5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123.145 </w:t>
            </w:r>
          </w:p>
        </w:tc>
        <w:tc>
          <w:tcPr>
            <w:tcW w:w="277" w:type="pct"/>
            <w:tcBorders>
              <w:top w:val="nil"/>
              <w:left w:val="nil"/>
              <w:bottom w:val="nil"/>
              <w:right w:val="nil"/>
            </w:tcBorders>
            <w:shd w:val="clear" w:color="auto" w:fill="auto"/>
            <w:noWrap/>
            <w:vAlign w:val="bottom"/>
            <w:hideMark/>
          </w:tcPr>
          <w:p w14:paraId="63466B3D" w14:textId="3EA166B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p>
        </w:tc>
        <w:tc>
          <w:tcPr>
            <w:tcW w:w="1840" w:type="pct"/>
            <w:tcBorders>
              <w:top w:val="nil"/>
              <w:left w:val="nil"/>
              <w:bottom w:val="nil"/>
              <w:right w:val="nil"/>
            </w:tcBorders>
            <w:shd w:val="clear" w:color="auto" w:fill="auto"/>
            <w:noWrap/>
            <w:vAlign w:val="bottom"/>
            <w:hideMark/>
          </w:tcPr>
          <w:p w14:paraId="1F8CEE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C9C3C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25/06/2019</w:t>
            </w:r>
          </w:p>
        </w:tc>
      </w:tr>
      <w:tr w:rsidR="000A07B4" w:rsidRPr="003B4564" w14:paraId="3E62942C" w14:textId="77777777" w:rsidTr="000A07B4">
        <w:trPr>
          <w:trHeight w:val="288"/>
        </w:trPr>
        <w:tc>
          <w:tcPr>
            <w:tcW w:w="377" w:type="pct"/>
            <w:tcBorders>
              <w:top w:val="nil"/>
              <w:left w:val="nil"/>
              <w:bottom w:val="nil"/>
              <w:right w:val="nil"/>
            </w:tcBorders>
            <w:shd w:val="clear" w:color="auto" w:fill="auto"/>
            <w:noWrap/>
            <w:vAlign w:val="bottom"/>
            <w:hideMark/>
          </w:tcPr>
          <w:p w14:paraId="1E259B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3C41A71" w14:textId="24540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53714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1D1590FA" w14:textId="42E027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60.756 </w:t>
            </w:r>
          </w:p>
        </w:tc>
        <w:tc>
          <w:tcPr>
            <w:tcW w:w="277" w:type="pct"/>
            <w:tcBorders>
              <w:top w:val="nil"/>
              <w:left w:val="nil"/>
              <w:bottom w:val="nil"/>
              <w:right w:val="nil"/>
            </w:tcBorders>
            <w:shd w:val="clear" w:color="auto" w:fill="auto"/>
            <w:noWrap/>
            <w:vAlign w:val="bottom"/>
            <w:hideMark/>
          </w:tcPr>
          <w:p w14:paraId="5F678216" w14:textId="08844F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1.400,00 </w:t>
            </w:r>
          </w:p>
        </w:tc>
        <w:tc>
          <w:tcPr>
            <w:tcW w:w="1840" w:type="pct"/>
            <w:tcBorders>
              <w:top w:val="nil"/>
              <w:left w:val="nil"/>
              <w:bottom w:val="nil"/>
              <w:right w:val="nil"/>
            </w:tcBorders>
            <w:shd w:val="clear" w:color="auto" w:fill="auto"/>
            <w:noWrap/>
            <w:vAlign w:val="bottom"/>
            <w:hideMark/>
          </w:tcPr>
          <w:p w14:paraId="20F679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AACB3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5BCA6F5C" w14:textId="77777777" w:rsidTr="000A07B4">
        <w:trPr>
          <w:trHeight w:val="288"/>
        </w:trPr>
        <w:tc>
          <w:tcPr>
            <w:tcW w:w="377" w:type="pct"/>
            <w:tcBorders>
              <w:top w:val="nil"/>
              <w:left w:val="nil"/>
              <w:bottom w:val="nil"/>
              <w:right w:val="nil"/>
            </w:tcBorders>
            <w:shd w:val="clear" w:color="auto" w:fill="auto"/>
            <w:noWrap/>
            <w:vAlign w:val="bottom"/>
            <w:hideMark/>
          </w:tcPr>
          <w:p w14:paraId="66DB39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32B2BA3" w14:textId="7CA431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A35C9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6C88E9A5" w14:textId="512A5E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60.775 </w:t>
            </w:r>
          </w:p>
        </w:tc>
        <w:tc>
          <w:tcPr>
            <w:tcW w:w="277" w:type="pct"/>
            <w:tcBorders>
              <w:top w:val="nil"/>
              <w:left w:val="nil"/>
              <w:bottom w:val="nil"/>
              <w:right w:val="nil"/>
            </w:tcBorders>
            <w:shd w:val="clear" w:color="auto" w:fill="auto"/>
            <w:noWrap/>
            <w:vAlign w:val="bottom"/>
            <w:hideMark/>
          </w:tcPr>
          <w:p w14:paraId="5B784032" w14:textId="3EFA2F4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966,10 </w:t>
            </w:r>
          </w:p>
        </w:tc>
        <w:tc>
          <w:tcPr>
            <w:tcW w:w="1840" w:type="pct"/>
            <w:tcBorders>
              <w:top w:val="nil"/>
              <w:left w:val="nil"/>
              <w:bottom w:val="nil"/>
              <w:right w:val="nil"/>
            </w:tcBorders>
            <w:shd w:val="clear" w:color="auto" w:fill="auto"/>
            <w:noWrap/>
            <w:vAlign w:val="bottom"/>
            <w:hideMark/>
          </w:tcPr>
          <w:p w14:paraId="2F43B5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39D7C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7C4CCB86" w14:textId="77777777" w:rsidTr="000A07B4">
        <w:trPr>
          <w:trHeight w:val="288"/>
        </w:trPr>
        <w:tc>
          <w:tcPr>
            <w:tcW w:w="377" w:type="pct"/>
            <w:tcBorders>
              <w:top w:val="nil"/>
              <w:left w:val="nil"/>
              <w:bottom w:val="nil"/>
              <w:right w:val="nil"/>
            </w:tcBorders>
            <w:shd w:val="clear" w:color="auto" w:fill="auto"/>
            <w:noWrap/>
            <w:vAlign w:val="bottom"/>
            <w:hideMark/>
          </w:tcPr>
          <w:p w14:paraId="001F0B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218F4A3" w14:textId="5030C4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6DE8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5D8BFBE5" w14:textId="7BA8BF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222.339 </w:t>
            </w:r>
          </w:p>
        </w:tc>
        <w:tc>
          <w:tcPr>
            <w:tcW w:w="277" w:type="pct"/>
            <w:tcBorders>
              <w:top w:val="nil"/>
              <w:left w:val="nil"/>
              <w:bottom w:val="nil"/>
              <w:right w:val="nil"/>
            </w:tcBorders>
            <w:shd w:val="clear" w:color="auto" w:fill="auto"/>
            <w:noWrap/>
            <w:vAlign w:val="bottom"/>
            <w:hideMark/>
          </w:tcPr>
          <w:p w14:paraId="5E4B5934" w14:textId="42BF19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1.420,00 </w:t>
            </w:r>
          </w:p>
        </w:tc>
        <w:tc>
          <w:tcPr>
            <w:tcW w:w="1840" w:type="pct"/>
            <w:tcBorders>
              <w:top w:val="nil"/>
              <w:left w:val="nil"/>
              <w:bottom w:val="nil"/>
              <w:right w:val="nil"/>
            </w:tcBorders>
            <w:shd w:val="clear" w:color="auto" w:fill="auto"/>
            <w:noWrap/>
            <w:vAlign w:val="bottom"/>
            <w:hideMark/>
          </w:tcPr>
          <w:p w14:paraId="0BAA18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767985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51C40038" w14:textId="77777777" w:rsidTr="000A07B4">
        <w:trPr>
          <w:trHeight w:val="288"/>
        </w:trPr>
        <w:tc>
          <w:tcPr>
            <w:tcW w:w="377" w:type="pct"/>
            <w:tcBorders>
              <w:top w:val="nil"/>
              <w:left w:val="nil"/>
              <w:bottom w:val="nil"/>
              <w:right w:val="nil"/>
            </w:tcBorders>
            <w:shd w:val="clear" w:color="auto" w:fill="auto"/>
            <w:noWrap/>
            <w:vAlign w:val="bottom"/>
            <w:hideMark/>
          </w:tcPr>
          <w:p w14:paraId="2928C6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474E71" w14:textId="380F0C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9911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693A99E8" w14:textId="07BFC7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p>
        </w:tc>
        <w:tc>
          <w:tcPr>
            <w:tcW w:w="277" w:type="pct"/>
            <w:tcBorders>
              <w:top w:val="nil"/>
              <w:left w:val="nil"/>
              <w:bottom w:val="nil"/>
              <w:right w:val="nil"/>
            </w:tcBorders>
            <w:shd w:val="clear" w:color="auto" w:fill="auto"/>
            <w:noWrap/>
            <w:vAlign w:val="bottom"/>
            <w:hideMark/>
          </w:tcPr>
          <w:p w14:paraId="082F43C2" w14:textId="004185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p>
        </w:tc>
        <w:tc>
          <w:tcPr>
            <w:tcW w:w="1840" w:type="pct"/>
            <w:tcBorders>
              <w:top w:val="nil"/>
              <w:left w:val="nil"/>
              <w:bottom w:val="nil"/>
              <w:right w:val="nil"/>
            </w:tcBorders>
            <w:shd w:val="clear" w:color="auto" w:fill="auto"/>
            <w:noWrap/>
            <w:vAlign w:val="bottom"/>
            <w:hideMark/>
          </w:tcPr>
          <w:p w14:paraId="184721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7BD266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311D3E2F" w14:textId="77777777" w:rsidTr="000A07B4">
        <w:trPr>
          <w:trHeight w:val="288"/>
        </w:trPr>
        <w:tc>
          <w:tcPr>
            <w:tcW w:w="377" w:type="pct"/>
            <w:tcBorders>
              <w:top w:val="nil"/>
              <w:left w:val="nil"/>
              <w:bottom w:val="nil"/>
              <w:right w:val="nil"/>
            </w:tcBorders>
            <w:shd w:val="clear" w:color="auto" w:fill="auto"/>
            <w:noWrap/>
            <w:vAlign w:val="bottom"/>
            <w:hideMark/>
          </w:tcPr>
          <w:p w14:paraId="674948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5ED1AE" w14:textId="76C154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9EAC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3B468549" w14:textId="0E7E9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1B741448" w14:textId="773BCF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18.500,00 </w:t>
            </w:r>
          </w:p>
        </w:tc>
        <w:tc>
          <w:tcPr>
            <w:tcW w:w="1840" w:type="pct"/>
            <w:tcBorders>
              <w:top w:val="nil"/>
              <w:left w:val="nil"/>
              <w:bottom w:val="nil"/>
              <w:right w:val="nil"/>
            </w:tcBorders>
            <w:shd w:val="clear" w:color="auto" w:fill="auto"/>
            <w:noWrap/>
            <w:vAlign w:val="bottom"/>
            <w:hideMark/>
          </w:tcPr>
          <w:p w14:paraId="4F3AC6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1CD84D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0D5C63AC" w14:textId="77777777" w:rsidTr="000A07B4">
        <w:trPr>
          <w:trHeight w:val="288"/>
        </w:trPr>
        <w:tc>
          <w:tcPr>
            <w:tcW w:w="377" w:type="pct"/>
            <w:tcBorders>
              <w:top w:val="nil"/>
              <w:left w:val="nil"/>
              <w:bottom w:val="nil"/>
              <w:right w:val="nil"/>
            </w:tcBorders>
            <w:shd w:val="clear" w:color="auto" w:fill="auto"/>
            <w:noWrap/>
            <w:vAlign w:val="bottom"/>
            <w:hideMark/>
          </w:tcPr>
          <w:p w14:paraId="49E750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099234" w14:textId="4F4BEA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3AA7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2128DACD" w14:textId="2826E1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20.191.021 </w:t>
            </w:r>
          </w:p>
        </w:tc>
        <w:tc>
          <w:tcPr>
            <w:tcW w:w="277" w:type="pct"/>
            <w:tcBorders>
              <w:top w:val="nil"/>
              <w:left w:val="nil"/>
              <w:bottom w:val="nil"/>
              <w:right w:val="nil"/>
            </w:tcBorders>
            <w:shd w:val="clear" w:color="auto" w:fill="auto"/>
            <w:noWrap/>
            <w:vAlign w:val="bottom"/>
            <w:hideMark/>
          </w:tcPr>
          <w:p w14:paraId="375E9BDA" w14:textId="4CD5D9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11.680,00 </w:t>
            </w:r>
          </w:p>
        </w:tc>
        <w:tc>
          <w:tcPr>
            <w:tcW w:w="1840" w:type="pct"/>
            <w:tcBorders>
              <w:top w:val="nil"/>
              <w:left w:val="nil"/>
              <w:bottom w:val="nil"/>
              <w:right w:val="nil"/>
            </w:tcBorders>
            <w:shd w:val="clear" w:color="auto" w:fill="auto"/>
            <w:noWrap/>
            <w:vAlign w:val="bottom"/>
            <w:hideMark/>
          </w:tcPr>
          <w:p w14:paraId="438DC8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315462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18BB9B97" w14:textId="77777777" w:rsidTr="000A07B4">
        <w:trPr>
          <w:trHeight w:val="288"/>
        </w:trPr>
        <w:tc>
          <w:tcPr>
            <w:tcW w:w="377" w:type="pct"/>
            <w:tcBorders>
              <w:top w:val="nil"/>
              <w:left w:val="nil"/>
              <w:bottom w:val="nil"/>
              <w:right w:val="nil"/>
            </w:tcBorders>
            <w:shd w:val="clear" w:color="auto" w:fill="auto"/>
            <w:noWrap/>
            <w:vAlign w:val="bottom"/>
            <w:hideMark/>
          </w:tcPr>
          <w:p w14:paraId="2C6878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ED5197" w14:textId="2D5E73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5FE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63A357E" w14:textId="1EDA44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27.858 </w:t>
            </w:r>
          </w:p>
        </w:tc>
        <w:tc>
          <w:tcPr>
            <w:tcW w:w="277" w:type="pct"/>
            <w:tcBorders>
              <w:top w:val="nil"/>
              <w:left w:val="nil"/>
              <w:bottom w:val="nil"/>
              <w:right w:val="nil"/>
            </w:tcBorders>
            <w:shd w:val="clear" w:color="auto" w:fill="auto"/>
            <w:noWrap/>
            <w:vAlign w:val="bottom"/>
            <w:hideMark/>
          </w:tcPr>
          <w:p w14:paraId="4222FFE9" w14:textId="68E8E9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957,00 </w:t>
            </w:r>
          </w:p>
        </w:tc>
        <w:tc>
          <w:tcPr>
            <w:tcW w:w="1840" w:type="pct"/>
            <w:tcBorders>
              <w:top w:val="nil"/>
              <w:left w:val="nil"/>
              <w:bottom w:val="nil"/>
              <w:right w:val="nil"/>
            </w:tcBorders>
            <w:shd w:val="clear" w:color="auto" w:fill="auto"/>
            <w:noWrap/>
            <w:vAlign w:val="bottom"/>
            <w:hideMark/>
          </w:tcPr>
          <w:p w14:paraId="53C05F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60A00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1FD3F694" w14:textId="77777777" w:rsidTr="000A07B4">
        <w:trPr>
          <w:trHeight w:val="288"/>
        </w:trPr>
        <w:tc>
          <w:tcPr>
            <w:tcW w:w="377" w:type="pct"/>
            <w:tcBorders>
              <w:top w:val="nil"/>
              <w:left w:val="nil"/>
              <w:bottom w:val="nil"/>
              <w:right w:val="nil"/>
            </w:tcBorders>
            <w:shd w:val="clear" w:color="auto" w:fill="auto"/>
            <w:noWrap/>
            <w:vAlign w:val="bottom"/>
            <w:hideMark/>
          </w:tcPr>
          <w:p w14:paraId="704CBA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8C9E3C" w14:textId="621FF5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9F4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CFAD1A4" w14:textId="755378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7.299 </w:t>
            </w:r>
          </w:p>
        </w:tc>
        <w:tc>
          <w:tcPr>
            <w:tcW w:w="277" w:type="pct"/>
            <w:tcBorders>
              <w:top w:val="nil"/>
              <w:left w:val="nil"/>
              <w:bottom w:val="nil"/>
              <w:right w:val="nil"/>
            </w:tcBorders>
            <w:shd w:val="clear" w:color="auto" w:fill="auto"/>
            <w:noWrap/>
            <w:vAlign w:val="bottom"/>
            <w:hideMark/>
          </w:tcPr>
          <w:p w14:paraId="6D496E0C" w14:textId="1082FC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350FAA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515C9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7D5C046B" w14:textId="77777777" w:rsidTr="000A07B4">
        <w:trPr>
          <w:trHeight w:val="288"/>
        </w:trPr>
        <w:tc>
          <w:tcPr>
            <w:tcW w:w="377" w:type="pct"/>
            <w:tcBorders>
              <w:top w:val="nil"/>
              <w:left w:val="nil"/>
              <w:bottom w:val="nil"/>
              <w:right w:val="nil"/>
            </w:tcBorders>
            <w:shd w:val="clear" w:color="auto" w:fill="auto"/>
            <w:noWrap/>
            <w:vAlign w:val="bottom"/>
            <w:hideMark/>
          </w:tcPr>
          <w:p w14:paraId="21A75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FADF20" w14:textId="761C58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4E8F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MELTING E.S.FURUKAWA</w:t>
            </w:r>
          </w:p>
        </w:tc>
        <w:tc>
          <w:tcPr>
            <w:tcW w:w="236" w:type="pct"/>
            <w:tcBorders>
              <w:top w:val="nil"/>
              <w:left w:val="nil"/>
              <w:bottom w:val="nil"/>
              <w:right w:val="nil"/>
            </w:tcBorders>
            <w:shd w:val="clear" w:color="auto" w:fill="auto"/>
            <w:noWrap/>
            <w:vAlign w:val="bottom"/>
            <w:hideMark/>
          </w:tcPr>
          <w:p w14:paraId="61E19A18" w14:textId="66F1A6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5.565 </w:t>
            </w:r>
          </w:p>
        </w:tc>
        <w:tc>
          <w:tcPr>
            <w:tcW w:w="277" w:type="pct"/>
            <w:tcBorders>
              <w:top w:val="nil"/>
              <w:left w:val="nil"/>
              <w:bottom w:val="nil"/>
              <w:right w:val="nil"/>
            </w:tcBorders>
            <w:shd w:val="clear" w:color="auto" w:fill="auto"/>
            <w:noWrap/>
            <w:vAlign w:val="bottom"/>
            <w:hideMark/>
          </w:tcPr>
          <w:p w14:paraId="26E185D4" w14:textId="1ED94CD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24.450,00 </w:t>
            </w:r>
          </w:p>
        </w:tc>
        <w:tc>
          <w:tcPr>
            <w:tcW w:w="1840" w:type="pct"/>
            <w:tcBorders>
              <w:top w:val="nil"/>
              <w:left w:val="nil"/>
              <w:bottom w:val="nil"/>
              <w:right w:val="nil"/>
            </w:tcBorders>
            <w:shd w:val="clear" w:color="auto" w:fill="auto"/>
            <w:noWrap/>
            <w:vAlign w:val="bottom"/>
            <w:hideMark/>
          </w:tcPr>
          <w:p w14:paraId="34D7DA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7DABB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3306D20B" w14:textId="77777777" w:rsidTr="000A07B4">
        <w:trPr>
          <w:trHeight w:val="288"/>
        </w:trPr>
        <w:tc>
          <w:tcPr>
            <w:tcW w:w="377" w:type="pct"/>
            <w:tcBorders>
              <w:top w:val="nil"/>
              <w:left w:val="nil"/>
              <w:bottom w:val="nil"/>
              <w:right w:val="nil"/>
            </w:tcBorders>
            <w:shd w:val="clear" w:color="auto" w:fill="auto"/>
            <w:noWrap/>
            <w:vAlign w:val="bottom"/>
            <w:hideMark/>
          </w:tcPr>
          <w:p w14:paraId="4E2278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6D1BEE" w14:textId="268D7F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3D52E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646BE1E2" w14:textId="1A4F96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 </w:t>
            </w:r>
          </w:p>
        </w:tc>
        <w:tc>
          <w:tcPr>
            <w:tcW w:w="277" w:type="pct"/>
            <w:tcBorders>
              <w:top w:val="nil"/>
              <w:left w:val="nil"/>
              <w:bottom w:val="nil"/>
              <w:right w:val="nil"/>
            </w:tcBorders>
            <w:shd w:val="clear" w:color="auto" w:fill="auto"/>
            <w:noWrap/>
            <w:vAlign w:val="bottom"/>
            <w:hideMark/>
          </w:tcPr>
          <w:p w14:paraId="19C588CD" w14:textId="7F60A5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29.547,00 </w:t>
            </w:r>
          </w:p>
        </w:tc>
        <w:tc>
          <w:tcPr>
            <w:tcW w:w="1840" w:type="pct"/>
            <w:tcBorders>
              <w:top w:val="nil"/>
              <w:left w:val="nil"/>
              <w:bottom w:val="nil"/>
              <w:right w:val="nil"/>
            </w:tcBorders>
            <w:shd w:val="clear" w:color="auto" w:fill="auto"/>
            <w:noWrap/>
            <w:vAlign w:val="bottom"/>
            <w:hideMark/>
          </w:tcPr>
          <w:p w14:paraId="4A1DD0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74E5E8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26/06/2019</w:t>
            </w:r>
          </w:p>
        </w:tc>
      </w:tr>
      <w:tr w:rsidR="000A07B4" w:rsidRPr="003B4564" w14:paraId="4B60A72E" w14:textId="77777777" w:rsidTr="000A07B4">
        <w:trPr>
          <w:trHeight w:val="288"/>
        </w:trPr>
        <w:tc>
          <w:tcPr>
            <w:tcW w:w="377" w:type="pct"/>
            <w:tcBorders>
              <w:top w:val="nil"/>
              <w:left w:val="nil"/>
              <w:bottom w:val="nil"/>
              <w:right w:val="nil"/>
            </w:tcBorders>
            <w:shd w:val="clear" w:color="auto" w:fill="auto"/>
            <w:noWrap/>
            <w:vAlign w:val="bottom"/>
            <w:hideMark/>
          </w:tcPr>
          <w:p w14:paraId="27B4AF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9B65632" w14:textId="784F20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31596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2E3F7500" w14:textId="212BE1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60.832 </w:t>
            </w:r>
          </w:p>
        </w:tc>
        <w:tc>
          <w:tcPr>
            <w:tcW w:w="277" w:type="pct"/>
            <w:tcBorders>
              <w:top w:val="nil"/>
              <w:left w:val="nil"/>
              <w:bottom w:val="nil"/>
              <w:right w:val="nil"/>
            </w:tcBorders>
            <w:shd w:val="clear" w:color="auto" w:fill="auto"/>
            <w:noWrap/>
            <w:vAlign w:val="bottom"/>
            <w:hideMark/>
          </w:tcPr>
          <w:p w14:paraId="53785FC9" w14:textId="121EF6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1.207,00 </w:t>
            </w:r>
          </w:p>
        </w:tc>
        <w:tc>
          <w:tcPr>
            <w:tcW w:w="1840" w:type="pct"/>
            <w:tcBorders>
              <w:top w:val="nil"/>
              <w:left w:val="nil"/>
              <w:bottom w:val="nil"/>
              <w:right w:val="nil"/>
            </w:tcBorders>
            <w:shd w:val="clear" w:color="auto" w:fill="auto"/>
            <w:noWrap/>
            <w:vAlign w:val="bottom"/>
            <w:hideMark/>
          </w:tcPr>
          <w:p w14:paraId="4BFF73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1F4E7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3D8DF05D" w14:textId="77777777" w:rsidTr="000A07B4">
        <w:trPr>
          <w:trHeight w:val="288"/>
        </w:trPr>
        <w:tc>
          <w:tcPr>
            <w:tcW w:w="377" w:type="pct"/>
            <w:tcBorders>
              <w:top w:val="nil"/>
              <w:left w:val="nil"/>
              <w:bottom w:val="nil"/>
              <w:right w:val="nil"/>
            </w:tcBorders>
            <w:shd w:val="clear" w:color="auto" w:fill="auto"/>
            <w:noWrap/>
            <w:vAlign w:val="bottom"/>
            <w:hideMark/>
          </w:tcPr>
          <w:p w14:paraId="55FA7F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5FD31E0" w14:textId="794AD0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6F21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0B628EF9" w14:textId="1DBE03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74.302 </w:t>
            </w:r>
          </w:p>
        </w:tc>
        <w:tc>
          <w:tcPr>
            <w:tcW w:w="277" w:type="pct"/>
            <w:tcBorders>
              <w:top w:val="nil"/>
              <w:left w:val="nil"/>
              <w:bottom w:val="nil"/>
              <w:right w:val="nil"/>
            </w:tcBorders>
            <w:shd w:val="clear" w:color="auto" w:fill="auto"/>
            <w:noWrap/>
            <w:vAlign w:val="bottom"/>
            <w:hideMark/>
          </w:tcPr>
          <w:p w14:paraId="5F138C4B" w14:textId="35A3D7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 </w:t>
            </w:r>
          </w:p>
        </w:tc>
        <w:tc>
          <w:tcPr>
            <w:tcW w:w="1840" w:type="pct"/>
            <w:tcBorders>
              <w:top w:val="nil"/>
              <w:left w:val="nil"/>
              <w:bottom w:val="nil"/>
              <w:right w:val="nil"/>
            </w:tcBorders>
            <w:shd w:val="clear" w:color="auto" w:fill="auto"/>
            <w:noWrap/>
            <w:vAlign w:val="bottom"/>
            <w:hideMark/>
          </w:tcPr>
          <w:p w14:paraId="0BFA0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31F94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34C69027" w14:textId="77777777" w:rsidTr="000A07B4">
        <w:trPr>
          <w:trHeight w:val="288"/>
        </w:trPr>
        <w:tc>
          <w:tcPr>
            <w:tcW w:w="377" w:type="pct"/>
            <w:tcBorders>
              <w:top w:val="nil"/>
              <w:left w:val="nil"/>
              <w:bottom w:val="nil"/>
              <w:right w:val="nil"/>
            </w:tcBorders>
            <w:shd w:val="clear" w:color="auto" w:fill="auto"/>
            <w:noWrap/>
            <w:vAlign w:val="bottom"/>
            <w:hideMark/>
          </w:tcPr>
          <w:p w14:paraId="094B06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4B6A4C" w14:textId="2FB304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E39A4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14679F02" w14:textId="036E0E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74.318 </w:t>
            </w:r>
          </w:p>
        </w:tc>
        <w:tc>
          <w:tcPr>
            <w:tcW w:w="277" w:type="pct"/>
            <w:tcBorders>
              <w:top w:val="nil"/>
              <w:left w:val="nil"/>
              <w:bottom w:val="nil"/>
              <w:right w:val="nil"/>
            </w:tcBorders>
            <w:shd w:val="clear" w:color="auto" w:fill="auto"/>
            <w:noWrap/>
            <w:vAlign w:val="bottom"/>
            <w:hideMark/>
          </w:tcPr>
          <w:p w14:paraId="664BDC87" w14:textId="78EB95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56,38 </w:t>
            </w:r>
          </w:p>
        </w:tc>
        <w:tc>
          <w:tcPr>
            <w:tcW w:w="1840" w:type="pct"/>
            <w:tcBorders>
              <w:top w:val="nil"/>
              <w:left w:val="nil"/>
              <w:bottom w:val="nil"/>
              <w:right w:val="nil"/>
            </w:tcBorders>
            <w:shd w:val="clear" w:color="auto" w:fill="auto"/>
            <w:noWrap/>
            <w:vAlign w:val="bottom"/>
            <w:hideMark/>
          </w:tcPr>
          <w:p w14:paraId="075807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73203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3A69831B" w14:textId="77777777" w:rsidTr="000A07B4">
        <w:trPr>
          <w:trHeight w:val="288"/>
        </w:trPr>
        <w:tc>
          <w:tcPr>
            <w:tcW w:w="377" w:type="pct"/>
            <w:tcBorders>
              <w:top w:val="nil"/>
              <w:left w:val="nil"/>
              <w:bottom w:val="nil"/>
              <w:right w:val="nil"/>
            </w:tcBorders>
            <w:shd w:val="clear" w:color="auto" w:fill="auto"/>
            <w:noWrap/>
            <w:vAlign w:val="bottom"/>
            <w:hideMark/>
          </w:tcPr>
          <w:p w14:paraId="4094F2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363286" w14:textId="65B113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3D0C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8168CAF" w14:textId="1B2C68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33.135 </w:t>
            </w:r>
          </w:p>
        </w:tc>
        <w:tc>
          <w:tcPr>
            <w:tcW w:w="277" w:type="pct"/>
            <w:tcBorders>
              <w:top w:val="nil"/>
              <w:left w:val="nil"/>
              <w:bottom w:val="nil"/>
              <w:right w:val="nil"/>
            </w:tcBorders>
            <w:shd w:val="clear" w:color="auto" w:fill="auto"/>
            <w:noWrap/>
            <w:vAlign w:val="bottom"/>
            <w:hideMark/>
          </w:tcPr>
          <w:p w14:paraId="041FCFCC" w14:textId="3FBEBF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53737D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0AC3B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0E90B166" w14:textId="77777777" w:rsidTr="000A07B4">
        <w:trPr>
          <w:trHeight w:val="288"/>
        </w:trPr>
        <w:tc>
          <w:tcPr>
            <w:tcW w:w="377" w:type="pct"/>
            <w:tcBorders>
              <w:top w:val="nil"/>
              <w:left w:val="nil"/>
              <w:bottom w:val="nil"/>
              <w:right w:val="nil"/>
            </w:tcBorders>
            <w:shd w:val="clear" w:color="auto" w:fill="auto"/>
            <w:noWrap/>
            <w:vAlign w:val="bottom"/>
            <w:hideMark/>
          </w:tcPr>
          <w:p w14:paraId="7CD764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38279E" w14:textId="52CA66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54C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99799F" w14:textId="61D5E0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50.653 </w:t>
            </w:r>
          </w:p>
        </w:tc>
        <w:tc>
          <w:tcPr>
            <w:tcW w:w="277" w:type="pct"/>
            <w:tcBorders>
              <w:top w:val="nil"/>
              <w:left w:val="nil"/>
              <w:bottom w:val="nil"/>
              <w:right w:val="nil"/>
            </w:tcBorders>
            <w:shd w:val="clear" w:color="auto" w:fill="auto"/>
            <w:noWrap/>
            <w:vAlign w:val="bottom"/>
            <w:hideMark/>
          </w:tcPr>
          <w:p w14:paraId="60DBD759" w14:textId="77E788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398,58 </w:t>
            </w:r>
          </w:p>
        </w:tc>
        <w:tc>
          <w:tcPr>
            <w:tcW w:w="1840" w:type="pct"/>
            <w:tcBorders>
              <w:top w:val="nil"/>
              <w:left w:val="nil"/>
              <w:bottom w:val="nil"/>
              <w:right w:val="nil"/>
            </w:tcBorders>
            <w:shd w:val="clear" w:color="auto" w:fill="auto"/>
            <w:noWrap/>
            <w:vAlign w:val="bottom"/>
            <w:hideMark/>
          </w:tcPr>
          <w:p w14:paraId="6CE164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DEFCB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12FEB95A" w14:textId="77777777" w:rsidTr="000A07B4">
        <w:trPr>
          <w:trHeight w:val="288"/>
        </w:trPr>
        <w:tc>
          <w:tcPr>
            <w:tcW w:w="377" w:type="pct"/>
            <w:tcBorders>
              <w:top w:val="nil"/>
              <w:left w:val="nil"/>
              <w:bottom w:val="nil"/>
              <w:right w:val="nil"/>
            </w:tcBorders>
            <w:shd w:val="clear" w:color="auto" w:fill="auto"/>
            <w:noWrap/>
            <w:vAlign w:val="bottom"/>
            <w:hideMark/>
          </w:tcPr>
          <w:p w14:paraId="5FF258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2C3EDB" w14:textId="692BA0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7459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D9402CB" w14:textId="4D551B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71.341 </w:t>
            </w:r>
          </w:p>
        </w:tc>
        <w:tc>
          <w:tcPr>
            <w:tcW w:w="277" w:type="pct"/>
            <w:tcBorders>
              <w:top w:val="nil"/>
              <w:left w:val="nil"/>
              <w:bottom w:val="nil"/>
              <w:right w:val="nil"/>
            </w:tcBorders>
            <w:shd w:val="clear" w:color="auto" w:fill="auto"/>
            <w:noWrap/>
            <w:vAlign w:val="bottom"/>
            <w:hideMark/>
          </w:tcPr>
          <w:p w14:paraId="323C1BAF" w14:textId="17BB9C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99,65 </w:t>
            </w:r>
          </w:p>
        </w:tc>
        <w:tc>
          <w:tcPr>
            <w:tcW w:w="1840" w:type="pct"/>
            <w:tcBorders>
              <w:top w:val="nil"/>
              <w:left w:val="nil"/>
              <w:bottom w:val="nil"/>
              <w:right w:val="nil"/>
            </w:tcBorders>
            <w:shd w:val="clear" w:color="auto" w:fill="auto"/>
            <w:noWrap/>
            <w:vAlign w:val="bottom"/>
            <w:hideMark/>
          </w:tcPr>
          <w:p w14:paraId="46FEDE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AB6D4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2F7D5F4B" w14:textId="77777777" w:rsidTr="000A07B4">
        <w:trPr>
          <w:trHeight w:val="288"/>
        </w:trPr>
        <w:tc>
          <w:tcPr>
            <w:tcW w:w="377" w:type="pct"/>
            <w:tcBorders>
              <w:top w:val="nil"/>
              <w:left w:val="nil"/>
              <w:bottom w:val="nil"/>
              <w:right w:val="nil"/>
            </w:tcBorders>
            <w:shd w:val="clear" w:color="auto" w:fill="auto"/>
            <w:noWrap/>
            <w:vAlign w:val="bottom"/>
            <w:hideMark/>
          </w:tcPr>
          <w:p w14:paraId="51196D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79B6B86" w14:textId="64409C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078DD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7DB3D2F" w14:textId="01A8A3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475.564 </w:t>
            </w:r>
          </w:p>
        </w:tc>
        <w:tc>
          <w:tcPr>
            <w:tcW w:w="277" w:type="pct"/>
            <w:tcBorders>
              <w:top w:val="nil"/>
              <w:left w:val="nil"/>
              <w:bottom w:val="nil"/>
              <w:right w:val="nil"/>
            </w:tcBorders>
            <w:shd w:val="clear" w:color="auto" w:fill="auto"/>
            <w:noWrap/>
            <w:vAlign w:val="bottom"/>
            <w:hideMark/>
          </w:tcPr>
          <w:p w14:paraId="70C709CA" w14:textId="1A9FF2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548,05 </w:t>
            </w:r>
          </w:p>
        </w:tc>
        <w:tc>
          <w:tcPr>
            <w:tcW w:w="1840" w:type="pct"/>
            <w:tcBorders>
              <w:top w:val="nil"/>
              <w:left w:val="nil"/>
              <w:bottom w:val="nil"/>
              <w:right w:val="nil"/>
            </w:tcBorders>
            <w:shd w:val="clear" w:color="auto" w:fill="auto"/>
            <w:noWrap/>
            <w:vAlign w:val="bottom"/>
            <w:hideMark/>
          </w:tcPr>
          <w:p w14:paraId="1ECF8E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B9147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0ACC2E25" w14:textId="77777777" w:rsidTr="000A07B4">
        <w:trPr>
          <w:trHeight w:val="288"/>
        </w:trPr>
        <w:tc>
          <w:tcPr>
            <w:tcW w:w="377" w:type="pct"/>
            <w:tcBorders>
              <w:top w:val="nil"/>
              <w:left w:val="nil"/>
              <w:bottom w:val="nil"/>
              <w:right w:val="nil"/>
            </w:tcBorders>
            <w:shd w:val="clear" w:color="auto" w:fill="auto"/>
            <w:noWrap/>
            <w:vAlign w:val="bottom"/>
            <w:hideMark/>
          </w:tcPr>
          <w:p w14:paraId="77BD7A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B10063D" w14:textId="0D7960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0CC3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5983876" w14:textId="0EA114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1.256.632 </w:t>
            </w:r>
          </w:p>
        </w:tc>
        <w:tc>
          <w:tcPr>
            <w:tcW w:w="277" w:type="pct"/>
            <w:tcBorders>
              <w:top w:val="nil"/>
              <w:left w:val="nil"/>
              <w:bottom w:val="nil"/>
              <w:right w:val="nil"/>
            </w:tcBorders>
            <w:shd w:val="clear" w:color="auto" w:fill="auto"/>
            <w:noWrap/>
            <w:vAlign w:val="bottom"/>
            <w:hideMark/>
          </w:tcPr>
          <w:p w14:paraId="1BBAEF18" w14:textId="664903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3.387,97 </w:t>
            </w:r>
          </w:p>
        </w:tc>
        <w:tc>
          <w:tcPr>
            <w:tcW w:w="1840" w:type="pct"/>
            <w:tcBorders>
              <w:top w:val="nil"/>
              <w:left w:val="nil"/>
              <w:bottom w:val="nil"/>
              <w:right w:val="nil"/>
            </w:tcBorders>
            <w:shd w:val="clear" w:color="auto" w:fill="auto"/>
            <w:noWrap/>
            <w:vAlign w:val="bottom"/>
            <w:hideMark/>
          </w:tcPr>
          <w:p w14:paraId="6D7338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84F06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0C720672" w14:textId="77777777" w:rsidTr="000A07B4">
        <w:trPr>
          <w:trHeight w:val="288"/>
        </w:trPr>
        <w:tc>
          <w:tcPr>
            <w:tcW w:w="377" w:type="pct"/>
            <w:tcBorders>
              <w:top w:val="nil"/>
              <w:left w:val="nil"/>
              <w:bottom w:val="nil"/>
              <w:right w:val="nil"/>
            </w:tcBorders>
            <w:shd w:val="clear" w:color="auto" w:fill="auto"/>
            <w:noWrap/>
            <w:vAlign w:val="bottom"/>
            <w:hideMark/>
          </w:tcPr>
          <w:p w14:paraId="5612F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164605F" w14:textId="5866E6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2D1E1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8CB500F" w14:textId="0ECED7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1.256.866 </w:t>
            </w:r>
          </w:p>
        </w:tc>
        <w:tc>
          <w:tcPr>
            <w:tcW w:w="277" w:type="pct"/>
            <w:tcBorders>
              <w:top w:val="nil"/>
              <w:left w:val="nil"/>
              <w:bottom w:val="nil"/>
              <w:right w:val="nil"/>
            </w:tcBorders>
            <w:shd w:val="clear" w:color="auto" w:fill="auto"/>
            <w:noWrap/>
            <w:vAlign w:val="bottom"/>
            <w:hideMark/>
          </w:tcPr>
          <w:p w14:paraId="2ACB41DE" w14:textId="17EAE8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1.336,51 </w:t>
            </w:r>
          </w:p>
        </w:tc>
        <w:tc>
          <w:tcPr>
            <w:tcW w:w="1840" w:type="pct"/>
            <w:tcBorders>
              <w:top w:val="nil"/>
              <w:left w:val="nil"/>
              <w:bottom w:val="nil"/>
              <w:right w:val="nil"/>
            </w:tcBorders>
            <w:shd w:val="clear" w:color="auto" w:fill="auto"/>
            <w:noWrap/>
            <w:vAlign w:val="bottom"/>
            <w:hideMark/>
          </w:tcPr>
          <w:p w14:paraId="52AAA3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74425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27/06/2019</w:t>
            </w:r>
          </w:p>
        </w:tc>
      </w:tr>
      <w:tr w:rsidR="000A07B4" w:rsidRPr="003B4564" w14:paraId="2FECDF0A" w14:textId="77777777" w:rsidTr="000A07B4">
        <w:trPr>
          <w:trHeight w:val="288"/>
        </w:trPr>
        <w:tc>
          <w:tcPr>
            <w:tcW w:w="377" w:type="pct"/>
            <w:tcBorders>
              <w:top w:val="nil"/>
              <w:left w:val="nil"/>
              <w:bottom w:val="nil"/>
              <w:right w:val="nil"/>
            </w:tcBorders>
            <w:shd w:val="clear" w:color="auto" w:fill="auto"/>
            <w:noWrap/>
            <w:vAlign w:val="bottom"/>
            <w:hideMark/>
          </w:tcPr>
          <w:p w14:paraId="0D6E0B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B8F710" w14:textId="060D44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EB0F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37CF059D" w14:textId="703134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10.724 </w:t>
            </w:r>
          </w:p>
        </w:tc>
        <w:tc>
          <w:tcPr>
            <w:tcW w:w="277" w:type="pct"/>
            <w:tcBorders>
              <w:top w:val="nil"/>
              <w:left w:val="nil"/>
              <w:bottom w:val="nil"/>
              <w:right w:val="nil"/>
            </w:tcBorders>
            <w:shd w:val="clear" w:color="auto" w:fill="auto"/>
            <w:noWrap/>
            <w:vAlign w:val="bottom"/>
            <w:hideMark/>
          </w:tcPr>
          <w:p w14:paraId="1C171DF2" w14:textId="226A46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1.580,00 </w:t>
            </w:r>
          </w:p>
        </w:tc>
        <w:tc>
          <w:tcPr>
            <w:tcW w:w="1840" w:type="pct"/>
            <w:tcBorders>
              <w:top w:val="nil"/>
              <w:left w:val="nil"/>
              <w:bottom w:val="nil"/>
              <w:right w:val="nil"/>
            </w:tcBorders>
            <w:shd w:val="clear" w:color="auto" w:fill="auto"/>
            <w:noWrap/>
            <w:vAlign w:val="bottom"/>
            <w:hideMark/>
          </w:tcPr>
          <w:p w14:paraId="3DE49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04D30E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A9281B3" w14:textId="77777777" w:rsidTr="000A07B4">
        <w:trPr>
          <w:trHeight w:val="288"/>
        </w:trPr>
        <w:tc>
          <w:tcPr>
            <w:tcW w:w="377" w:type="pct"/>
            <w:tcBorders>
              <w:top w:val="nil"/>
              <w:left w:val="nil"/>
              <w:bottom w:val="nil"/>
              <w:right w:val="nil"/>
            </w:tcBorders>
            <w:shd w:val="clear" w:color="auto" w:fill="auto"/>
            <w:noWrap/>
            <w:vAlign w:val="bottom"/>
            <w:hideMark/>
          </w:tcPr>
          <w:p w14:paraId="2D355E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741C43" w14:textId="37C129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86D3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1F1B750" w14:textId="770CAC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33.162 </w:t>
            </w:r>
          </w:p>
        </w:tc>
        <w:tc>
          <w:tcPr>
            <w:tcW w:w="277" w:type="pct"/>
            <w:tcBorders>
              <w:top w:val="nil"/>
              <w:left w:val="nil"/>
              <w:bottom w:val="nil"/>
              <w:right w:val="nil"/>
            </w:tcBorders>
            <w:shd w:val="clear" w:color="auto" w:fill="auto"/>
            <w:noWrap/>
            <w:vAlign w:val="bottom"/>
            <w:hideMark/>
          </w:tcPr>
          <w:p w14:paraId="51123BF2" w14:textId="0D43B8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4392A2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6B7034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7CF93F83" w14:textId="77777777" w:rsidTr="000A07B4">
        <w:trPr>
          <w:trHeight w:val="288"/>
        </w:trPr>
        <w:tc>
          <w:tcPr>
            <w:tcW w:w="377" w:type="pct"/>
            <w:tcBorders>
              <w:top w:val="nil"/>
              <w:left w:val="nil"/>
              <w:bottom w:val="nil"/>
              <w:right w:val="nil"/>
            </w:tcBorders>
            <w:shd w:val="clear" w:color="auto" w:fill="auto"/>
            <w:noWrap/>
            <w:vAlign w:val="bottom"/>
            <w:hideMark/>
          </w:tcPr>
          <w:p w14:paraId="71869E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471B825" w14:textId="30887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9B234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49853D5" w14:textId="5B342F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151.882 </w:t>
            </w:r>
          </w:p>
        </w:tc>
        <w:tc>
          <w:tcPr>
            <w:tcW w:w="277" w:type="pct"/>
            <w:tcBorders>
              <w:top w:val="nil"/>
              <w:left w:val="nil"/>
              <w:bottom w:val="nil"/>
              <w:right w:val="nil"/>
            </w:tcBorders>
            <w:shd w:val="clear" w:color="auto" w:fill="auto"/>
            <w:noWrap/>
            <w:vAlign w:val="bottom"/>
            <w:hideMark/>
          </w:tcPr>
          <w:p w14:paraId="52D4D716" w14:textId="4F9445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199,29 </w:t>
            </w:r>
          </w:p>
        </w:tc>
        <w:tc>
          <w:tcPr>
            <w:tcW w:w="1840" w:type="pct"/>
            <w:tcBorders>
              <w:top w:val="nil"/>
              <w:left w:val="nil"/>
              <w:bottom w:val="nil"/>
              <w:right w:val="nil"/>
            </w:tcBorders>
            <w:shd w:val="clear" w:color="auto" w:fill="auto"/>
            <w:noWrap/>
            <w:vAlign w:val="bottom"/>
            <w:hideMark/>
          </w:tcPr>
          <w:p w14:paraId="4A4C56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D9EB7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7D934CD" w14:textId="77777777" w:rsidTr="000A07B4">
        <w:trPr>
          <w:trHeight w:val="288"/>
        </w:trPr>
        <w:tc>
          <w:tcPr>
            <w:tcW w:w="377" w:type="pct"/>
            <w:tcBorders>
              <w:top w:val="nil"/>
              <w:left w:val="nil"/>
              <w:bottom w:val="nil"/>
              <w:right w:val="nil"/>
            </w:tcBorders>
            <w:shd w:val="clear" w:color="auto" w:fill="auto"/>
            <w:noWrap/>
            <w:vAlign w:val="bottom"/>
            <w:hideMark/>
          </w:tcPr>
          <w:p w14:paraId="010672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F63D10C" w14:textId="697E82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357A1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 DE LIMA SOLDI</w:t>
            </w:r>
          </w:p>
        </w:tc>
        <w:tc>
          <w:tcPr>
            <w:tcW w:w="236" w:type="pct"/>
            <w:tcBorders>
              <w:top w:val="nil"/>
              <w:left w:val="nil"/>
              <w:bottom w:val="nil"/>
              <w:right w:val="nil"/>
            </w:tcBorders>
            <w:shd w:val="clear" w:color="auto" w:fill="auto"/>
            <w:noWrap/>
            <w:vAlign w:val="bottom"/>
            <w:hideMark/>
          </w:tcPr>
          <w:p w14:paraId="33E76F85" w14:textId="184FC2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5.315 </w:t>
            </w:r>
          </w:p>
        </w:tc>
        <w:tc>
          <w:tcPr>
            <w:tcW w:w="277" w:type="pct"/>
            <w:tcBorders>
              <w:top w:val="nil"/>
              <w:left w:val="nil"/>
              <w:bottom w:val="nil"/>
              <w:right w:val="nil"/>
            </w:tcBorders>
            <w:shd w:val="clear" w:color="auto" w:fill="auto"/>
            <w:noWrap/>
            <w:vAlign w:val="bottom"/>
            <w:hideMark/>
          </w:tcPr>
          <w:p w14:paraId="50AE1BAE" w14:textId="6D0DC2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p>
        </w:tc>
        <w:tc>
          <w:tcPr>
            <w:tcW w:w="1840" w:type="pct"/>
            <w:tcBorders>
              <w:top w:val="nil"/>
              <w:left w:val="nil"/>
              <w:bottom w:val="nil"/>
              <w:right w:val="nil"/>
            </w:tcBorders>
            <w:shd w:val="clear" w:color="auto" w:fill="auto"/>
            <w:noWrap/>
            <w:vAlign w:val="bottom"/>
            <w:hideMark/>
          </w:tcPr>
          <w:p w14:paraId="4268BE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painéis e letreiros luminosos</w:t>
            </w:r>
          </w:p>
        </w:tc>
        <w:tc>
          <w:tcPr>
            <w:tcW w:w="317" w:type="pct"/>
            <w:tcBorders>
              <w:top w:val="nil"/>
              <w:left w:val="nil"/>
              <w:bottom w:val="nil"/>
              <w:right w:val="nil"/>
            </w:tcBorders>
            <w:shd w:val="clear" w:color="auto" w:fill="auto"/>
            <w:noWrap/>
            <w:vAlign w:val="bottom"/>
            <w:hideMark/>
          </w:tcPr>
          <w:p w14:paraId="47594C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BC28261" w14:textId="77777777" w:rsidTr="000A07B4">
        <w:trPr>
          <w:trHeight w:val="288"/>
        </w:trPr>
        <w:tc>
          <w:tcPr>
            <w:tcW w:w="377" w:type="pct"/>
            <w:tcBorders>
              <w:top w:val="nil"/>
              <w:left w:val="nil"/>
              <w:bottom w:val="nil"/>
              <w:right w:val="nil"/>
            </w:tcBorders>
            <w:shd w:val="clear" w:color="auto" w:fill="auto"/>
            <w:noWrap/>
            <w:vAlign w:val="bottom"/>
            <w:hideMark/>
          </w:tcPr>
          <w:p w14:paraId="72CB75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2784D63" w14:textId="2AAC8E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C3D70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VS - COMERCIO DE VIDROS E SACADAS LTDA.</w:t>
            </w:r>
          </w:p>
        </w:tc>
        <w:tc>
          <w:tcPr>
            <w:tcW w:w="236" w:type="pct"/>
            <w:tcBorders>
              <w:top w:val="nil"/>
              <w:left w:val="nil"/>
              <w:bottom w:val="nil"/>
              <w:right w:val="nil"/>
            </w:tcBorders>
            <w:shd w:val="clear" w:color="auto" w:fill="auto"/>
            <w:noWrap/>
            <w:vAlign w:val="bottom"/>
            <w:hideMark/>
          </w:tcPr>
          <w:p w14:paraId="3C0A5A06" w14:textId="14101F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 </w:t>
            </w:r>
          </w:p>
        </w:tc>
        <w:tc>
          <w:tcPr>
            <w:tcW w:w="277" w:type="pct"/>
            <w:tcBorders>
              <w:top w:val="nil"/>
              <w:left w:val="nil"/>
              <w:bottom w:val="nil"/>
              <w:right w:val="nil"/>
            </w:tcBorders>
            <w:shd w:val="clear" w:color="auto" w:fill="auto"/>
            <w:noWrap/>
            <w:vAlign w:val="bottom"/>
            <w:hideMark/>
          </w:tcPr>
          <w:p w14:paraId="742C620E" w14:textId="00636B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36.077,74 </w:t>
            </w:r>
          </w:p>
        </w:tc>
        <w:tc>
          <w:tcPr>
            <w:tcW w:w="1840" w:type="pct"/>
            <w:tcBorders>
              <w:top w:val="nil"/>
              <w:left w:val="nil"/>
              <w:bottom w:val="nil"/>
              <w:right w:val="nil"/>
            </w:tcBorders>
            <w:shd w:val="clear" w:color="auto" w:fill="auto"/>
            <w:noWrap/>
            <w:vAlign w:val="bottom"/>
            <w:hideMark/>
          </w:tcPr>
          <w:p w14:paraId="65BAB7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vidros</w:t>
            </w:r>
          </w:p>
        </w:tc>
        <w:tc>
          <w:tcPr>
            <w:tcW w:w="317" w:type="pct"/>
            <w:tcBorders>
              <w:top w:val="nil"/>
              <w:left w:val="nil"/>
              <w:bottom w:val="nil"/>
              <w:right w:val="nil"/>
            </w:tcBorders>
            <w:shd w:val="clear" w:color="auto" w:fill="auto"/>
            <w:noWrap/>
            <w:vAlign w:val="bottom"/>
            <w:hideMark/>
          </w:tcPr>
          <w:p w14:paraId="470CA9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28/06/2019</w:t>
            </w:r>
          </w:p>
        </w:tc>
      </w:tr>
      <w:tr w:rsidR="000A07B4" w:rsidRPr="003B4564" w14:paraId="4EB3D01F" w14:textId="77777777" w:rsidTr="000A07B4">
        <w:trPr>
          <w:trHeight w:val="288"/>
        </w:trPr>
        <w:tc>
          <w:tcPr>
            <w:tcW w:w="377" w:type="pct"/>
            <w:tcBorders>
              <w:top w:val="nil"/>
              <w:left w:val="nil"/>
              <w:bottom w:val="nil"/>
              <w:right w:val="nil"/>
            </w:tcBorders>
            <w:shd w:val="clear" w:color="auto" w:fill="auto"/>
            <w:noWrap/>
            <w:vAlign w:val="bottom"/>
            <w:hideMark/>
          </w:tcPr>
          <w:p w14:paraId="0010A0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D9D4C4" w14:textId="5D751B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C431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LAJES PATAGONIA INDUSTRIA E COMERCIO LTDA</w:t>
            </w:r>
          </w:p>
        </w:tc>
        <w:tc>
          <w:tcPr>
            <w:tcW w:w="236" w:type="pct"/>
            <w:tcBorders>
              <w:top w:val="nil"/>
              <w:left w:val="nil"/>
              <w:bottom w:val="nil"/>
              <w:right w:val="nil"/>
            </w:tcBorders>
            <w:shd w:val="clear" w:color="auto" w:fill="auto"/>
            <w:noWrap/>
            <w:vAlign w:val="bottom"/>
            <w:hideMark/>
          </w:tcPr>
          <w:p w14:paraId="3CA082C2" w14:textId="6CF8AA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20.191.048 </w:t>
            </w:r>
          </w:p>
        </w:tc>
        <w:tc>
          <w:tcPr>
            <w:tcW w:w="277" w:type="pct"/>
            <w:tcBorders>
              <w:top w:val="nil"/>
              <w:left w:val="nil"/>
              <w:bottom w:val="nil"/>
              <w:right w:val="nil"/>
            </w:tcBorders>
            <w:shd w:val="clear" w:color="auto" w:fill="auto"/>
            <w:noWrap/>
            <w:vAlign w:val="bottom"/>
            <w:hideMark/>
          </w:tcPr>
          <w:p w14:paraId="74C51F45" w14:textId="0C9553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3.015,00 </w:t>
            </w:r>
          </w:p>
        </w:tc>
        <w:tc>
          <w:tcPr>
            <w:tcW w:w="1840" w:type="pct"/>
            <w:tcBorders>
              <w:top w:val="nil"/>
              <w:left w:val="nil"/>
              <w:bottom w:val="nil"/>
              <w:right w:val="nil"/>
            </w:tcBorders>
            <w:shd w:val="clear" w:color="auto" w:fill="auto"/>
            <w:noWrap/>
            <w:vAlign w:val="bottom"/>
            <w:hideMark/>
          </w:tcPr>
          <w:p w14:paraId="494D8F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Preparação de massa de concreto e argamassa para construção</w:t>
            </w:r>
          </w:p>
        </w:tc>
        <w:tc>
          <w:tcPr>
            <w:tcW w:w="317" w:type="pct"/>
            <w:tcBorders>
              <w:top w:val="nil"/>
              <w:left w:val="nil"/>
              <w:bottom w:val="nil"/>
              <w:right w:val="nil"/>
            </w:tcBorders>
            <w:shd w:val="clear" w:color="auto" w:fill="auto"/>
            <w:noWrap/>
            <w:vAlign w:val="bottom"/>
            <w:hideMark/>
          </w:tcPr>
          <w:p w14:paraId="3F7D8D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29/06/2019</w:t>
            </w:r>
          </w:p>
        </w:tc>
      </w:tr>
      <w:tr w:rsidR="000A07B4" w:rsidRPr="003B4564" w14:paraId="0062F43D" w14:textId="77777777" w:rsidTr="000A07B4">
        <w:trPr>
          <w:trHeight w:val="288"/>
        </w:trPr>
        <w:tc>
          <w:tcPr>
            <w:tcW w:w="377" w:type="pct"/>
            <w:tcBorders>
              <w:top w:val="nil"/>
              <w:left w:val="nil"/>
              <w:bottom w:val="nil"/>
              <w:right w:val="nil"/>
            </w:tcBorders>
            <w:shd w:val="clear" w:color="auto" w:fill="auto"/>
            <w:noWrap/>
            <w:vAlign w:val="bottom"/>
            <w:hideMark/>
          </w:tcPr>
          <w:p w14:paraId="634419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68558CA" w14:textId="46DA47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AC07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56ADD247" w14:textId="67734D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21.124 </w:t>
            </w:r>
          </w:p>
        </w:tc>
        <w:tc>
          <w:tcPr>
            <w:tcW w:w="277" w:type="pct"/>
            <w:tcBorders>
              <w:top w:val="nil"/>
              <w:left w:val="nil"/>
              <w:bottom w:val="nil"/>
              <w:right w:val="nil"/>
            </w:tcBorders>
            <w:shd w:val="clear" w:color="auto" w:fill="auto"/>
            <w:noWrap/>
            <w:vAlign w:val="bottom"/>
            <w:hideMark/>
          </w:tcPr>
          <w:p w14:paraId="6568D45E" w14:textId="1C153A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430,10 </w:t>
            </w:r>
          </w:p>
        </w:tc>
        <w:tc>
          <w:tcPr>
            <w:tcW w:w="1840" w:type="pct"/>
            <w:tcBorders>
              <w:top w:val="nil"/>
              <w:left w:val="nil"/>
              <w:bottom w:val="nil"/>
              <w:right w:val="nil"/>
            </w:tcBorders>
            <w:shd w:val="clear" w:color="auto" w:fill="auto"/>
            <w:noWrap/>
            <w:vAlign w:val="bottom"/>
            <w:hideMark/>
          </w:tcPr>
          <w:p w14:paraId="01A80D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71C36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29/06/2019</w:t>
            </w:r>
          </w:p>
        </w:tc>
      </w:tr>
      <w:tr w:rsidR="000A07B4" w:rsidRPr="003B4564" w14:paraId="1A8892E4" w14:textId="77777777" w:rsidTr="000A07B4">
        <w:trPr>
          <w:trHeight w:val="288"/>
        </w:trPr>
        <w:tc>
          <w:tcPr>
            <w:tcW w:w="377" w:type="pct"/>
            <w:tcBorders>
              <w:top w:val="nil"/>
              <w:left w:val="nil"/>
              <w:bottom w:val="nil"/>
              <w:right w:val="nil"/>
            </w:tcBorders>
            <w:shd w:val="clear" w:color="auto" w:fill="auto"/>
            <w:noWrap/>
            <w:vAlign w:val="bottom"/>
            <w:hideMark/>
          </w:tcPr>
          <w:p w14:paraId="6F4088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9B5683B" w14:textId="26AF1A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F6C4D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AGUIA ARTEFATOS DE BORRACHA LTDA</w:t>
            </w:r>
          </w:p>
        </w:tc>
        <w:tc>
          <w:tcPr>
            <w:tcW w:w="236" w:type="pct"/>
            <w:tcBorders>
              <w:top w:val="nil"/>
              <w:left w:val="nil"/>
              <w:bottom w:val="nil"/>
              <w:right w:val="nil"/>
            </w:tcBorders>
            <w:shd w:val="clear" w:color="auto" w:fill="auto"/>
            <w:noWrap/>
            <w:vAlign w:val="bottom"/>
            <w:hideMark/>
          </w:tcPr>
          <w:p w14:paraId="58F7CEDA" w14:textId="6A3207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436 </w:t>
            </w:r>
          </w:p>
        </w:tc>
        <w:tc>
          <w:tcPr>
            <w:tcW w:w="277" w:type="pct"/>
            <w:tcBorders>
              <w:top w:val="nil"/>
              <w:left w:val="nil"/>
              <w:bottom w:val="nil"/>
              <w:right w:val="nil"/>
            </w:tcBorders>
            <w:shd w:val="clear" w:color="auto" w:fill="auto"/>
            <w:noWrap/>
            <w:vAlign w:val="bottom"/>
            <w:hideMark/>
          </w:tcPr>
          <w:p w14:paraId="35C75E08" w14:textId="35B5C4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405,00 </w:t>
            </w:r>
          </w:p>
        </w:tc>
        <w:tc>
          <w:tcPr>
            <w:tcW w:w="1840" w:type="pct"/>
            <w:tcBorders>
              <w:top w:val="nil"/>
              <w:left w:val="nil"/>
              <w:bottom w:val="nil"/>
              <w:right w:val="nil"/>
            </w:tcBorders>
            <w:shd w:val="clear" w:color="auto" w:fill="auto"/>
            <w:noWrap/>
            <w:vAlign w:val="bottom"/>
            <w:hideMark/>
          </w:tcPr>
          <w:p w14:paraId="3C6F34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114837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6E8340BB" w14:textId="77777777" w:rsidTr="000A07B4">
        <w:trPr>
          <w:trHeight w:val="288"/>
        </w:trPr>
        <w:tc>
          <w:tcPr>
            <w:tcW w:w="377" w:type="pct"/>
            <w:tcBorders>
              <w:top w:val="nil"/>
              <w:left w:val="nil"/>
              <w:bottom w:val="nil"/>
              <w:right w:val="nil"/>
            </w:tcBorders>
            <w:shd w:val="clear" w:color="auto" w:fill="auto"/>
            <w:noWrap/>
            <w:vAlign w:val="bottom"/>
            <w:hideMark/>
          </w:tcPr>
          <w:p w14:paraId="0477E6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DE4C99" w14:textId="4CF2B1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2D42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8557111" w14:textId="412418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231.310 </w:t>
            </w:r>
          </w:p>
        </w:tc>
        <w:tc>
          <w:tcPr>
            <w:tcW w:w="277" w:type="pct"/>
            <w:tcBorders>
              <w:top w:val="nil"/>
              <w:left w:val="nil"/>
              <w:bottom w:val="nil"/>
              <w:right w:val="nil"/>
            </w:tcBorders>
            <w:shd w:val="clear" w:color="auto" w:fill="auto"/>
            <w:noWrap/>
            <w:vAlign w:val="bottom"/>
            <w:hideMark/>
          </w:tcPr>
          <w:p w14:paraId="00DF8500" w14:textId="195428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1.248,99 </w:t>
            </w:r>
          </w:p>
        </w:tc>
        <w:tc>
          <w:tcPr>
            <w:tcW w:w="1840" w:type="pct"/>
            <w:tcBorders>
              <w:top w:val="nil"/>
              <w:left w:val="nil"/>
              <w:bottom w:val="nil"/>
              <w:right w:val="nil"/>
            </w:tcBorders>
            <w:shd w:val="clear" w:color="auto" w:fill="auto"/>
            <w:noWrap/>
            <w:vAlign w:val="bottom"/>
            <w:hideMark/>
          </w:tcPr>
          <w:p w14:paraId="19FE13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331F4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14506340" w14:textId="77777777" w:rsidTr="000A07B4">
        <w:trPr>
          <w:trHeight w:val="288"/>
        </w:trPr>
        <w:tc>
          <w:tcPr>
            <w:tcW w:w="377" w:type="pct"/>
            <w:tcBorders>
              <w:top w:val="nil"/>
              <w:left w:val="nil"/>
              <w:bottom w:val="nil"/>
              <w:right w:val="nil"/>
            </w:tcBorders>
            <w:shd w:val="clear" w:color="auto" w:fill="auto"/>
            <w:noWrap/>
            <w:vAlign w:val="bottom"/>
            <w:hideMark/>
          </w:tcPr>
          <w:p w14:paraId="3C5745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21DEC5" w14:textId="798DF7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6C37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1BA101D4" w14:textId="7B159B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231.311 </w:t>
            </w:r>
          </w:p>
        </w:tc>
        <w:tc>
          <w:tcPr>
            <w:tcW w:w="277" w:type="pct"/>
            <w:tcBorders>
              <w:top w:val="nil"/>
              <w:left w:val="nil"/>
              <w:bottom w:val="nil"/>
              <w:right w:val="nil"/>
            </w:tcBorders>
            <w:shd w:val="clear" w:color="auto" w:fill="auto"/>
            <w:noWrap/>
            <w:vAlign w:val="bottom"/>
            <w:hideMark/>
          </w:tcPr>
          <w:p w14:paraId="0ACFDFE9" w14:textId="1031FD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3.157,22 </w:t>
            </w:r>
          </w:p>
        </w:tc>
        <w:tc>
          <w:tcPr>
            <w:tcW w:w="1840" w:type="pct"/>
            <w:tcBorders>
              <w:top w:val="nil"/>
              <w:left w:val="nil"/>
              <w:bottom w:val="nil"/>
              <w:right w:val="nil"/>
            </w:tcBorders>
            <w:shd w:val="clear" w:color="auto" w:fill="auto"/>
            <w:noWrap/>
            <w:vAlign w:val="bottom"/>
            <w:hideMark/>
          </w:tcPr>
          <w:p w14:paraId="63CDA2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2DEB1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9555291" w14:textId="77777777" w:rsidTr="000A07B4">
        <w:trPr>
          <w:trHeight w:val="288"/>
        </w:trPr>
        <w:tc>
          <w:tcPr>
            <w:tcW w:w="377" w:type="pct"/>
            <w:tcBorders>
              <w:top w:val="nil"/>
              <w:left w:val="nil"/>
              <w:bottom w:val="nil"/>
              <w:right w:val="nil"/>
            </w:tcBorders>
            <w:shd w:val="clear" w:color="auto" w:fill="auto"/>
            <w:noWrap/>
            <w:vAlign w:val="bottom"/>
            <w:hideMark/>
          </w:tcPr>
          <w:p w14:paraId="6AFC3C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B776A5" w14:textId="293CF7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4F97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0E6456ED" w14:textId="5625CE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2.039 </w:t>
            </w:r>
          </w:p>
        </w:tc>
        <w:tc>
          <w:tcPr>
            <w:tcW w:w="277" w:type="pct"/>
            <w:tcBorders>
              <w:top w:val="nil"/>
              <w:left w:val="nil"/>
              <w:bottom w:val="nil"/>
              <w:right w:val="nil"/>
            </w:tcBorders>
            <w:shd w:val="clear" w:color="auto" w:fill="auto"/>
            <w:noWrap/>
            <w:vAlign w:val="bottom"/>
            <w:hideMark/>
          </w:tcPr>
          <w:p w14:paraId="3A678875" w14:textId="1ED536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726,10 </w:t>
            </w:r>
          </w:p>
        </w:tc>
        <w:tc>
          <w:tcPr>
            <w:tcW w:w="1840" w:type="pct"/>
            <w:tcBorders>
              <w:top w:val="nil"/>
              <w:left w:val="nil"/>
              <w:bottom w:val="nil"/>
              <w:right w:val="nil"/>
            </w:tcBorders>
            <w:shd w:val="clear" w:color="auto" w:fill="auto"/>
            <w:noWrap/>
            <w:vAlign w:val="bottom"/>
            <w:hideMark/>
          </w:tcPr>
          <w:p w14:paraId="30EAB9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7DAA0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69C16DEA" w14:textId="77777777" w:rsidTr="000A07B4">
        <w:trPr>
          <w:trHeight w:val="288"/>
        </w:trPr>
        <w:tc>
          <w:tcPr>
            <w:tcW w:w="377" w:type="pct"/>
            <w:tcBorders>
              <w:top w:val="nil"/>
              <w:left w:val="nil"/>
              <w:bottom w:val="nil"/>
              <w:right w:val="nil"/>
            </w:tcBorders>
            <w:shd w:val="clear" w:color="auto" w:fill="auto"/>
            <w:noWrap/>
            <w:vAlign w:val="bottom"/>
            <w:hideMark/>
          </w:tcPr>
          <w:p w14:paraId="394D71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0F9E84" w14:textId="51DD10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411A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49A36829" w14:textId="29628B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4.001 </w:t>
            </w:r>
          </w:p>
        </w:tc>
        <w:tc>
          <w:tcPr>
            <w:tcW w:w="277" w:type="pct"/>
            <w:tcBorders>
              <w:top w:val="nil"/>
              <w:left w:val="nil"/>
              <w:bottom w:val="nil"/>
              <w:right w:val="nil"/>
            </w:tcBorders>
            <w:shd w:val="clear" w:color="auto" w:fill="auto"/>
            <w:noWrap/>
            <w:vAlign w:val="bottom"/>
            <w:hideMark/>
          </w:tcPr>
          <w:p w14:paraId="1CDFD2CD" w14:textId="3D40F3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 </w:t>
            </w:r>
          </w:p>
        </w:tc>
        <w:tc>
          <w:tcPr>
            <w:tcW w:w="1840" w:type="pct"/>
            <w:tcBorders>
              <w:top w:val="nil"/>
              <w:left w:val="nil"/>
              <w:bottom w:val="nil"/>
              <w:right w:val="nil"/>
            </w:tcBorders>
            <w:shd w:val="clear" w:color="auto" w:fill="auto"/>
            <w:noWrap/>
            <w:vAlign w:val="bottom"/>
            <w:hideMark/>
          </w:tcPr>
          <w:p w14:paraId="51A6B7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3CCFA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4937249A" w14:textId="77777777" w:rsidTr="000A07B4">
        <w:trPr>
          <w:trHeight w:val="288"/>
        </w:trPr>
        <w:tc>
          <w:tcPr>
            <w:tcW w:w="377" w:type="pct"/>
            <w:tcBorders>
              <w:top w:val="nil"/>
              <w:left w:val="nil"/>
              <w:bottom w:val="nil"/>
              <w:right w:val="nil"/>
            </w:tcBorders>
            <w:shd w:val="clear" w:color="auto" w:fill="auto"/>
            <w:noWrap/>
            <w:vAlign w:val="bottom"/>
            <w:hideMark/>
          </w:tcPr>
          <w:p w14:paraId="3CA2A4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69114FD" w14:textId="091C59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DF0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57B3F72" w14:textId="4BCD89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28.110 </w:t>
            </w:r>
          </w:p>
        </w:tc>
        <w:tc>
          <w:tcPr>
            <w:tcW w:w="277" w:type="pct"/>
            <w:tcBorders>
              <w:top w:val="nil"/>
              <w:left w:val="nil"/>
              <w:bottom w:val="nil"/>
              <w:right w:val="nil"/>
            </w:tcBorders>
            <w:shd w:val="clear" w:color="auto" w:fill="auto"/>
            <w:noWrap/>
            <w:vAlign w:val="bottom"/>
            <w:hideMark/>
          </w:tcPr>
          <w:p w14:paraId="143DE61D" w14:textId="7A2B69F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25B197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8FB3B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E6E7DD3" w14:textId="77777777" w:rsidTr="000A07B4">
        <w:trPr>
          <w:trHeight w:val="288"/>
        </w:trPr>
        <w:tc>
          <w:tcPr>
            <w:tcW w:w="377" w:type="pct"/>
            <w:tcBorders>
              <w:top w:val="nil"/>
              <w:left w:val="nil"/>
              <w:bottom w:val="nil"/>
              <w:right w:val="nil"/>
            </w:tcBorders>
            <w:shd w:val="clear" w:color="auto" w:fill="auto"/>
            <w:noWrap/>
            <w:vAlign w:val="bottom"/>
            <w:hideMark/>
          </w:tcPr>
          <w:p w14:paraId="63840D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089963" w14:textId="7CA6A7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F149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39E7C5C" w14:textId="6F6ED8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28.111 </w:t>
            </w:r>
          </w:p>
        </w:tc>
        <w:tc>
          <w:tcPr>
            <w:tcW w:w="277" w:type="pct"/>
            <w:tcBorders>
              <w:top w:val="nil"/>
              <w:left w:val="nil"/>
              <w:bottom w:val="nil"/>
              <w:right w:val="nil"/>
            </w:tcBorders>
            <w:shd w:val="clear" w:color="auto" w:fill="auto"/>
            <w:noWrap/>
            <w:vAlign w:val="bottom"/>
            <w:hideMark/>
          </w:tcPr>
          <w:p w14:paraId="0215B7BB" w14:textId="15C29E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163640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A515D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175A9D1" w14:textId="77777777" w:rsidTr="000A07B4">
        <w:trPr>
          <w:trHeight w:val="288"/>
        </w:trPr>
        <w:tc>
          <w:tcPr>
            <w:tcW w:w="377" w:type="pct"/>
            <w:tcBorders>
              <w:top w:val="nil"/>
              <w:left w:val="nil"/>
              <w:bottom w:val="nil"/>
              <w:right w:val="nil"/>
            </w:tcBorders>
            <w:shd w:val="clear" w:color="auto" w:fill="auto"/>
            <w:noWrap/>
            <w:vAlign w:val="bottom"/>
            <w:hideMark/>
          </w:tcPr>
          <w:p w14:paraId="4FDDE2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E42EEE6" w14:textId="6F5C95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8D395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81AD57F" w14:textId="1355AC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281.566 </w:t>
            </w:r>
          </w:p>
        </w:tc>
        <w:tc>
          <w:tcPr>
            <w:tcW w:w="277" w:type="pct"/>
            <w:tcBorders>
              <w:top w:val="nil"/>
              <w:left w:val="nil"/>
              <w:bottom w:val="nil"/>
              <w:right w:val="nil"/>
            </w:tcBorders>
            <w:shd w:val="clear" w:color="auto" w:fill="auto"/>
            <w:noWrap/>
            <w:vAlign w:val="bottom"/>
            <w:hideMark/>
          </w:tcPr>
          <w:p w14:paraId="287D30FF" w14:textId="45053D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50,12 </w:t>
            </w:r>
          </w:p>
        </w:tc>
        <w:tc>
          <w:tcPr>
            <w:tcW w:w="1840" w:type="pct"/>
            <w:tcBorders>
              <w:top w:val="nil"/>
              <w:left w:val="nil"/>
              <w:bottom w:val="nil"/>
              <w:right w:val="nil"/>
            </w:tcBorders>
            <w:shd w:val="clear" w:color="auto" w:fill="auto"/>
            <w:noWrap/>
            <w:vAlign w:val="bottom"/>
            <w:hideMark/>
          </w:tcPr>
          <w:p w14:paraId="65CD61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236F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761B0AB5" w14:textId="77777777" w:rsidTr="000A07B4">
        <w:trPr>
          <w:trHeight w:val="288"/>
        </w:trPr>
        <w:tc>
          <w:tcPr>
            <w:tcW w:w="377" w:type="pct"/>
            <w:tcBorders>
              <w:top w:val="nil"/>
              <w:left w:val="nil"/>
              <w:bottom w:val="nil"/>
              <w:right w:val="nil"/>
            </w:tcBorders>
            <w:shd w:val="clear" w:color="auto" w:fill="auto"/>
            <w:noWrap/>
            <w:vAlign w:val="bottom"/>
            <w:hideMark/>
          </w:tcPr>
          <w:p w14:paraId="2A00A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68FD4E7" w14:textId="725B3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6E78D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C2FB471" w14:textId="39EF1B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476.129 </w:t>
            </w:r>
          </w:p>
        </w:tc>
        <w:tc>
          <w:tcPr>
            <w:tcW w:w="277" w:type="pct"/>
            <w:tcBorders>
              <w:top w:val="nil"/>
              <w:left w:val="nil"/>
              <w:bottom w:val="nil"/>
              <w:right w:val="nil"/>
            </w:tcBorders>
            <w:shd w:val="clear" w:color="auto" w:fill="auto"/>
            <w:noWrap/>
            <w:vAlign w:val="bottom"/>
            <w:hideMark/>
          </w:tcPr>
          <w:p w14:paraId="4D2A440B" w14:textId="437C4A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383,16 </w:t>
            </w:r>
          </w:p>
        </w:tc>
        <w:tc>
          <w:tcPr>
            <w:tcW w:w="1840" w:type="pct"/>
            <w:tcBorders>
              <w:top w:val="nil"/>
              <w:left w:val="nil"/>
              <w:bottom w:val="nil"/>
              <w:right w:val="nil"/>
            </w:tcBorders>
            <w:shd w:val="clear" w:color="auto" w:fill="auto"/>
            <w:noWrap/>
            <w:vAlign w:val="bottom"/>
            <w:hideMark/>
          </w:tcPr>
          <w:p w14:paraId="698130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C2FF01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4B126357" w14:textId="77777777" w:rsidTr="000A07B4">
        <w:trPr>
          <w:trHeight w:val="288"/>
        </w:trPr>
        <w:tc>
          <w:tcPr>
            <w:tcW w:w="377" w:type="pct"/>
            <w:tcBorders>
              <w:top w:val="nil"/>
              <w:left w:val="nil"/>
              <w:bottom w:val="nil"/>
              <w:right w:val="nil"/>
            </w:tcBorders>
            <w:shd w:val="clear" w:color="auto" w:fill="auto"/>
            <w:noWrap/>
            <w:vAlign w:val="bottom"/>
            <w:hideMark/>
          </w:tcPr>
          <w:p w14:paraId="0676A5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0C5B62D" w14:textId="096BE9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BEA9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22BF159" w14:textId="068C70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476.272 </w:t>
            </w:r>
          </w:p>
        </w:tc>
        <w:tc>
          <w:tcPr>
            <w:tcW w:w="277" w:type="pct"/>
            <w:tcBorders>
              <w:top w:val="nil"/>
              <w:left w:val="nil"/>
              <w:bottom w:val="nil"/>
              <w:right w:val="nil"/>
            </w:tcBorders>
            <w:shd w:val="clear" w:color="auto" w:fill="auto"/>
            <w:noWrap/>
            <w:vAlign w:val="bottom"/>
            <w:hideMark/>
          </w:tcPr>
          <w:p w14:paraId="2AD6BF58" w14:textId="1A7092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350,87 </w:t>
            </w:r>
          </w:p>
        </w:tc>
        <w:tc>
          <w:tcPr>
            <w:tcW w:w="1840" w:type="pct"/>
            <w:tcBorders>
              <w:top w:val="nil"/>
              <w:left w:val="nil"/>
              <w:bottom w:val="nil"/>
              <w:right w:val="nil"/>
            </w:tcBorders>
            <w:shd w:val="clear" w:color="auto" w:fill="auto"/>
            <w:noWrap/>
            <w:vAlign w:val="bottom"/>
            <w:hideMark/>
          </w:tcPr>
          <w:p w14:paraId="0B776E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FE68F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157CD1D6" w14:textId="77777777" w:rsidTr="000A07B4">
        <w:trPr>
          <w:trHeight w:val="288"/>
        </w:trPr>
        <w:tc>
          <w:tcPr>
            <w:tcW w:w="377" w:type="pct"/>
            <w:tcBorders>
              <w:top w:val="nil"/>
              <w:left w:val="nil"/>
              <w:bottom w:val="nil"/>
              <w:right w:val="nil"/>
            </w:tcBorders>
            <w:shd w:val="clear" w:color="auto" w:fill="auto"/>
            <w:noWrap/>
            <w:vAlign w:val="bottom"/>
            <w:hideMark/>
          </w:tcPr>
          <w:p w14:paraId="1B79D9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C95DAE6" w14:textId="4FDF5C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BFB6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8012CFD" w14:textId="6E7539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1.258.582 </w:t>
            </w:r>
          </w:p>
        </w:tc>
        <w:tc>
          <w:tcPr>
            <w:tcW w:w="277" w:type="pct"/>
            <w:tcBorders>
              <w:top w:val="nil"/>
              <w:left w:val="nil"/>
              <w:bottom w:val="nil"/>
              <w:right w:val="nil"/>
            </w:tcBorders>
            <w:shd w:val="clear" w:color="auto" w:fill="auto"/>
            <w:noWrap/>
            <w:vAlign w:val="bottom"/>
            <w:hideMark/>
          </w:tcPr>
          <w:p w14:paraId="7027BC99" w14:textId="0F05103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1.809,01 </w:t>
            </w:r>
          </w:p>
        </w:tc>
        <w:tc>
          <w:tcPr>
            <w:tcW w:w="1840" w:type="pct"/>
            <w:tcBorders>
              <w:top w:val="nil"/>
              <w:left w:val="nil"/>
              <w:bottom w:val="nil"/>
              <w:right w:val="nil"/>
            </w:tcBorders>
            <w:shd w:val="clear" w:color="auto" w:fill="auto"/>
            <w:noWrap/>
            <w:vAlign w:val="bottom"/>
            <w:hideMark/>
          </w:tcPr>
          <w:p w14:paraId="3F7B3F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64D7B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6A8AD26F" w14:textId="77777777" w:rsidTr="000A07B4">
        <w:trPr>
          <w:trHeight w:val="288"/>
        </w:trPr>
        <w:tc>
          <w:tcPr>
            <w:tcW w:w="377" w:type="pct"/>
            <w:tcBorders>
              <w:top w:val="nil"/>
              <w:left w:val="nil"/>
              <w:bottom w:val="nil"/>
              <w:right w:val="nil"/>
            </w:tcBorders>
            <w:shd w:val="clear" w:color="auto" w:fill="auto"/>
            <w:noWrap/>
            <w:vAlign w:val="bottom"/>
            <w:hideMark/>
          </w:tcPr>
          <w:p w14:paraId="708AC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16B83F6E" w14:textId="1901EA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5660F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276B2989" w14:textId="507C8A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201.904 </w:t>
            </w:r>
          </w:p>
        </w:tc>
        <w:tc>
          <w:tcPr>
            <w:tcW w:w="277" w:type="pct"/>
            <w:tcBorders>
              <w:top w:val="nil"/>
              <w:left w:val="nil"/>
              <w:bottom w:val="nil"/>
              <w:right w:val="nil"/>
            </w:tcBorders>
            <w:shd w:val="clear" w:color="auto" w:fill="auto"/>
            <w:noWrap/>
            <w:vAlign w:val="bottom"/>
            <w:hideMark/>
          </w:tcPr>
          <w:p w14:paraId="55252B2F" w14:textId="00A92C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0DF68F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6F2C5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396419C7" w14:textId="77777777" w:rsidTr="000A07B4">
        <w:trPr>
          <w:trHeight w:val="288"/>
        </w:trPr>
        <w:tc>
          <w:tcPr>
            <w:tcW w:w="377" w:type="pct"/>
            <w:tcBorders>
              <w:top w:val="nil"/>
              <w:left w:val="nil"/>
              <w:bottom w:val="nil"/>
              <w:right w:val="nil"/>
            </w:tcBorders>
            <w:shd w:val="clear" w:color="auto" w:fill="auto"/>
            <w:noWrap/>
            <w:vAlign w:val="bottom"/>
            <w:hideMark/>
          </w:tcPr>
          <w:p w14:paraId="6AB7CF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88D3BAC" w14:textId="5902FC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36F4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SWATHY LOCACAO DE CACAMBAS LTDA</w:t>
            </w:r>
          </w:p>
        </w:tc>
        <w:tc>
          <w:tcPr>
            <w:tcW w:w="236" w:type="pct"/>
            <w:tcBorders>
              <w:top w:val="nil"/>
              <w:left w:val="nil"/>
              <w:bottom w:val="nil"/>
              <w:right w:val="nil"/>
            </w:tcBorders>
            <w:shd w:val="clear" w:color="auto" w:fill="auto"/>
            <w:noWrap/>
            <w:vAlign w:val="bottom"/>
            <w:hideMark/>
          </w:tcPr>
          <w:p w14:paraId="505FE259" w14:textId="42390F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 </w:t>
            </w:r>
          </w:p>
        </w:tc>
        <w:tc>
          <w:tcPr>
            <w:tcW w:w="277" w:type="pct"/>
            <w:tcBorders>
              <w:top w:val="nil"/>
              <w:left w:val="nil"/>
              <w:bottom w:val="nil"/>
              <w:right w:val="nil"/>
            </w:tcBorders>
            <w:shd w:val="clear" w:color="auto" w:fill="auto"/>
            <w:noWrap/>
            <w:vAlign w:val="bottom"/>
            <w:hideMark/>
          </w:tcPr>
          <w:p w14:paraId="097B4288" w14:textId="376957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7.525,00 </w:t>
            </w:r>
          </w:p>
        </w:tc>
        <w:tc>
          <w:tcPr>
            <w:tcW w:w="1840" w:type="pct"/>
            <w:tcBorders>
              <w:top w:val="nil"/>
              <w:left w:val="nil"/>
              <w:bottom w:val="nil"/>
              <w:right w:val="nil"/>
            </w:tcBorders>
            <w:shd w:val="clear" w:color="auto" w:fill="auto"/>
            <w:noWrap/>
            <w:vAlign w:val="bottom"/>
            <w:hideMark/>
          </w:tcPr>
          <w:p w14:paraId="58B418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02A14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711C00B7" w14:textId="77777777" w:rsidTr="000A07B4">
        <w:trPr>
          <w:trHeight w:val="288"/>
        </w:trPr>
        <w:tc>
          <w:tcPr>
            <w:tcW w:w="377" w:type="pct"/>
            <w:tcBorders>
              <w:top w:val="nil"/>
              <w:left w:val="nil"/>
              <w:bottom w:val="nil"/>
              <w:right w:val="nil"/>
            </w:tcBorders>
            <w:shd w:val="clear" w:color="auto" w:fill="auto"/>
            <w:noWrap/>
            <w:vAlign w:val="bottom"/>
            <w:hideMark/>
          </w:tcPr>
          <w:p w14:paraId="503DC0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C214748" w14:textId="12CBF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3B87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66B1F0EE" w14:textId="3548A1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21.141 </w:t>
            </w:r>
          </w:p>
        </w:tc>
        <w:tc>
          <w:tcPr>
            <w:tcW w:w="277" w:type="pct"/>
            <w:tcBorders>
              <w:top w:val="nil"/>
              <w:left w:val="nil"/>
              <w:bottom w:val="nil"/>
              <w:right w:val="nil"/>
            </w:tcBorders>
            <w:shd w:val="clear" w:color="auto" w:fill="auto"/>
            <w:noWrap/>
            <w:vAlign w:val="bottom"/>
            <w:hideMark/>
          </w:tcPr>
          <w:p w14:paraId="5374DA96" w14:textId="7F87ED1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921,50 </w:t>
            </w:r>
          </w:p>
        </w:tc>
        <w:tc>
          <w:tcPr>
            <w:tcW w:w="1840" w:type="pct"/>
            <w:tcBorders>
              <w:top w:val="nil"/>
              <w:left w:val="nil"/>
              <w:bottom w:val="nil"/>
              <w:right w:val="nil"/>
            </w:tcBorders>
            <w:shd w:val="clear" w:color="auto" w:fill="auto"/>
            <w:noWrap/>
            <w:vAlign w:val="bottom"/>
            <w:hideMark/>
          </w:tcPr>
          <w:p w14:paraId="44F29D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A9354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01/07/2019</w:t>
            </w:r>
          </w:p>
        </w:tc>
      </w:tr>
      <w:tr w:rsidR="000A07B4" w:rsidRPr="003B4564" w14:paraId="5AB009A6" w14:textId="77777777" w:rsidTr="000A07B4">
        <w:trPr>
          <w:trHeight w:val="288"/>
        </w:trPr>
        <w:tc>
          <w:tcPr>
            <w:tcW w:w="377" w:type="pct"/>
            <w:tcBorders>
              <w:top w:val="nil"/>
              <w:left w:val="nil"/>
              <w:bottom w:val="nil"/>
              <w:right w:val="nil"/>
            </w:tcBorders>
            <w:shd w:val="clear" w:color="auto" w:fill="auto"/>
            <w:noWrap/>
            <w:vAlign w:val="bottom"/>
            <w:hideMark/>
          </w:tcPr>
          <w:p w14:paraId="5A5462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244F9A1" w14:textId="1C270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B2982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627DBA5C" w14:textId="2DABB6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74.429 </w:t>
            </w:r>
          </w:p>
        </w:tc>
        <w:tc>
          <w:tcPr>
            <w:tcW w:w="277" w:type="pct"/>
            <w:tcBorders>
              <w:top w:val="nil"/>
              <w:left w:val="nil"/>
              <w:bottom w:val="nil"/>
              <w:right w:val="nil"/>
            </w:tcBorders>
            <w:shd w:val="clear" w:color="auto" w:fill="auto"/>
            <w:noWrap/>
            <w:vAlign w:val="bottom"/>
            <w:hideMark/>
          </w:tcPr>
          <w:p w14:paraId="0C6333B1" w14:textId="69A2584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568,58 </w:t>
            </w:r>
          </w:p>
        </w:tc>
        <w:tc>
          <w:tcPr>
            <w:tcW w:w="1840" w:type="pct"/>
            <w:tcBorders>
              <w:top w:val="nil"/>
              <w:left w:val="nil"/>
              <w:bottom w:val="nil"/>
              <w:right w:val="nil"/>
            </w:tcBorders>
            <w:shd w:val="clear" w:color="auto" w:fill="auto"/>
            <w:noWrap/>
            <w:vAlign w:val="bottom"/>
            <w:hideMark/>
          </w:tcPr>
          <w:p w14:paraId="54C2BF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E4225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1326B394" w14:textId="77777777" w:rsidTr="000A07B4">
        <w:trPr>
          <w:trHeight w:val="288"/>
        </w:trPr>
        <w:tc>
          <w:tcPr>
            <w:tcW w:w="377" w:type="pct"/>
            <w:tcBorders>
              <w:top w:val="nil"/>
              <w:left w:val="nil"/>
              <w:bottom w:val="nil"/>
              <w:right w:val="nil"/>
            </w:tcBorders>
            <w:shd w:val="clear" w:color="auto" w:fill="auto"/>
            <w:noWrap/>
            <w:vAlign w:val="bottom"/>
            <w:hideMark/>
          </w:tcPr>
          <w:p w14:paraId="2E6F14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677FAFE" w14:textId="25531B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3E4E8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2FBA0985" w14:textId="70A558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74.439 </w:t>
            </w:r>
          </w:p>
        </w:tc>
        <w:tc>
          <w:tcPr>
            <w:tcW w:w="277" w:type="pct"/>
            <w:tcBorders>
              <w:top w:val="nil"/>
              <w:left w:val="nil"/>
              <w:bottom w:val="nil"/>
              <w:right w:val="nil"/>
            </w:tcBorders>
            <w:shd w:val="clear" w:color="auto" w:fill="auto"/>
            <w:noWrap/>
            <w:vAlign w:val="bottom"/>
            <w:hideMark/>
          </w:tcPr>
          <w:p w14:paraId="0F0BF1E3" w14:textId="053CF8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82,59 </w:t>
            </w:r>
          </w:p>
        </w:tc>
        <w:tc>
          <w:tcPr>
            <w:tcW w:w="1840" w:type="pct"/>
            <w:tcBorders>
              <w:top w:val="nil"/>
              <w:left w:val="nil"/>
              <w:bottom w:val="nil"/>
              <w:right w:val="nil"/>
            </w:tcBorders>
            <w:shd w:val="clear" w:color="auto" w:fill="auto"/>
            <w:noWrap/>
            <w:vAlign w:val="bottom"/>
            <w:hideMark/>
          </w:tcPr>
          <w:p w14:paraId="584B38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8BAD9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5B2592A5" w14:textId="77777777" w:rsidTr="000A07B4">
        <w:trPr>
          <w:trHeight w:val="288"/>
        </w:trPr>
        <w:tc>
          <w:tcPr>
            <w:tcW w:w="377" w:type="pct"/>
            <w:tcBorders>
              <w:top w:val="nil"/>
              <w:left w:val="nil"/>
              <w:bottom w:val="nil"/>
              <w:right w:val="nil"/>
            </w:tcBorders>
            <w:shd w:val="clear" w:color="auto" w:fill="auto"/>
            <w:noWrap/>
            <w:vAlign w:val="bottom"/>
            <w:hideMark/>
          </w:tcPr>
          <w:p w14:paraId="4EC3EA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F66117" w14:textId="53B9B4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F798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0FB2B9AE" w14:textId="00EAF9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 </w:t>
            </w:r>
          </w:p>
        </w:tc>
        <w:tc>
          <w:tcPr>
            <w:tcW w:w="277" w:type="pct"/>
            <w:tcBorders>
              <w:top w:val="nil"/>
              <w:left w:val="nil"/>
              <w:bottom w:val="nil"/>
              <w:right w:val="nil"/>
            </w:tcBorders>
            <w:shd w:val="clear" w:color="auto" w:fill="auto"/>
            <w:noWrap/>
            <w:vAlign w:val="bottom"/>
            <w:hideMark/>
          </w:tcPr>
          <w:p w14:paraId="568A0C2B" w14:textId="770819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8.799,00 </w:t>
            </w:r>
          </w:p>
        </w:tc>
        <w:tc>
          <w:tcPr>
            <w:tcW w:w="1840" w:type="pct"/>
            <w:tcBorders>
              <w:top w:val="nil"/>
              <w:left w:val="nil"/>
              <w:bottom w:val="nil"/>
              <w:right w:val="nil"/>
            </w:tcBorders>
            <w:shd w:val="clear" w:color="auto" w:fill="auto"/>
            <w:noWrap/>
            <w:vAlign w:val="bottom"/>
            <w:hideMark/>
          </w:tcPr>
          <w:p w14:paraId="0901C4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23CF1A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0E2825AA" w14:textId="77777777" w:rsidTr="000A07B4">
        <w:trPr>
          <w:trHeight w:val="288"/>
        </w:trPr>
        <w:tc>
          <w:tcPr>
            <w:tcW w:w="377" w:type="pct"/>
            <w:tcBorders>
              <w:top w:val="nil"/>
              <w:left w:val="nil"/>
              <w:bottom w:val="nil"/>
              <w:right w:val="nil"/>
            </w:tcBorders>
            <w:shd w:val="clear" w:color="auto" w:fill="auto"/>
            <w:noWrap/>
            <w:vAlign w:val="bottom"/>
            <w:hideMark/>
          </w:tcPr>
          <w:p w14:paraId="4B77AE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70B65C" w14:textId="69B890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10BE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1165BDEE" w14:textId="5866A8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 </w:t>
            </w:r>
          </w:p>
        </w:tc>
        <w:tc>
          <w:tcPr>
            <w:tcW w:w="277" w:type="pct"/>
            <w:tcBorders>
              <w:top w:val="nil"/>
              <w:left w:val="nil"/>
              <w:bottom w:val="nil"/>
              <w:right w:val="nil"/>
            </w:tcBorders>
            <w:shd w:val="clear" w:color="auto" w:fill="auto"/>
            <w:noWrap/>
            <w:vAlign w:val="bottom"/>
            <w:hideMark/>
          </w:tcPr>
          <w:p w14:paraId="073409A3" w14:textId="2A876E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3.576,00 </w:t>
            </w:r>
          </w:p>
        </w:tc>
        <w:tc>
          <w:tcPr>
            <w:tcW w:w="1840" w:type="pct"/>
            <w:tcBorders>
              <w:top w:val="nil"/>
              <w:left w:val="nil"/>
              <w:bottom w:val="nil"/>
              <w:right w:val="nil"/>
            </w:tcBorders>
            <w:shd w:val="clear" w:color="auto" w:fill="auto"/>
            <w:noWrap/>
            <w:vAlign w:val="bottom"/>
            <w:hideMark/>
          </w:tcPr>
          <w:p w14:paraId="726272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45C413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275C522C" w14:textId="77777777" w:rsidTr="000A07B4">
        <w:trPr>
          <w:trHeight w:val="288"/>
        </w:trPr>
        <w:tc>
          <w:tcPr>
            <w:tcW w:w="377" w:type="pct"/>
            <w:tcBorders>
              <w:top w:val="nil"/>
              <w:left w:val="nil"/>
              <w:bottom w:val="nil"/>
              <w:right w:val="nil"/>
            </w:tcBorders>
            <w:shd w:val="clear" w:color="auto" w:fill="auto"/>
            <w:noWrap/>
            <w:vAlign w:val="bottom"/>
            <w:hideMark/>
          </w:tcPr>
          <w:p w14:paraId="3539B1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6673B8" w14:textId="442442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720B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C2DF7B1" w14:textId="329DEC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33.232 </w:t>
            </w:r>
          </w:p>
        </w:tc>
        <w:tc>
          <w:tcPr>
            <w:tcW w:w="277" w:type="pct"/>
            <w:tcBorders>
              <w:top w:val="nil"/>
              <w:left w:val="nil"/>
              <w:bottom w:val="nil"/>
              <w:right w:val="nil"/>
            </w:tcBorders>
            <w:shd w:val="clear" w:color="auto" w:fill="auto"/>
            <w:noWrap/>
            <w:vAlign w:val="bottom"/>
            <w:hideMark/>
          </w:tcPr>
          <w:p w14:paraId="0A844075" w14:textId="402AB9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EA985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8704D9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1627146F" w14:textId="77777777" w:rsidTr="000A07B4">
        <w:trPr>
          <w:trHeight w:val="288"/>
        </w:trPr>
        <w:tc>
          <w:tcPr>
            <w:tcW w:w="377" w:type="pct"/>
            <w:tcBorders>
              <w:top w:val="nil"/>
              <w:left w:val="nil"/>
              <w:bottom w:val="nil"/>
              <w:right w:val="nil"/>
            </w:tcBorders>
            <w:shd w:val="clear" w:color="auto" w:fill="auto"/>
            <w:noWrap/>
            <w:vAlign w:val="bottom"/>
            <w:hideMark/>
          </w:tcPr>
          <w:p w14:paraId="1BC939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9E841D" w14:textId="190C58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3EFE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50B9A738" w14:textId="5BADB7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8.903 </w:t>
            </w:r>
          </w:p>
        </w:tc>
        <w:tc>
          <w:tcPr>
            <w:tcW w:w="277" w:type="pct"/>
            <w:tcBorders>
              <w:top w:val="nil"/>
              <w:left w:val="nil"/>
              <w:bottom w:val="nil"/>
              <w:right w:val="nil"/>
            </w:tcBorders>
            <w:shd w:val="clear" w:color="auto" w:fill="auto"/>
            <w:noWrap/>
            <w:vAlign w:val="bottom"/>
            <w:hideMark/>
          </w:tcPr>
          <w:p w14:paraId="7D50EA4E" w14:textId="193523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198,00 </w:t>
            </w:r>
          </w:p>
        </w:tc>
        <w:tc>
          <w:tcPr>
            <w:tcW w:w="1840" w:type="pct"/>
            <w:tcBorders>
              <w:top w:val="nil"/>
              <w:left w:val="nil"/>
              <w:bottom w:val="nil"/>
              <w:right w:val="nil"/>
            </w:tcBorders>
            <w:shd w:val="clear" w:color="auto" w:fill="auto"/>
            <w:noWrap/>
            <w:vAlign w:val="bottom"/>
            <w:hideMark/>
          </w:tcPr>
          <w:p w14:paraId="24399F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51B48A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1B2711C4" w14:textId="77777777" w:rsidTr="000A07B4">
        <w:trPr>
          <w:trHeight w:val="288"/>
        </w:trPr>
        <w:tc>
          <w:tcPr>
            <w:tcW w:w="377" w:type="pct"/>
            <w:tcBorders>
              <w:top w:val="nil"/>
              <w:left w:val="nil"/>
              <w:bottom w:val="nil"/>
              <w:right w:val="nil"/>
            </w:tcBorders>
            <w:shd w:val="clear" w:color="auto" w:fill="auto"/>
            <w:noWrap/>
            <w:vAlign w:val="bottom"/>
            <w:hideMark/>
          </w:tcPr>
          <w:p w14:paraId="74479F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BE9550" w14:textId="479953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7317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665FF3D4" w14:textId="37D499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8.904 </w:t>
            </w:r>
          </w:p>
        </w:tc>
        <w:tc>
          <w:tcPr>
            <w:tcW w:w="277" w:type="pct"/>
            <w:tcBorders>
              <w:top w:val="nil"/>
              <w:left w:val="nil"/>
              <w:bottom w:val="nil"/>
              <w:right w:val="nil"/>
            </w:tcBorders>
            <w:shd w:val="clear" w:color="auto" w:fill="auto"/>
            <w:noWrap/>
            <w:vAlign w:val="bottom"/>
            <w:hideMark/>
          </w:tcPr>
          <w:p w14:paraId="0A19FDD6" w14:textId="01825A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106,00 </w:t>
            </w:r>
          </w:p>
        </w:tc>
        <w:tc>
          <w:tcPr>
            <w:tcW w:w="1840" w:type="pct"/>
            <w:tcBorders>
              <w:top w:val="nil"/>
              <w:left w:val="nil"/>
              <w:bottom w:val="nil"/>
              <w:right w:val="nil"/>
            </w:tcBorders>
            <w:shd w:val="clear" w:color="auto" w:fill="auto"/>
            <w:noWrap/>
            <w:vAlign w:val="bottom"/>
            <w:hideMark/>
          </w:tcPr>
          <w:p w14:paraId="222BAA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004611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3BBC1FED" w14:textId="77777777" w:rsidTr="000A07B4">
        <w:trPr>
          <w:trHeight w:val="288"/>
        </w:trPr>
        <w:tc>
          <w:tcPr>
            <w:tcW w:w="377" w:type="pct"/>
            <w:tcBorders>
              <w:top w:val="nil"/>
              <w:left w:val="nil"/>
              <w:bottom w:val="nil"/>
              <w:right w:val="nil"/>
            </w:tcBorders>
            <w:shd w:val="clear" w:color="auto" w:fill="auto"/>
            <w:noWrap/>
            <w:vAlign w:val="bottom"/>
            <w:hideMark/>
          </w:tcPr>
          <w:p w14:paraId="44E149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D04533" w14:textId="73F44E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DFB8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4E62FC6" w14:textId="69849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51.004 </w:t>
            </w:r>
          </w:p>
        </w:tc>
        <w:tc>
          <w:tcPr>
            <w:tcW w:w="277" w:type="pct"/>
            <w:tcBorders>
              <w:top w:val="nil"/>
              <w:left w:val="nil"/>
              <w:bottom w:val="nil"/>
              <w:right w:val="nil"/>
            </w:tcBorders>
            <w:shd w:val="clear" w:color="auto" w:fill="auto"/>
            <w:noWrap/>
            <w:vAlign w:val="bottom"/>
            <w:hideMark/>
          </w:tcPr>
          <w:p w14:paraId="7DC38163" w14:textId="794916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200,50 </w:t>
            </w:r>
          </w:p>
        </w:tc>
        <w:tc>
          <w:tcPr>
            <w:tcW w:w="1840" w:type="pct"/>
            <w:tcBorders>
              <w:top w:val="nil"/>
              <w:left w:val="nil"/>
              <w:bottom w:val="nil"/>
              <w:right w:val="nil"/>
            </w:tcBorders>
            <w:shd w:val="clear" w:color="auto" w:fill="auto"/>
            <w:noWrap/>
            <w:vAlign w:val="bottom"/>
            <w:hideMark/>
          </w:tcPr>
          <w:p w14:paraId="5047B7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A5AE2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4832B4C9" w14:textId="77777777" w:rsidTr="000A07B4">
        <w:trPr>
          <w:trHeight w:val="288"/>
        </w:trPr>
        <w:tc>
          <w:tcPr>
            <w:tcW w:w="377" w:type="pct"/>
            <w:tcBorders>
              <w:top w:val="nil"/>
              <w:left w:val="nil"/>
              <w:bottom w:val="nil"/>
              <w:right w:val="nil"/>
            </w:tcBorders>
            <w:shd w:val="clear" w:color="auto" w:fill="auto"/>
            <w:noWrap/>
            <w:vAlign w:val="bottom"/>
            <w:hideMark/>
          </w:tcPr>
          <w:p w14:paraId="3B21A3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47E24FC" w14:textId="14517A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65D82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C524660" w14:textId="5AFD13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1.258.884 </w:t>
            </w:r>
          </w:p>
        </w:tc>
        <w:tc>
          <w:tcPr>
            <w:tcW w:w="277" w:type="pct"/>
            <w:tcBorders>
              <w:top w:val="nil"/>
              <w:left w:val="nil"/>
              <w:bottom w:val="nil"/>
              <w:right w:val="nil"/>
            </w:tcBorders>
            <w:shd w:val="clear" w:color="auto" w:fill="auto"/>
            <w:noWrap/>
            <w:vAlign w:val="bottom"/>
            <w:hideMark/>
          </w:tcPr>
          <w:p w14:paraId="4B627FB4" w14:textId="0FB9923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444,53 </w:t>
            </w:r>
          </w:p>
        </w:tc>
        <w:tc>
          <w:tcPr>
            <w:tcW w:w="1840" w:type="pct"/>
            <w:tcBorders>
              <w:top w:val="nil"/>
              <w:left w:val="nil"/>
              <w:bottom w:val="nil"/>
              <w:right w:val="nil"/>
            </w:tcBorders>
            <w:shd w:val="clear" w:color="auto" w:fill="auto"/>
            <w:noWrap/>
            <w:vAlign w:val="bottom"/>
            <w:hideMark/>
          </w:tcPr>
          <w:p w14:paraId="1CCA0A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DFD44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712FD0AF" w14:textId="77777777" w:rsidTr="000A07B4">
        <w:trPr>
          <w:trHeight w:val="288"/>
        </w:trPr>
        <w:tc>
          <w:tcPr>
            <w:tcW w:w="377" w:type="pct"/>
            <w:tcBorders>
              <w:top w:val="nil"/>
              <w:left w:val="nil"/>
              <w:bottom w:val="nil"/>
              <w:right w:val="nil"/>
            </w:tcBorders>
            <w:shd w:val="clear" w:color="auto" w:fill="auto"/>
            <w:noWrap/>
            <w:vAlign w:val="bottom"/>
            <w:hideMark/>
          </w:tcPr>
          <w:p w14:paraId="5C4E69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72A6020" w14:textId="493602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FB68B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5910ED8E" w14:textId="6A9530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21.181 </w:t>
            </w:r>
          </w:p>
        </w:tc>
        <w:tc>
          <w:tcPr>
            <w:tcW w:w="277" w:type="pct"/>
            <w:tcBorders>
              <w:top w:val="nil"/>
              <w:left w:val="nil"/>
              <w:bottom w:val="nil"/>
              <w:right w:val="nil"/>
            </w:tcBorders>
            <w:shd w:val="clear" w:color="auto" w:fill="auto"/>
            <w:noWrap/>
            <w:vAlign w:val="bottom"/>
            <w:hideMark/>
          </w:tcPr>
          <w:p w14:paraId="7976498F" w14:textId="402502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p>
        </w:tc>
        <w:tc>
          <w:tcPr>
            <w:tcW w:w="1840" w:type="pct"/>
            <w:tcBorders>
              <w:top w:val="nil"/>
              <w:left w:val="nil"/>
              <w:bottom w:val="nil"/>
              <w:right w:val="nil"/>
            </w:tcBorders>
            <w:shd w:val="clear" w:color="auto" w:fill="auto"/>
            <w:noWrap/>
            <w:vAlign w:val="bottom"/>
            <w:hideMark/>
          </w:tcPr>
          <w:p w14:paraId="49F0DF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8AD73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4340468D" w14:textId="77777777" w:rsidTr="000A07B4">
        <w:trPr>
          <w:trHeight w:val="288"/>
        </w:trPr>
        <w:tc>
          <w:tcPr>
            <w:tcW w:w="377" w:type="pct"/>
            <w:tcBorders>
              <w:top w:val="nil"/>
              <w:left w:val="nil"/>
              <w:bottom w:val="nil"/>
              <w:right w:val="nil"/>
            </w:tcBorders>
            <w:shd w:val="clear" w:color="auto" w:fill="auto"/>
            <w:noWrap/>
            <w:vAlign w:val="bottom"/>
            <w:hideMark/>
          </w:tcPr>
          <w:p w14:paraId="5265CD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267EE318" w14:textId="0AB727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DACB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ZZEBRA COMERCIO DE MOVEIS E PAINEIS DECORATIVOS LTDA</w:t>
            </w:r>
          </w:p>
        </w:tc>
        <w:tc>
          <w:tcPr>
            <w:tcW w:w="236" w:type="pct"/>
            <w:tcBorders>
              <w:top w:val="nil"/>
              <w:left w:val="nil"/>
              <w:bottom w:val="nil"/>
              <w:right w:val="nil"/>
            </w:tcBorders>
            <w:shd w:val="clear" w:color="auto" w:fill="auto"/>
            <w:noWrap/>
            <w:vAlign w:val="bottom"/>
            <w:hideMark/>
          </w:tcPr>
          <w:p w14:paraId="20CF77B5" w14:textId="162273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3.999 </w:t>
            </w:r>
          </w:p>
        </w:tc>
        <w:tc>
          <w:tcPr>
            <w:tcW w:w="277" w:type="pct"/>
            <w:tcBorders>
              <w:top w:val="nil"/>
              <w:left w:val="nil"/>
              <w:bottom w:val="nil"/>
              <w:right w:val="nil"/>
            </w:tcBorders>
            <w:shd w:val="clear" w:color="auto" w:fill="auto"/>
            <w:noWrap/>
            <w:vAlign w:val="bottom"/>
            <w:hideMark/>
          </w:tcPr>
          <w:p w14:paraId="52301E6A" w14:textId="0E1550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15.100,00 </w:t>
            </w:r>
          </w:p>
        </w:tc>
        <w:tc>
          <w:tcPr>
            <w:tcW w:w="1840" w:type="pct"/>
            <w:tcBorders>
              <w:top w:val="nil"/>
              <w:left w:val="nil"/>
              <w:bottom w:val="nil"/>
              <w:right w:val="nil"/>
            </w:tcBorders>
            <w:shd w:val="clear" w:color="auto" w:fill="auto"/>
            <w:noWrap/>
            <w:vAlign w:val="bottom"/>
            <w:hideMark/>
          </w:tcPr>
          <w:p w14:paraId="1B0BA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móveis</w:t>
            </w:r>
          </w:p>
        </w:tc>
        <w:tc>
          <w:tcPr>
            <w:tcW w:w="317" w:type="pct"/>
            <w:tcBorders>
              <w:top w:val="nil"/>
              <w:left w:val="nil"/>
              <w:bottom w:val="nil"/>
              <w:right w:val="nil"/>
            </w:tcBorders>
            <w:shd w:val="clear" w:color="auto" w:fill="auto"/>
            <w:noWrap/>
            <w:vAlign w:val="bottom"/>
            <w:hideMark/>
          </w:tcPr>
          <w:p w14:paraId="287FA0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02/07/2019</w:t>
            </w:r>
          </w:p>
        </w:tc>
      </w:tr>
      <w:tr w:rsidR="000A07B4" w:rsidRPr="003B4564" w14:paraId="6E0071EF" w14:textId="77777777" w:rsidTr="000A07B4">
        <w:trPr>
          <w:trHeight w:val="288"/>
        </w:trPr>
        <w:tc>
          <w:tcPr>
            <w:tcW w:w="377" w:type="pct"/>
            <w:tcBorders>
              <w:top w:val="nil"/>
              <w:left w:val="nil"/>
              <w:bottom w:val="nil"/>
              <w:right w:val="nil"/>
            </w:tcBorders>
            <w:shd w:val="clear" w:color="auto" w:fill="auto"/>
            <w:noWrap/>
            <w:vAlign w:val="bottom"/>
            <w:hideMark/>
          </w:tcPr>
          <w:p w14:paraId="13DF61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BAEE96A" w14:textId="763CCB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03D7D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51FF74B6" w14:textId="1FE46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2.810 </w:t>
            </w:r>
          </w:p>
        </w:tc>
        <w:tc>
          <w:tcPr>
            <w:tcW w:w="277" w:type="pct"/>
            <w:tcBorders>
              <w:top w:val="nil"/>
              <w:left w:val="nil"/>
              <w:bottom w:val="nil"/>
              <w:right w:val="nil"/>
            </w:tcBorders>
            <w:shd w:val="clear" w:color="auto" w:fill="auto"/>
            <w:noWrap/>
            <w:vAlign w:val="bottom"/>
            <w:hideMark/>
          </w:tcPr>
          <w:p w14:paraId="502D43BB" w14:textId="35A1DC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162.366,23 </w:t>
            </w:r>
          </w:p>
        </w:tc>
        <w:tc>
          <w:tcPr>
            <w:tcW w:w="1840" w:type="pct"/>
            <w:tcBorders>
              <w:top w:val="nil"/>
              <w:left w:val="nil"/>
              <w:bottom w:val="nil"/>
              <w:right w:val="nil"/>
            </w:tcBorders>
            <w:shd w:val="clear" w:color="auto" w:fill="auto"/>
            <w:noWrap/>
            <w:vAlign w:val="bottom"/>
            <w:hideMark/>
          </w:tcPr>
          <w:p w14:paraId="738C4E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68AA72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72FBBDC3" w14:textId="77777777" w:rsidTr="000A07B4">
        <w:trPr>
          <w:trHeight w:val="288"/>
        </w:trPr>
        <w:tc>
          <w:tcPr>
            <w:tcW w:w="377" w:type="pct"/>
            <w:tcBorders>
              <w:top w:val="nil"/>
              <w:left w:val="nil"/>
              <w:bottom w:val="nil"/>
              <w:right w:val="nil"/>
            </w:tcBorders>
            <w:shd w:val="clear" w:color="auto" w:fill="auto"/>
            <w:noWrap/>
            <w:vAlign w:val="bottom"/>
            <w:hideMark/>
          </w:tcPr>
          <w:p w14:paraId="221FBD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6AD5CE2" w14:textId="662FC4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D108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754EF4E8" w14:textId="48A6CD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60.978 </w:t>
            </w:r>
          </w:p>
        </w:tc>
        <w:tc>
          <w:tcPr>
            <w:tcW w:w="277" w:type="pct"/>
            <w:tcBorders>
              <w:top w:val="nil"/>
              <w:left w:val="nil"/>
              <w:bottom w:val="nil"/>
              <w:right w:val="nil"/>
            </w:tcBorders>
            <w:shd w:val="clear" w:color="auto" w:fill="auto"/>
            <w:noWrap/>
            <w:vAlign w:val="bottom"/>
            <w:hideMark/>
          </w:tcPr>
          <w:p w14:paraId="71165F90" w14:textId="3200EE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1.341,00 </w:t>
            </w:r>
          </w:p>
        </w:tc>
        <w:tc>
          <w:tcPr>
            <w:tcW w:w="1840" w:type="pct"/>
            <w:tcBorders>
              <w:top w:val="nil"/>
              <w:left w:val="nil"/>
              <w:bottom w:val="nil"/>
              <w:right w:val="nil"/>
            </w:tcBorders>
            <w:shd w:val="clear" w:color="auto" w:fill="auto"/>
            <w:noWrap/>
            <w:vAlign w:val="bottom"/>
            <w:hideMark/>
          </w:tcPr>
          <w:p w14:paraId="025D1E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958E9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25D30063" w14:textId="77777777" w:rsidTr="000A07B4">
        <w:trPr>
          <w:trHeight w:val="288"/>
        </w:trPr>
        <w:tc>
          <w:tcPr>
            <w:tcW w:w="377" w:type="pct"/>
            <w:tcBorders>
              <w:top w:val="nil"/>
              <w:left w:val="nil"/>
              <w:bottom w:val="nil"/>
              <w:right w:val="nil"/>
            </w:tcBorders>
            <w:shd w:val="clear" w:color="auto" w:fill="auto"/>
            <w:noWrap/>
            <w:vAlign w:val="bottom"/>
            <w:hideMark/>
          </w:tcPr>
          <w:p w14:paraId="3EABE3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536E6F" w14:textId="6150B5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2C07D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7DA612E1" w14:textId="0F6B83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4.002 </w:t>
            </w:r>
          </w:p>
        </w:tc>
        <w:tc>
          <w:tcPr>
            <w:tcW w:w="277" w:type="pct"/>
            <w:tcBorders>
              <w:top w:val="nil"/>
              <w:left w:val="nil"/>
              <w:bottom w:val="nil"/>
              <w:right w:val="nil"/>
            </w:tcBorders>
            <w:shd w:val="clear" w:color="auto" w:fill="auto"/>
            <w:noWrap/>
            <w:vAlign w:val="bottom"/>
            <w:hideMark/>
          </w:tcPr>
          <w:p w14:paraId="672F4EE7" w14:textId="776C84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7.100,00 </w:t>
            </w:r>
          </w:p>
        </w:tc>
        <w:tc>
          <w:tcPr>
            <w:tcW w:w="1840" w:type="pct"/>
            <w:tcBorders>
              <w:top w:val="nil"/>
              <w:left w:val="nil"/>
              <w:bottom w:val="nil"/>
              <w:right w:val="nil"/>
            </w:tcBorders>
            <w:shd w:val="clear" w:color="auto" w:fill="auto"/>
            <w:noWrap/>
            <w:vAlign w:val="bottom"/>
            <w:hideMark/>
          </w:tcPr>
          <w:p w14:paraId="1CF2D5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2B02CF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8626213" w14:textId="77777777" w:rsidTr="000A07B4">
        <w:trPr>
          <w:trHeight w:val="288"/>
        </w:trPr>
        <w:tc>
          <w:tcPr>
            <w:tcW w:w="377" w:type="pct"/>
            <w:tcBorders>
              <w:top w:val="nil"/>
              <w:left w:val="nil"/>
              <w:bottom w:val="nil"/>
              <w:right w:val="nil"/>
            </w:tcBorders>
            <w:shd w:val="clear" w:color="auto" w:fill="auto"/>
            <w:noWrap/>
            <w:vAlign w:val="bottom"/>
            <w:hideMark/>
          </w:tcPr>
          <w:p w14:paraId="2AC2A6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7233F0" w14:textId="6F9272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03F23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3141D0E0" w14:textId="10C9FB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2.019.522 </w:t>
            </w:r>
          </w:p>
        </w:tc>
        <w:tc>
          <w:tcPr>
            <w:tcW w:w="277" w:type="pct"/>
            <w:tcBorders>
              <w:top w:val="nil"/>
              <w:left w:val="nil"/>
              <w:bottom w:val="nil"/>
              <w:right w:val="nil"/>
            </w:tcBorders>
            <w:shd w:val="clear" w:color="auto" w:fill="auto"/>
            <w:noWrap/>
            <w:vAlign w:val="bottom"/>
            <w:hideMark/>
          </w:tcPr>
          <w:p w14:paraId="44F6E004" w14:textId="130B7D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 </w:t>
            </w:r>
          </w:p>
        </w:tc>
        <w:tc>
          <w:tcPr>
            <w:tcW w:w="1840" w:type="pct"/>
            <w:tcBorders>
              <w:top w:val="nil"/>
              <w:left w:val="nil"/>
              <w:bottom w:val="nil"/>
              <w:right w:val="nil"/>
            </w:tcBorders>
            <w:shd w:val="clear" w:color="auto" w:fill="auto"/>
            <w:noWrap/>
            <w:vAlign w:val="bottom"/>
            <w:hideMark/>
          </w:tcPr>
          <w:p w14:paraId="4DFCCD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6683F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0F3F660F" w14:textId="77777777" w:rsidTr="000A07B4">
        <w:trPr>
          <w:trHeight w:val="288"/>
        </w:trPr>
        <w:tc>
          <w:tcPr>
            <w:tcW w:w="377" w:type="pct"/>
            <w:tcBorders>
              <w:top w:val="nil"/>
              <w:left w:val="nil"/>
              <w:bottom w:val="nil"/>
              <w:right w:val="nil"/>
            </w:tcBorders>
            <w:shd w:val="clear" w:color="auto" w:fill="auto"/>
            <w:noWrap/>
            <w:vAlign w:val="bottom"/>
            <w:hideMark/>
          </w:tcPr>
          <w:p w14:paraId="115924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E2EBC2" w14:textId="03943C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7B32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384ADF09" w14:textId="50F804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8.919 </w:t>
            </w:r>
          </w:p>
        </w:tc>
        <w:tc>
          <w:tcPr>
            <w:tcW w:w="277" w:type="pct"/>
            <w:tcBorders>
              <w:top w:val="nil"/>
              <w:left w:val="nil"/>
              <w:bottom w:val="nil"/>
              <w:right w:val="nil"/>
            </w:tcBorders>
            <w:shd w:val="clear" w:color="auto" w:fill="auto"/>
            <w:noWrap/>
            <w:vAlign w:val="bottom"/>
            <w:hideMark/>
          </w:tcPr>
          <w:p w14:paraId="2B5B28C6" w14:textId="532E0D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p>
        </w:tc>
        <w:tc>
          <w:tcPr>
            <w:tcW w:w="1840" w:type="pct"/>
            <w:tcBorders>
              <w:top w:val="nil"/>
              <w:left w:val="nil"/>
              <w:bottom w:val="nil"/>
              <w:right w:val="nil"/>
            </w:tcBorders>
            <w:shd w:val="clear" w:color="auto" w:fill="auto"/>
            <w:noWrap/>
            <w:vAlign w:val="bottom"/>
            <w:hideMark/>
          </w:tcPr>
          <w:p w14:paraId="6337F8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755314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0F1D9289" w14:textId="77777777" w:rsidTr="000A07B4">
        <w:trPr>
          <w:trHeight w:val="288"/>
        </w:trPr>
        <w:tc>
          <w:tcPr>
            <w:tcW w:w="377" w:type="pct"/>
            <w:tcBorders>
              <w:top w:val="nil"/>
              <w:left w:val="nil"/>
              <w:bottom w:val="nil"/>
              <w:right w:val="nil"/>
            </w:tcBorders>
            <w:shd w:val="clear" w:color="auto" w:fill="auto"/>
            <w:noWrap/>
            <w:vAlign w:val="bottom"/>
            <w:hideMark/>
          </w:tcPr>
          <w:p w14:paraId="0E3B00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87CD753" w14:textId="4DCDF9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85D49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DD0A5CB" w14:textId="7B3DF9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99.990 </w:t>
            </w:r>
          </w:p>
        </w:tc>
        <w:tc>
          <w:tcPr>
            <w:tcW w:w="277" w:type="pct"/>
            <w:tcBorders>
              <w:top w:val="nil"/>
              <w:left w:val="nil"/>
              <w:bottom w:val="nil"/>
              <w:right w:val="nil"/>
            </w:tcBorders>
            <w:shd w:val="clear" w:color="auto" w:fill="auto"/>
            <w:noWrap/>
            <w:vAlign w:val="bottom"/>
            <w:hideMark/>
          </w:tcPr>
          <w:p w14:paraId="787552C1" w14:textId="46FB2C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8,13 </w:t>
            </w:r>
          </w:p>
        </w:tc>
        <w:tc>
          <w:tcPr>
            <w:tcW w:w="1840" w:type="pct"/>
            <w:tcBorders>
              <w:top w:val="nil"/>
              <w:left w:val="nil"/>
              <w:bottom w:val="nil"/>
              <w:right w:val="nil"/>
            </w:tcBorders>
            <w:shd w:val="clear" w:color="auto" w:fill="auto"/>
            <w:noWrap/>
            <w:vAlign w:val="bottom"/>
            <w:hideMark/>
          </w:tcPr>
          <w:p w14:paraId="47F4B9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2818D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30D80DCE" w14:textId="77777777" w:rsidTr="000A07B4">
        <w:trPr>
          <w:trHeight w:val="288"/>
        </w:trPr>
        <w:tc>
          <w:tcPr>
            <w:tcW w:w="377" w:type="pct"/>
            <w:tcBorders>
              <w:top w:val="nil"/>
              <w:left w:val="nil"/>
              <w:bottom w:val="nil"/>
              <w:right w:val="nil"/>
            </w:tcBorders>
            <w:shd w:val="clear" w:color="auto" w:fill="auto"/>
            <w:noWrap/>
            <w:vAlign w:val="bottom"/>
            <w:hideMark/>
          </w:tcPr>
          <w:p w14:paraId="7C8B45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6091245" w14:textId="3F7B24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50E91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AE6EFDC" w14:textId="61BA36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281.737 </w:t>
            </w:r>
          </w:p>
        </w:tc>
        <w:tc>
          <w:tcPr>
            <w:tcW w:w="277" w:type="pct"/>
            <w:tcBorders>
              <w:top w:val="nil"/>
              <w:left w:val="nil"/>
              <w:bottom w:val="nil"/>
              <w:right w:val="nil"/>
            </w:tcBorders>
            <w:shd w:val="clear" w:color="auto" w:fill="auto"/>
            <w:noWrap/>
            <w:vAlign w:val="bottom"/>
            <w:hideMark/>
          </w:tcPr>
          <w:p w14:paraId="488C99D2" w14:textId="7B988D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596,89 </w:t>
            </w:r>
          </w:p>
        </w:tc>
        <w:tc>
          <w:tcPr>
            <w:tcW w:w="1840" w:type="pct"/>
            <w:tcBorders>
              <w:top w:val="nil"/>
              <w:left w:val="nil"/>
              <w:bottom w:val="nil"/>
              <w:right w:val="nil"/>
            </w:tcBorders>
            <w:shd w:val="clear" w:color="auto" w:fill="auto"/>
            <w:noWrap/>
            <w:vAlign w:val="bottom"/>
            <w:hideMark/>
          </w:tcPr>
          <w:p w14:paraId="54F5F1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A3A7C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3E1EBE0" w14:textId="77777777" w:rsidTr="000A07B4">
        <w:trPr>
          <w:trHeight w:val="288"/>
        </w:trPr>
        <w:tc>
          <w:tcPr>
            <w:tcW w:w="377" w:type="pct"/>
            <w:tcBorders>
              <w:top w:val="nil"/>
              <w:left w:val="nil"/>
              <w:bottom w:val="nil"/>
              <w:right w:val="nil"/>
            </w:tcBorders>
            <w:shd w:val="clear" w:color="auto" w:fill="auto"/>
            <w:noWrap/>
            <w:vAlign w:val="bottom"/>
            <w:hideMark/>
          </w:tcPr>
          <w:p w14:paraId="6B9673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5CD48F0" w14:textId="6F8950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F73C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87F9FC8" w14:textId="2E8F49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476.607 </w:t>
            </w:r>
          </w:p>
        </w:tc>
        <w:tc>
          <w:tcPr>
            <w:tcW w:w="277" w:type="pct"/>
            <w:tcBorders>
              <w:top w:val="nil"/>
              <w:left w:val="nil"/>
              <w:bottom w:val="nil"/>
              <w:right w:val="nil"/>
            </w:tcBorders>
            <w:shd w:val="clear" w:color="auto" w:fill="auto"/>
            <w:noWrap/>
            <w:vAlign w:val="bottom"/>
            <w:hideMark/>
          </w:tcPr>
          <w:p w14:paraId="23215F19" w14:textId="26C7F5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84,78 </w:t>
            </w:r>
          </w:p>
        </w:tc>
        <w:tc>
          <w:tcPr>
            <w:tcW w:w="1840" w:type="pct"/>
            <w:tcBorders>
              <w:top w:val="nil"/>
              <w:left w:val="nil"/>
              <w:bottom w:val="nil"/>
              <w:right w:val="nil"/>
            </w:tcBorders>
            <w:shd w:val="clear" w:color="auto" w:fill="auto"/>
            <w:noWrap/>
            <w:vAlign w:val="bottom"/>
            <w:hideMark/>
          </w:tcPr>
          <w:p w14:paraId="524A18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FA263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3E29294A" w14:textId="77777777" w:rsidTr="000A07B4">
        <w:trPr>
          <w:trHeight w:val="288"/>
        </w:trPr>
        <w:tc>
          <w:tcPr>
            <w:tcW w:w="377" w:type="pct"/>
            <w:tcBorders>
              <w:top w:val="nil"/>
              <w:left w:val="nil"/>
              <w:bottom w:val="nil"/>
              <w:right w:val="nil"/>
            </w:tcBorders>
            <w:shd w:val="clear" w:color="auto" w:fill="auto"/>
            <w:noWrap/>
            <w:vAlign w:val="bottom"/>
            <w:hideMark/>
          </w:tcPr>
          <w:p w14:paraId="5D22AE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692A13F" w14:textId="3E41F2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240B5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777DC0E" w14:textId="2B45DA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1.259.455 </w:t>
            </w:r>
          </w:p>
        </w:tc>
        <w:tc>
          <w:tcPr>
            <w:tcW w:w="277" w:type="pct"/>
            <w:tcBorders>
              <w:top w:val="nil"/>
              <w:left w:val="nil"/>
              <w:bottom w:val="nil"/>
              <w:right w:val="nil"/>
            </w:tcBorders>
            <w:shd w:val="clear" w:color="auto" w:fill="auto"/>
            <w:noWrap/>
            <w:vAlign w:val="bottom"/>
            <w:hideMark/>
          </w:tcPr>
          <w:p w14:paraId="2C41EED0" w14:textId="62F1F9F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31,66 </w:t>
            </w:r>
          </w:p>
        </w:tc>
        <w:tc>
          <w:tcPr>
            <w:tcW w:w="1840" w:type="pct"/>
            <w:tcBorders>
              <w:top w:val="nil"/>
              <w:left w:val="nil"/>
              <w:bottom w:val="nil"/>
              <w:right w:val="nil"/>
            </w:tcBorders>
            <w:shd w:val="clear" w:color="auto" w:fill="auto"/>
            <w:noWrap/>
            <w:vAlign w:val="bottom"/>
            <w:hideMark/>
          </w:tcPr>
          <w:p w14:paraId="787360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443E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5296267A" w14:textId="77777777" w:rsidTr="000A07B4">
        <w:trPr>
          <w:trHeight w:val="288"/>
        </w:trPr>
        <w:tc>
          <w:tcPr>
            <w:tcW w:w="377" w:type="pct"/>
            <w:tcBorders>
              <w:top w:val="nil"/>
              <w:left w:val="nil"/>
              <w:bottom w:val="nil"/>
              <w:right w:val="nil"/>
            </w:tcBorders>
            <w:shd w:val="clear" w:color="auto" w:fill="auto"/>
            <w:noWrap/>
            <w:vAlign w:val="bottom"/>
            <w:hideMark/>
          </w:tcPr>
          <w:p w14:paraId="4C21E3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B1C1457" w14:textId="272F24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F4538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D8AF51D" w14:textId="766803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1.259.558 </w:t>
            </w:r>
          </w:p>
        </w:tc>
        <w:tc>
          <w:tcPr>
            <w:tcW w:w="277" w:type="pct"/>
            <w:tcBorders>
              <w:top w:val="nil"/>
              <w:left w:val="nil"/>
              <w:bottom w:val="nil"/>
              <w:right w:val="nil"/>
            </w:tcBorders>
            <w:shd w:val="clear" w:color="auto" w:fill="auto"/>
            <w:noWrap/>
            <w:vAlign w:val="bottom"/>
            <w:hideMark/>
          </w:tcPr>
          <w:p w14:paraId="06EA56E5" w14:textId="1AA41C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6.298,18 </w:t>
            </w:r>
          </w:p>
        </w:tc>
        <w:tc>
          <w:tcPr>
            <w:tcW w:w="1840" w:type="pct"/>
            <w:tcBorders>
              <w:top w:val="nil"/>
              <w:left w:val="nil"/>
              <w:bottom w:val="nil"/>
              <w:right w:val="nil"/>
            </w:tcBorders>
            <w:shd w:val="clear" w:color="auto" w:fill="auto"/>
            <w:noWrap/>
            <w:vAlign w:val="bottom"/>
            <w:hideMark/>
          </w:tcPr>
          <w:p w14:paraId="67143E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EA7B3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04F034A1" w14:textId="77777777" w:rsidTr="000A07B4">
        <w:trPr>
          <w:trHeight w:val="288"/>
        </w:trPr>
        <w:tc>
          <w:tcPr>
            <w:tcW w:w="377" w:type="pct"/>
            <w:tcBorders>
              <w:top w:val="nil"/>
              <w:left w:val="nil"/>
              <w:bottom w:val="nil"/>
              <w:right w:val="nil"/>
            </w:tcBorders>
            <w:shd w:val="clear" w:color="auto" w:fill="auto"/>
            <w:noWrap/>
            <w:vAlign w:val="bottom"/>
            <w:hideMark/>
          </w:tcPr>
          <w:p w14:paraId="654EF5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120BDE7" w14:textId="519E92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02218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71BF1FD" w14:textId="2A1A45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1.259.938 </w:t>
            </w:r>
          </w:p>
        </w:tc>
        <w:tc>
          <w:tcPr>
            <w:tcW w:w="277" w:type="pct"/>
            <w:tcBorders>
              <w:top w:val="nil"/>
              <w:left w:val="nil"/>
              <w:bottom w:val="nil"/>
              <w:right w:val="nil"/>
            </w:tcBorders>
            <w:shd w:val="clear" w:color="auto" w:fill="auto"/>
            <w:noWrap/>
            <w:vAlign w:val="bottom"/>
            <w:hideMark/>
          </w:tcPr>
          <w:p w14:paraId="461F3CE5" w14:textId="69878D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62,32 </w:t>
            </w:r>
          </w:p>
        </w:tc>
        <w:tc>
          <w:tcPr>
            <w:tcW w:w="1840" w:type="pct"/>
            <w:tcBorders>
              <w:top w:val="nil"/>
              <w:left w:val="nil"/>
              <w:bottom w:val="nil"/>
              <w:right w:val="nil"/>
            </w:tcBorders>
            <w:shd w:val="clear" w:color="auto" w:fill="auto"/>
            <w:noWrap/>
            <w:vAlign w:val="bottom"/>
            <w:hideMark/>
          </w:tcPr>
          <w:p w14:paraId="376FF8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D8CFDC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6C52DF7D" w14:textId="77777777" w:rsidTr="000A07B4">
        <w:trPr>
          <w:trHeight w:val="288"/>
        </w:trPr>
        <w:tc>
          <w:tcPr>
            <w:tcW w:w="377" w:type="pct"/>
            <w:tcBorders>
              <w:top w:val="nil"/>
              <w:left w:val="nil"/>
              <w:bottom w:val="nil"/>
              <w:right w:val="nil"/>
            </w:tcBorders>
            <w:shd w:val="clear" w:color="auto" w:fill="auto"/>
            <w:noWrap/>
            <w:vAlign w:val="bottom"/>
            <w:hideMark/>
          </w:tcPr>
          <w:p w14:paraId="0E1FB1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0ECFB64" w14:textId="0540FB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E7530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PAVANNY INDUSTRIA E COMERCIO DE MOVEIS LTDA.</w:t>
            </w:r>
          </w:p>
        </w:tc>
        <w:tc>
          <w:tcPr>
            <w:tcW w:w="236" w:type="pct"/>
            <w:tcBorders>
              <w:top w:val="nil"/>
              <w:left w:val="nil"/>
              <w:bottom w:val="nil"/>
              <w:right w:val="nil"/>
            </w:tcBorders>
            <w:shd w:val="clear" w:color="auto" w:fill="auto"/>
            <w:noWrap/>
            <w:vAlign w:val="bottom"/>
            <w:hideMark/>
          </w:tcPr>
          <w:p w14:paraId="00C32A32" w14:textId="61E2CE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2.162 </w:t>
            </w:r>
          </w:p>
        </w:tc>
        <w:tc>
          <w:tcPr>
            <w:tcW w:w="277" w:type="pct"/>
            <w:tcBorders>
              <w:top w:val="nil"/>
              <w:left w:val="nil"/>
              <w:bottom w:val="nil"/>
              <w:right w:val="nil"/>
            </w:tcBorders>
            <w:shd w:val="clear" w:color="auto" w:fill="auto"/>
            <w:noWrap/>
            <w:vAlign w:val="bottom"/>
            <w:hideMark/>
          </w:tcPr>
          <w:p w14:paraId="5A365DFC" w14:textId="5C9341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340.000,02 </w:t>
            </w:r>
          </w:p>
        </w:tc>
        <w:tc>
          <w:tcPr>
            <w:tcW w:w="1840" w:type="pct"/>
            <w:tcBorders>
              <w:top w:val="nil"/>
              <w:left w:val="nil"/>
              <w:bottom w:val="nil"/>
              <w:right w:val="nil"/>
            </w:tcBorders>
            <w:shd w:val="clear" w:color="auto" w:fill="auto"/>
            <w:noWrap/>
            <w:vAlign w:val="bottom"/>
            <w:hideMark/>
          </w:tcPr>
          <w:p w14:paraId="72C071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5BD3ED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D559AE8" w14:textId="77777777" w:rsidTr="000A07B4">
        <w:trPr>
          <w:trHeight w:val="288"/>
        </w:trPr>
        <w:tc>
          <w:tcPr>
            <w:tcW w:w="377" w:type="pct"/>
            <w:tcBorders>
              <w:top w:val="nil"/>
              <w:left w:val="nil"/>
              <w:bottom w:val="nil"/>
              <w:right w:val="nil"/>
            </w:tcBorders>
            <w:shd w:val="clear" w:color="auto" w:fill="auto"/>
            <w:noWrap/>
            <w:vAlign w:val="bottom"/>
            <w:hideMark/>
          </w:tcPr>
          <w:p w14:paraId="4254BB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79A44C9" w14:textId="438D7A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4DA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3323E323" w14:textId="068733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p>
        </w:tc>
        <w:tc>
          <w:tcPr>
            <w:tcW w:w="277" w:type="pct"/>
            <w:tcBorders>
              <w:top w:val="nil"/>
              <w:left w:val="nil"/>
              <w:bottom w:val="nil"/>
              <w:right w:val="nil"/>
            </w:tcBorders>
            <w:shd w:val="clear" w:color="auto" w:fill="auto"/>
            <w:noWrap/>
            <w:vAlign w:val="bottom"/>
            <w:hideMark/>
          </w:tcPr>
          <w:p w14:paraId="02CD8D89" w14:textId="234C07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22.729,78 </w:t>
            </w:r>
          </w:p>
        </w:tc>
        <w:tc>
          <w:tcPr>
            <w:tcW w:w="1840" w:type="pct"/>
            <w:tcBorders>
              <w:top w:val="nil"/>
              <w:left w:val="nil"/>
              <w:bottom w:val="nil"/>
              <w:right w:val="nil"/>
            </w:tcBorders>
            <w:shd w:val="clear" w:color="auto" w:fill="auto"/>
            <w:noWrap/>
            <w:vAlign w:val="bottom"/>
            <w:hideMark/>
          </w:tcPr>
          <w:p w14:paraId="22BB6F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BBAEE5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3171030E" w14:textId="77777777" w:rsidTr="000A07B4">
        <w:trPr>
          <w:trHeight w:val="288"/>
        </w:trPr>
        <w:tc>
          <w:tcPr>
            <w:tcW w:w="377" w:type="pct"/>
            <w:tcBorders>
              <w:top w:val="nil"/>
              <w:left w:val="nil"/>
              <w:bottom w:val="nil"/>
              <w:right w:val="nil"/>
            </w:tcBorders>
            <w:shd w:val="clear" w:color="auto" w:fill="auto"/>
            <w:noWrap/>
            <w:vAlign w:val="bottom"/>
            <w:hideMark/>
          </w:tcPr>
          <w:p w14:paraId="782464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742116D" w14:textId="5613A9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CA357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115A8F28" w14:textId="6EA139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 </w:t>
            </w:r>
          </w:p>
        </w:tc>
        <w:tc>
          <w:tcPr>
            <w:tcW w:w="277" w:type="pct"/>
            <w:tcBorders>
              <w:top w:val="nil"/>
              <w:left w:val="nil"/>
              <w:bottom w:val="nil"/>
              <w:right w:val="nil"/>
            </w:tcBorders>
            <w:shd w:val="clear" w:color="auto" w:fill="auto"/>
            <w:noWrap/>
            <w:vAlign w:val="bottom"/>
            <w:hideMark/>
          </w:tcPr>
          <w:p w14:paraId="5A32B03F" w14:textId="7B80BB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6.294,24 </w:t>
            </w:r>
          </w:p>
        </w:tc>
        <w:tc>
          <w:tcPr>
            <w:tcW w:w="1840" w:type="pct"/>
            <w:tcBorders>
              <w:top w:val="nil"/>
              <w:left w:val="nil"/>
              <w:bottom w:val="nil"/>
              <w:right w:val="nil"/>
            </w:tcBorders>
            <w:shd w:val="clear" w:color="auto" w:fill="auto"/>
            <w:noWrap/>
            <w:vAlign w:val="bottom"/>
            <w:hideMark/>
          </w:tcPr>
          <w:p w14:paraId="65A03B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4F2AA1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03/07/2019</w:t>
            </w:r>
          </w:p>
        </w:tc>
      </w:tr>
      <w:tr w:rsidR="000A07B4" w:rsidRPr="003B4564" w14:paraId="11F2D83C" w14:textId="77777777" w:rsidTr="000A07B4">
        <w:trPr>
          <w:trHeight w:val="288"/>
        </w:trPr>
        <w:tc>
          <w:tcPr>
            <w:tcW w:w="377" w:type="pct"/>
            <w:tcBorders>
              <w:top w:val="nil"/>
              <w:left w:val="nil"/>
              <w:bottom w:val="nil"/>
              <w:right w:val="nil"/>
            </w:tcBorders>
            <w:shd w:val="clear" w:color="auto" w:fill="auto"/>
            <w:noWrap/>
            <w:vAlign w:val="bottom"/>
            <w:hideMark/>
          </w:tcPr>
          <w:p w14:paraId="578F04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B363D3" w14:textId="62AFB3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1095C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2F32A709" w14:textId="02C4A5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10.744 </w:t>
            </w:r>
          </w:p>
        </w:tc>
        <w:tc>
          <w:tcPr>
            <w:tcW w:w="277" w:type="pct"/>
            <w:tcBorders>
              <w:top w:val="nil"/>
              <w:left w:val="nil"/>
              <w:bottom w:val="nil"/>
              <w:right w:val="nil"/>
            </w:tcBorders>
            <w:shd w:val="clear" w:color="auto" w:fill="auto"/>
            <w:noWrap/>
            <w:vAlign w:val="bottom"/>
            <w:hideMark/>
          </w:tcPr>
          <w:p w14:paraId="453EE05B" w14:textId="13C046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1.240,00 </w:t>
            </w:r>
          </w:p>
        </w:tc>
        <w:tc>
          <w:tcPr>
            <w:tcW w:w="1840" w:type="pct"/>
            <w:tcBorders>
              <w:top w:val="nil"/>
              <w:left w:val="nil"/>
              <w:bottom w:val="nil"/>
              <w:right w:val="nil"/>
            </w:tcBorders>
            <w:shd w:val="clear" w:color="auto" w:fill="auto"/>
            <w:noWrap/>
            <w:vAlign w:val="bottom"/>
            <w:hideMark/>
          </w:tcPr>
          <w:p w14:paraId="1831E5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4D50059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379A48EB" w14:textId="77777777" w:rsidTr="000A07B4">
        <w:trPr>
          <w:trHeight w:val="288"/>
        </w:trPr>
        <w:tc>
          <w:tcPr>
            <w:tcW w:w="377" w:type="pct"/>
            <w:tcBorders>
              <w:top w:val="nil"/>
              <w:left w:val="nil"/>
              <w:bottom w:val="nil"/>
              <w:right w:val="nil"/>
            </w:tcBorders>
            <w:shd w:val="clear" w:color="auto" w:fill="auto"/>
            <w:noWrap/>
            <w:vAlign w:val="bottom"/>
            <w:hideMark/>
          </w:tcPr>
          <w:p w14:paraId="2C5E24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AFFC1F" w14:textId="667973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67FD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44794D65" w14:textId="06565C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10.745 </w:t>
            </w:r>
          </w:p>
        </w:tc>
        <w:tc>
          <w:tcPr>
            <w:tcW w:w="277" w:type="pct"/>
            <w:tcBorders>
              <w:top w:val="nil"/>
              <w:left w:val="nil"/>
              <w:bottom w:val="nil"/>
              <w:right w:val="nil"/>
            </w:tcBorders>
            <w:shd w:val="clear" w:color="auto" w:fill="auto"/>
            <w:noWrap/>
            <w:vAlign w:val="bottom"/>
            <w:hideMark/>
          </w:tcPr>
          <w:p w14:paraId="7C9B01F7" w14:textId="47B078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1.890,00 </w:t>
            </w:r>
          </w:p>
        </w:tc>
        <w:tc>
          <w:tcPr>
            <w:tcW w:w="1840" w:type="pct"/>
            <w:tcBorders>
              <w:top w:val="nil"/>
              <w:left w:val="nil"/>
              <w:bottom w:val="nil"/>
              <w:right w:val="nil"/>
            </w:tcBorders>
            <w:shd w:val="clear" w:color="auto" w:fill="auto"/>
            <w:noWrap/>
            <w:vAlign w:val="bottom"/>
            <w:hideMark/>
          </w:tcPr>
          <w:p w14:paraId="61A75E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6CE566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091C7C86" w14:textId="77777777" w:rsidTr="000A07B4">
        <w:trPr>
          <w:trHeight w:val="288"/>
        </w:trPr>
        <w:tc>
          <w:tcPr>
            <w:tcW w:w="377" w:type="pct"/>
            <w:tcBorders>
              <w:top w:val="nil"/>
              <w:left w:val="nil"/>
              <w:bottom w:val="nil"/>
              <w:right w:val="nil"/>
            </w:tcBorders>
            <w:shd w:val="clear" w:color="auto" w:fill="auto"/>
            <w:noWrap/>
            <w:vAlign w:val="bottom"/>
            <w:hideMark/>
          </w:tcPr>
          <w:p w14:paraId="34EC22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E6461F" w14:textId="65686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1CEF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232E0B34" w14:textId="5FF0E7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3870A022" w14:textId="73FCCB1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25.140,00 </w:t>
            </w:r>
          </w:p>
        </w:tc>
        <w:tc>
          <w:tcPr>
            <w:tcW w:w="1840" w:type="pct"/>
            <w:tcBorders>
              <w:top w:val="nil"/>
              <w:left w:val="nil"/>
              <w:bottom w:val="nil"/>
              <w:right w:val="nil"/>
            </w:tcBorders>
            <w:shd w:val="clear" w:color="auto" w:fill="auto"/>
            <w:noWrap/>
            <w:vAlign w:val="bottom"/>
            <w:hideMark/>
          </w:tcPr>
          <w:p w14:paraId="53BC1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1774E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5871B8E9" w14:textId="77777777" w:rsidTr="000A07B4">
        <w:trPr>
          <w:trHeight w:val="288"/>
        </w:trPr>
        <w:tc>
          <w:tcPr>
            <w:tcW w:w="377" w:type="pct"/>
            <w:tcBorders>
              <w:top w:val="nil"/>
              <w:left w:val="nil"/>
              <w:bottom w:val="nil"/>
              <w:right w:val="nil"/>
            </w:tcBorders>
            <w:shd w:val="clear" w:color="auto" w:fill="auto"/>
            <w:noWrap/>
            <w:vAlign w:val="bottom"/>
            <w:hideMark/>
          </w:tcPr>
          <w:p w14:paraId="24E1D5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E519F" w14:textId="7FD6BA9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41DEE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B43E46F" w14:textId="50D48B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231.574 </w:t>
            </w:r>
          </w:p>
        </w:tc>
        <w:tc>
          <w:tcPr>
            <w:tcW w:w="277" w:type="pct"/>
            <w:tcBorders>
              <w:top w:val="nil"/>
              <w:left w:val="nil"/>
              <w:bottom w:val="nil"/>
              <w:right w:val="nil"/>
            </w:tcBorders>
            <w:shd w:val="clear" w:color="auto" w:fill="auto"/>
            <w:noWrap/>
            <w:vAlign w:val="bottom"/>
            <w:hideMark/>
          </w:tcPr>
          <w:p w14:paraId="769F6EBB" w14:textId="5FBEB49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1.624,25 </w:t>
            </w:r>
          </w:p>
        </w:tc>
        <w:tc>
          <w:tcPr>
            <w:tcW w:w="1840" w:type="pct"/>
            <w:tcBorders>
              <w:top w:val="nil"/>
              <w:left w:val="nil"/>
              <w:bottom w:val="nil"/>
              <w:right w:val="nil"/>
            </w:tcBorders>
            <w:shd w:val="clear" w:color="auto" w:fill="auto"/>
            <w:noWrap/>
            <w:vAlign w:val="bottom"/>
            <w:hideMark/>
          </w:tcPr>
          <w:p w14:paraId="5D67F8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8AB23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4C3A6A16" w14:textId="77777777" w:rsidTr="000A07B4">
        <w:trPr>
          <w:trHeight w:val="288"/>
        </w:trPr>
        <w:tc>
          <w:tcPr>
            <w:tcW w:w="377" w:type="pct"/>
            <w:tcBorders>
              <w:top w:val="nil"/>
              <w:left w:val="nil"/>
              <w:bottom w:val="nil"/>
              <w:right w:val="nil"/>
            </w:tcBorders>
            <w:shd w:val="clear" w:color="auto" w:fill="auto"/>
            <w:noWrap/>
            <w:vAlign w:val="bottom"/>
            <w:hideMark/>
          </w:tcPr>
          <w:p w14:paraId="1DCF9F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318D07" w14:textId="039F3C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4FC29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78CDF2F1" w14:textId="51B6D4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201.924 </w:t>
            </w:r>
          </w:p>
        </w:tc>
        <w:tc>
          <w:tcPr>
            <w:tcW w:w="277" w:type="pct"/>
            <w:tcBorders>
              <w:top w:val="nil"/>
              <w:left w:val="nil"/>
              <w:bottom w:val="nil"/>
              <w:right w:val="nil"/>
            </w:tcBorders>
            <w:shd w:val="clear" w:color="auto" w:fill="auto"/>
            <w:noWrap/>
            <w:vAlign w:val="bottom"/>
            <w:hideMark/>
          </w:tcPr>
          <w:p w14:paraId="0FEDF82C" w14:textId="18CF08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36.773,70 </w:t>
            </w:r>
          </w:p>
        </w:tc>
        <w:tc>
          <w:tcPr>
            <w:tcW w:w="1840" w:type="pct"/>
            <w:tcBorders>
              <w:top w:val="nil"/>
              <w:left w:val="nil"/>
              <w:bottom w:val="nil"/>
              <w:right w:val="nil"/>
            </w:tcBorders>
            <w:shd w:val="clear" w:color="auto" w:fill="auto"/>
            <w:noWrap/>
            <w:vAlign w:val="bottom"/>
            <w:hideMark/>
          </w:tcPr>
          <w:p w14:paraId="375663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83DF70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04/07/2019</w:t>
            </w:r>
          </w:p>
        </w:tc>
      </w:tr>
      <w:tr w:rsidR="000A07B4" w:rsidRPr="003B4564" w14:paraId="5CBEBF2A" w14:textId="77777777" w:rsidTr="000A07B4">
        <w:trPr>
          <w:trHeight w:val="288"/>
        </w:trPr>
        <w:tc>
          <w:tcPr>
            <w:tcW w:w="377" w:type="pct"/>
            <w:tcBorders>
              <w:top w:val="nil"/>
              <w:left w:val="nil"/>
              <w:bottom w:val="nil"/>
              <w:right w:val="nil"/>
            </w:tcBorders>
            <w:shd w:val="clear" w:color="auto" w:fill="auto"/>
            <w:noWrap/>
            <w:vAlign w:val="bottom"/>
            <w:hideMark/>
          </w:tcPr>
          <w:p w14:paraId="78049D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235982" w14:textId="5A12AC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B2DBC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64B67F41" w14:textId="7418A6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 </w:t>
            </w:r>
          </w:p>
        </w:tc>
        <w:tc>
          <w:tcPr>
            <w:tcW w:w="277" w:type="pct"/>
            <w:tcBorders>
              <w:top w:val="nil"/>
              <w:left w:val="nil"/>
              <w:bottom w:val="nil"/>
              <w:right w:val="nil"/>
            </w:tcBorders>
            <w:shd w:val="clear" w:color="auto" w:fill="auto"/>
            <w:noWrap/>
            <w:vAlign w:val="bottom"/>
            <w:hideMark/>
          </w:tcPr>
          <w:p w14:paraId="483CDDAB" w14:textId="57AA46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2.803,00 </w:t>
            </w:r>
          </w:p>
        </w:tc>
        <w:tc>
          <w:tcPr>
            <w:tcW w:w="1840" w:type="pct"/>
            <w:tcBorders>
              <w:top w:val="nil"/>
              <w:left w:val="nil"/>
              <w:bottom w:val="nil"/>
              <w:right w:val="nil"/>
            </w:tcBorders>
            <w:shd w:val="clear" w:color="auto" w:fill="auto"/>
            <w:noWrap/>
            <w:vAlign w:val="bottom"/>
            <w:hideMark/>
          </w:tcPr>
          <w:p w14:paraId="6210C9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38FCFE9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0882C49B" w14:textId="77777777" w:rsidTr="000A07B4">
        <w:trPr>
          <w:trHeight w:val="288"/>
        </w:trPr>
        <w:tc>
          <w:tcPr>
            <w:tcW w:w="377" w:type="pct"/>
            <w:tcBorders>
              <w:top w:val="nil"/>
              <w:left w:val="nil"/>
              <w:bottom w:val="nil"/>
              <w:right w:val="nil"/>
            </w:tcBorders>
            <w:shd w:val="clear" w:color="auto" w:fill="auto"/>
            <w:noWrap/>
            <w:vAlign w:val="bottom"/>
            <w:hideMark/>
          </w:tcPr>
          <w:p w14:paraId="1CB89A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18986B" w14:textId="7EA26B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9C46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213CBEDB" w14:textId="227DB2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13.075 </w:t>
            </w:r>
          </w:p>
        </w:tc>
        <w:tc>
          <w:tcPr>
            <w:tcW w:w="277" w:type="pct"/>
            <w:tcBorders>
              <w:top w:val="nil"/>
              <w:left w:val="nil"/>
              <w:bottom w:val="nil"/>
              <w:right w:val="nil"/>
            </w:tcBorders>
            <w:shd w:val="clear" w:color="auto" w:fill="auto"/>
            <w:noWrap/>
            <w:vAlign w:val="bottom"/>
            <w:hideMark/>
          </w:tcPr>
          <w:p w14:paraId="3272AC3B" w14:textId="661580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356,00 </w:t>
            </w:r>
          </w:p>
        </w:tc>
        <w:tc>
          <w:tcPr>
            <w:tcW w:w="1840" w:type="pct"/>
            <w:tcBorders>
              <w:top w:val="nil"/>
              <w:left w:val="nil"/>
              <w:bottom w:val="nil"/>
              <w:right w:val="nil"/>
            </w:tcBorders>
            <w:shd w:val="clear" w:color="auto" w:fill="auto"/>
            <w:noWrap/>
            <w:vAlign w:val="bottom"/>
            <w:hideMark/>
          </w:tcPr>
          <w:p w14:paraId="744610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EF999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17567E34" w14:textId="77777777" w:rsidTr="000A07B4">
        <w:trPr>
          <w:trHeight w:val="288"/>
        </w:trPr>
        <w:tc>
          <w:tcPr>
            <w:tcW w:w="377" w:type="pct"/>
            <w:tcBorders>
              <w:top w:val="nil"/>
              <w:left w:val="nil"/>
              <w:bottom w:val="nil"/>
              <w:right w:val="nil"/>
            </w:tcBorders>
            <w:shd w:val="clear" w:color="auto" w:fill="auto"/>
            <w:noWrap/>
            <w:vAlign w:val="bottom"/>
            <w:hideMark/>
          </w:tcPr>
          <w:p w14:paraId="1BBD20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950FE4" w14:textId="68BC46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E8F70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FDD9915" w14:textId="706BDA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33.327 </w:t>
            </w:r>
          </w:p>
        </w:tc>
        <w:tc>
          <w:tcPr>
            <w:tcW w:w="277" w:type="pct"/>
            <w:tcBorders>
              <w:top w:val="nil"/>
              <w:left w:val="nil"/>
              <w:bottom w:val="nil"/>
              <w:right w:val="nil"/>
            </w:tcBorders>
            <w:shd w:val="clear" w:color="auto" w:fill="auto"/>
            <w:noWrap/>
            <w:vAlign w:val="bottom"/>
            <w:hideMark/>
          </w:tcPr>
          <w:p w14:paraId="63467585" w14:textId="144572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2.122,50 </w:t>
            </w:r>
          </w:p>
        </w:tc>
        <w:tc>
          <w:tcPr>
            <w:tcW w:w="1840" w:type="pct"/>
            <w:tcBorders>
              <w:top w:val="nil"/>
              <w:left w:val="nil"/>
              <w:bottom w:val="nil"/>
              <w:right w:val="nil"/>
            </w:tcBorders>
            <w:shd w:val="clear" w:color="auto" w:fill="auto"/>
            <w:noWrap/>
            <w:vAlign w:val="bottom"/>
            <w:hideMark/>
          </w:tcPr>
          <w:p w14:paraId="211766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9CAE2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2ECE8392" w14:textId="77777777" w:rsidTr="000A07B4">
        <w:trPr>
          <w:trHeight w:val="288"/>
        </w:trPr>
        <w:tc>
          <w:tcPr>
            <w:tcW w:w="377" w:type="pct"/>
            <w:tcBorders>
              <w:top w:val="nil"/>
              <w:left w:val="nil"/>
              <w:bottom w:val="nil"/>
              <w:right w:val="nil"/>
            </w:tcBorders>
            <w:shd w:val="clear" w:color="auto" w:fill="auto"/>
            <w:noWrap/>
            <w:vAlign w:val="bottom"/>
            <w:hideMark/>
          </w:tcPr>
          <w:p w14:paraId="6C3459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5197BD" w14:textId="262D15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3708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224449E1" w14:textId="7450AD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2.056 </w:t>
            </w:r>
          </w:p>
        </w:tc>
        <w:tc>
          <w:tcPr>
            <w:tcW w:w="277" w:type="pct"/>
            <w:tcBorders>
              <w:top w:val="nil"/>
              <w:left w:val="nil"/>
              <w:bottom w:val="nil"/>
              <w:right w:val="nil"/>
            </w:tcBorders>
            <w:shd w:val="clear" w:color="auto" w:fill="auto"/>
            <w:noWrap/>
            <w:vAlign w:val="bottom"/>
            <w:hideMark/>
          </w:tcPr>
          <w:p w14:paraId="30D31348" w14:textId="6ADA8C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1.625,00 </w:t>
            </w:r>
          </w:p>
        </w:tc>
        <w:tc>
          <w:tcPr>
            <w:tcW w:w="1840" w:type="pct"/>
            <w:tcBorders>
              <w:top w:val="nil"/>
              <w:left w:val="nil"/>
              <w:bottom w:val="nil"/>
              <w:right w:val="nil"/>
            </w:tcBorders>
            <w:shd w:val="clear" w:color="auto" w:fill="auto"/>
            <w:noWrap/>
            <w:vAlign w:val="bottom"/>
            <w:hideMark/>
          </w:tcPr>
          <w:p w14:paraId="2C9783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B8E57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3C13D8C8" w14:textId="77777777" w:rsidTr="000A07B4">
        <w:trPr>
          <w:trHeight w:val="288"/>
        </w:trPr>
        <w:tc>
          <w:tcPr>
            <w:tcW w:w="377" w:type="pct"/>
            <w:tcBorders>
              <w:top w:val="nil"/>
              <w:left w:val="nil"/>
              <w:bottom w:val="nil"/>
              <w:right w:val="nil"/>
            </w:tcBorders>
            <w:shd w:val="clear" w:color="auto" w:fill="auto"/>
            <w:noWrap/>
            <w:vAlign w:val="bottom"/>
            <w:hideMark/>
          </w:tcPr>
          <w:p w14:paraId="439A45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0610C24" w14:textId="7DE40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1B75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686FAEF" w14:textId="33AE75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28.205 </w:t>
            </w:r>
          </w:p>
        </w:tc>
        <w:tc>
          <w:tcPr>
            <w:tcW w:w="277" w:type="pct"/>
            <w:tcBorders>
              <w:top w:val="nil"/>
              <w:left w:val="nil"/>
              <w:bottom w:val="nil"/>
              <w:right w:val="nil"/>
            </w:tcBorders>
            <w:shd w:val="clear" w:color="auto" w:fill="auto"/>
            <w:noWrap/>
            <w:vAlign w:val="bottom"/>
            <w:hideMark/>
          </w:tcPr>
          <w:p w14:paraId="53555866" w14:textId="6F44A1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p>
        </w:tc>
        <w:tc>
          <w:tcPr>
            <w:tcW w:w="1840" w:type="pct"/>
            <w:tcBorders>
              <w:top w:val="nil"/>
              <w:left w:val="nil"/>
              <w:bottom w:val="nil"/>
              <w:right w:val="nil"/>
            </w:tcBorders>
            <w:shd w:val="clear" w:color="auto" w:fill="auto"/>
            <w:noWrap/>
            <w:vAlign w:val="bottom"/>
            <w:hideMark/>
          </w:tcPr>
          <w:p w14:paraId="0C2D16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8B2BD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6299185C" w14:textId="77777777" w:rsidTr="000A07B4">
        <w:trPr>
          <w:trHeight w:val="288"/>
        </w:trPr>
        <w:tc>
          <w:tcPr>
            <w:tcW w:w="377" w:type="pct"/>
            <w:tcBorders>
              <w:top w:val="nil"/>
              <w:left w:val="nil"/>
              <w:bottom w:val="nil"/>
              <w:right w:val="nil"/>
            </w:tcBorders>
            <w:shd w:val="clear" w:color="auto" w:fill="auto"/>
            <w:noWrap/>
            <w:vAlign w:val="bottom"/>
            <w:hideMark/>
          </w:tcPr>
          <w:p w14:paraId="60704C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42B7AB" w14:textId="6D5D71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8D0A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6C8EE92" w14:textId="230C91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28.207 </w:t>
            </w:r>
          </w:p>
        </w:tc>
        <w:tc>
          <w:tcPr>
            <w:tcW w:w="277" w:type="pct"/>
            <w:tcBorders>
              <w:top w:val="nil"/>
              <w:left w:val="nil"/>
              <w:bottom w:val="nil"/>
              <w:right w:val="nil"/>
            </w:tcBorders>
            <w:shd w:val="clear" w:color="auto" w:fill="auto"/>
            <w:noWrap/>
            <w:vAlign w:val="bottom"/>
            <w:hideMark/>
          </w:tcPr>
          <w:p w14:paraId="55752530" w14:textId="60FE66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274,00 </w:t>
            </w:r>
          </w:p>
        </w:tc>
        <w:tc>
          <w:tcPr>
            <w:tcW w:w="1840" w:type="pct"/>
            <w:tcBorders>
              <w:top w:val="nil"/>
              <w:left w:val="nil"/>
              <w:bottom w:val="nil"/>
              <w:right w:val="nil"/>
            </w:tcBorders>
            <w:shd w:val="clear" w:color="auto" w:fill="auto"/>
            <w:noWrap/>
            <w:vAlign w:val="bottom"/>
            <w:hideMark/>
          </w:tcPr>
          <w:p w14:paraId="0A208D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DE483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4470B931" w14:textId="77777777" w:rsidTr="000A07B4">
        <w:trPr>
          <w:trHeight w:val="288"/>
        </w:trPr>
        <w:tc>
          <w:tcPr>
            <w:tcW w:w="377" w:type="pct"/>
            <w:tcBorders>
              <w:top w:val="nil"/>
              <w:left w:val="nil"/>
              <w:bottom w:val="nil"/>
              <w:right w:val="nil"/>
            </w:tcBorders>
            <w:shd w:val="clear" w:color="auto" w:fill="auto"/>
            <w:noWrap/>
            <w:vAlign w:val="bottom"/>
            <w:hideMark/>
          </w:tcPr>
          <w:p w14:paraId="26487F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65CABE7" w14:textId="131F8C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3B86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2953EDC" w14:textId="2821F6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28.208 </w:t>
            </w:r>
          </w:p>
        </w:tc>
        <w:tc>
          <w:tcPr>
            <w:tcW w:w="277" w:type="pct"/>
            <w:tcBorders>
              <w:top w:val="nil"/>
              <w:left w:val="nil"/>
              <w:bottom w:val="nil"/>
              <w:right w:val="nil"/>
            </w:tcBorders>
            <w:shd w:val="clear" w:color="auto" w:fill="auto"/>
            <w:noWrap/>
            <w:vAlign w:val="bottom"/>
            <w:hideMark/>
          </w:tcPr>
          <w:p w14:paraId="72995177" w14:textId="563FAC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p>
        </w:tc>
        <w:tc>
          <w:tcPr>
            <w:tcW w:w="1840" w:type="pct"/>
            <w:tcBorders>
              <w:top w:val="nil"/>
              <w:left w:val="nil"/>
              <w:bottom w:val="nil"/>
              <w:right w:val="nil"/>
            </w:tcBorders>
            <w:shd w:val="clear" w:color="auto" w:fill="auto"/>
            <w:noWrap/>
            <w:vAlign w:val="bottom"/>
            <w:hideMark/>
          </w:tcPr>
          <w:p w14:paraId="7ED730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067AD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7AA29BA1" w14:textId="77777777" w:rsidTr="000A07B4">
        <w:trPr>
          <w:trHeight w:val="288"/>
        </w:trPr>
        <w:tc>
          <w:tcPr>
            <w:tcW w:w="377" w:type="pct"/>
            <w:tcBorders>
              <w:top w:val="nil"/>
              <w:left w:val="nil"/>
              <w:bottom w:val="nil"/>
              <w:right w:val="nil"/>
            </w:tcBorders>
            <w:shd w:val="clear" w:color="auto" w:fill="auto"/>
            <w:noWrap/>
            <w:vAlign w:val="bottom"/>
            <w:hideMark/>
          </w:tcPr>
          <w:p w14:paraId="337D72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A07EAF" w14:textId="5C86D5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28FC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5622D0C" w14:textId="353A18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28.209 </w:t>
            </w:r>
          </w:p>
        </w:tc>
        <w:tc>
          <w:tcPr>
            <w:tcW w:w="277" w:type="pct"/>
            <w:tcBorders>
              <w:top w:val="nil"/>
              <w:left w:val="nil"/>
              <w:bottom w:val="nil"/>
              <w:right w:val="nil"/>
            </w:tcBorders>
            <w:shd w:val="clear" w:color="auto" w:fill="auto"/>
            <w:noWrap/>
            <w:vAlign w:val="bottom"/>
            <w:hideMark/>
          </w:tcPr>
          <w:p w14:paraId="4266DA42" w14:textId="31EFF5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252,00 </w:t>
            </w:r>
          </w:p>
        </w:tc>
        <w:tc>
          <w:tcPr>
            <w:tcW w:w="1840" w:type="pct"/>
            <w:tcBorders>
              <w:top w:val="nil"/>
              <w:left w:val="nil"/>
              <w:bottom w:val="nil"/>
              <w:right w:val="nil"/>
            </w:tcBorders>
            <w:shd w:val="clear" w:color="auto" w:fill="auto"/>
            <w:noWrap/>
            <w:vAlign w:val="bottom"/>
            <w:hideMark/>
          </w:tcPr>
          <w:p w14:paraId="7ECFF8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B8EA6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3D8BA45B" w14:textId="77777777" w:rsidTr="000A07B4">
        <w:trPr>
          <w:trHeight w:val="288"/>
        </w:trPr>
        <w:tc>
          <w:tcPr>
            <w:tcW w:w="377" w:type="pct"/>
            <w:tcBorders>
              <w:top w:val="nil"/>
              <w:left w:val="nil"/>
              <w:bottom w:val="nil"/>
              <w:right w:val="nil"/>
            </w:tcBorders>
            <w:shd w:val="clear" w:color="auto" w:fill="auto"/>
            <w:noWrap/>
            <w:vAlign w:val="bottom"/>
            <w:hideMark/>
          </w:tcPr>
          <w:p w14:paraId="4B396B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DAD27E" w14:textId="47F71D9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CA17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900AA6F" w14:textId="0C900A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28.210 </w:t>
            </w:r>
          </w:p>
        </w:tc>
        <w:tc>
          <w:tcPr>
            <w:tcW w:w="277" w:type="pct"/>
            <w:tcBorders>
              <w:top w:val="nil"/>
              <w:left w:val="nil"/>
              <w:bottom w:val="nil"/>
              <w:right w:val="nil"/>
            </w:tcBorders>
            <w:shd w:val="clear" w:color="auto" w:fill="auto"/>
            <w:noWrap/>
            <w:vAlign w:val="bottom"/>
            <w:hideMark/>
          </w:tcPr>
          <w:p w14:paraId="19972152" w14:textId="139A99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2.995,00 </w:t>
            </w:r>
          </w:p>
        </w:tc>
        <w:tc>
          <w:tcPr>
            <w:tcW w:w="1840" w:type="pct"/>
            <w:tcBorders>
              <w:top w:val="nil"/>
              <w:left w:val="nil"/>
              <w:bottom w:val="nil"/>
              <w:right w:val="nil"/>
            </w:tcBorders>
            <w:shd w:val="clear" w:color="auto" w:fill="auto"/>
            <w:noWrap/>
            <w:vAlign w:val="bottom"/>
            <w:hideMark/>
          </w:tcPr>
          <w:p w14:paraId="55E5F4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1EA1D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0F1D6F46" w14:textId="77777777" w:rsidTr="000A07B4">
        <w:trPr>
          <w:trHeight w:val="288"/>
        </w:trPr>
        <w:tc>
          <w:tcPr>
            <w:tcW w:w="377" w:type="pct"/>
            <w:tcBorders>
              <w:top w:val="nil"/>
              <w:left w:val="nil"/>
              <w:bottom w:val="nil"/>
              <w:right w:val="nil"/>
            </w:tcBorders>
            <w:shd w:val="clear" w:color="auto" w:fill="auto"/>
            <w:noWrap/>
            <w:vAlign w:val="bottom"/>
            <w:hideMark/>
          </w:tcPr>
          <w:p w14:paraId="312D1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CB9AC8" w14:textId="68E791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FDA8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F407DAA" w14:textId="1DC86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28.211 </w:t>
            </w:r>
          </w:p>
        </w:tc>
        <w:tc>
          <w:tcPr>
            <w:tcW w:w="277" w:type="pct"/>
            <w:tcBorders>
              <w:top w:val="nil"/>
              <w:left w:val="nil"/>
              <w:bottom w:val="nil"/>
              <w:right w:val="nil"/>
            </w:tcBorders>
            <w:shd w:val="clear" w:color="auto" w:fill="auto"/>
            <w:noWrap/>
            <w:vAlign w:val="bottom"/>
            <w:hideMark/>
          </w:tcPr>
          <w:p w14:paraId="38218C0B" w14:textId="15E525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 </w:t>
            </w:r>
          </w:p>
        </w:tc>
        <w:tc>
          <w:tcPr>
            <w:tcW w:w="1840" w:type="pct"/>
            <w:tcBorders>
              <w:top w:val="nil"/>
              <w:left w:val="nil"/>
              <w:bottom w:val="nil"/>
              <w:right w:val="nil"/>
            </w:tcBorders>
            <w:shd w:val="clear" w:color="auto" w:fill="auto"/>
            <w:noWrap/>
            <w:vAlign w:val="bottom"/>
            <w:hideMark/>
          </w:tcPr>
          <w:p w14:paraId="7A065F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1798C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7076D40E" w14:textId="77777777" w:rsidTr="000A07B4">
        <w:trPr>
          <w:trHeight w:val="288"/>
        </w:trPr>
        <w:tc>
          <w:tcPr>
            <w:tcW w:w="377" w:type="pct"/>
            <w:tcBorders>
              <w:top w:val="nil"/>
              <w:left w:val="nil"/>
              <w:bottom w:val="nil"/>
              <w:right w:val="nil"/>
            </w:tcBorders>
            <w:shd w:val="clear" w:color="auto" w:fill="auto"/>
            <w:noWrap/>
            <w:vAlign w:val="bottom"/>
            <w:hideMark/>
          </w:tcPr>
          <w:p w14:paraId="77428F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F82F92A" w14:textId="524F2F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E9DAF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25DDE07" w14:textId="621898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477.117 </w:t>
            </w:r>
          </w:p>
        </w:tc>
        <w:tc>
          <w:tcPr>
            <w:tcW w:w="277" w:type="pct"/>
            <w:tcBorders>
              <w:top w:val="nil"/>
              <w:left w:val="nil"/>
              <w:bottom w:val="nil"/>
              <w:right w:val="nil"/>
            </w:tcBorders>
            <w:shd w:val="clear" w:color="auto" w:fill="auto"/>
            <w:noWrap/>
            <w:vAlign w:val="bottom"/>
            <w:hideMark/>
          </w:tcPr>
          <w:p w14:paraId="561B789A" w14:textId="7D9EAB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70,21 </w:t>
            </w:r>
          </w:p>
        </w:tc>
        <w:tc>
          <w:tcPr>
            <w:tcW w:w="1840" w:type="pct"/>
            <w:tcBorders>
              <w:top w:val="nil"/>
              <w:left w:val="nil"/>
              <w:bottom w:val="nil"/>
              <w:right w:val="nil"/>
            </w:tcBorders>
            <w:shd w:val="clear" w:color="auto" w:fill="auto"/>
            <w:noWrap/>
            <w:vAlign w:val="bottom"/>
            <w:hideMark/>
          </w:tcPr>
          <w:p w14:paraId="76EE7F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69AEC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401E4D8E" w14:textId="77777777" w:rsidTr="000A07B4">
        <w:trPr>
          <w:trHeight w:val="288"/>
        </w:trPr>
        <w:tc>
          <w:tcPr>
            <w:tcW w:w="377" w:type="pct"/>
            <w:tcBorders>
              <w:top w:val="nil"/>
              <w:left w:val="nil"/>
              <w:bottom w:val="nil"/>
              <w:right w:val="nil"/>
            </w:tcBorders>
            <w:shd w:val="clear" w:color="auto" w:fill="auto"/>
            <w:noWrap/>
            <w:vAlign w:val="bottom"/>
            <w:hideMark/>
          </w:tcPr>
          <w:p w14:paraId="19B21F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624E52" w14:textId="35C0B9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6385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BFB731D" w14:textId="5CF14C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1.261.037 </w:t>
            </w:r>
          </w:p>
        </w:tc>
        <w:tc>
          <w:tcPr>
            <w:tcW w:w="277" w:type="pct"/>
            <w:tcBorders>
              <w:top w:val="nil"/>
              <w:left w:val="nil"/>
              <w:bottom w:val="nil"/>
              <w:right w:val="nil"/>
            </w:tcBorders>
            <w:shd w:val="clear" w:color="auto" w:fill="auto"/>
            <w:noWrap/>
            <w:vAlign w:val="bottom"/>
            <w:hideMark/>
          </w:tcPr>
          <w:p w14:paraId="287C0657" w14:textId="1E5FCE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2.530,92 </w:t>
            </w:r>
          </w:p>
        </w:tc>
        <w:tc>
          <w:tcPr>
            <w:tcW w:w="1840" w:type="pct"/>
            <w:tcBorders>
              <w:top w:val="nil"/>
              <w:left w:val="nil"/>
              <w:bottom w:val="nil"/>
              <w:right w:val="nil"/>
            </w:tcBorders>
            <w:shd w:val="clear" w:color="auto" w:fill="auto"/>
            <w:noWrap/>
            <w:vAlign w:val="bottom"/>
            <w:hideMark/>
          </w:tcPr>
          <w:p w14:paraId="390BF3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A7CC8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33CD321D" w14:textId="77777777" w:rsidTr="000A07B4">
        <w:trPr>
          <w:trHeight w:val="288"/>
        </w:trPr>
        <w:tc>
          <w:tcPr>
            <w:tcW w:w="377" w:type="pct"/>
            <w:tcBorders>
              <w:top w:val="nil"/>
              <w:left w:val="nil"/>
              <w:bottom w:val="nil"/>
              <w:right w:val="nil"/>
            </w:tcBorders>
            <w:shd w:val="clear" w:color="auto" w:fill="auto"/>
            <w:noWrap/>
            <w:vAlign w:val="bottom"/>
            <w:hideMark/>
          </w:tcPr>
          <w:p w14:paraId="65921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9F89B2" w14:textId="5E2F41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6723D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37A81DFB" w14:textId="478BFA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 </w:t>
            </w:r>
          </w:p>
        </w:tc>
        <w:tc>
          <w:tcPr>
            <w:tcW w:w="277" w:type="pct"/>
            <w:tcBorders>
              <w:top w:val="nil"/>
              <w:left w:val="nil"/>
              <w:bottom w:val="nil"/>
              <w:right w:val="nil"/>
            </w:tcBorders>
            <w:shd w:val="clear" w:color="auto" w:fill="auto"/>
            <w:noWrap/>
            <w:vAlign w:val="bottom"/>
            <w:hideMark/>
          </w:tcPr>
          <w:p w14:paraId="4792E4D3" w14:textId="0CA836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6.423,49 </w:t>
            </w:r>
          </w:p>
        </w:tc>
        <w:tc>
          <w:tcPr>
            <w:tcW w:w="1840" w:type="pct"/>
            <w:tcBorders>
              <w:top w:val="nil"/>
              <w:left w:val="nil"/>
              <w:bottom w:val="nil"/>
              <w:right w:val="nil"/>
            </w:tcBorders>
            <w:shd w:val="clear" w:color="auto" w:fill="auto"/>
            <w:noWrap/>
            <w:vAlign w:val="bottom"/>
            <w:hideMark/>
          </w:tcPr>
          <w:p w14:paraId="696146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53E5D9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05/07/2019</w:t>
            </w:r>
          </w:p>
        </w:tc>
      </w:tr>
      <w:tr w:rsidR="000A07B4" w:rsidRPr="003B4564" w14:paraId="57FA86C9" w14:textId="77777777" w:rsidTr="000A07B4">
        <w:trPr>
          <w:trHeight w:val="288"/>
        </w:trPr>
        <w:tc>
          <w:tcPr>
            <w:tcW w:w="377" w:type="pct"/>
            <w:tcBorders>
              <w:top w:val="nil"/>
              <w:left w:val="nil"/>
              <w:bottom w:val="nil"/>
              <w:right w:val="nil"/>
            </w:tcBorders>
            <w:shd w:val="clear" w:color="auto" w:fill="auto"/>
            <w:noWrap/>
            <w:vAlign w:val="bottom"/>
            <w:hideMark/>
          </w:tcPr>
          <w:p w14:paraId="62085A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8A8385" w14:textId="6912B7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E470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1FC6D4F7" w14:textId="5FE134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1.529 </w:t>
            </w:r>
          </w:p>
        </w:tc>
        <w:tc>
          <w:tcPr>
            <w:tcW w:w="277" w:type="pct"/>
            <w:tcBorders>
              <w:top w:val="nil"/>
              <w:left w:val="nil"/>
              <w:bottom w:val="nil"/>
              <w:right w:val="nil"/>
            </w:tcBorders>
            <w:shd w:val="clear" w:color="auto" w:fill="auto"/>
            <w:noWrap/>
            <w:vAlign w:val="bottom"/>
            <w:hideMark/>
          </w:tcPr>
          <w:p w14:paraId="29E4BF54" w14:textId="0C07BB7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478CCA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7F4D6A7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06/07/2019</w:t>
            </w:r>
          </w:p>
        </w:tc>
      </w:tr>
      <w:tr w:rsidR="000A07B4" w:rsidRPr="003B4564" w14:paraId="433F6662" w14:textId="77777777" w:rsidTr="000A07B4">
        <w:trPr>
          <w:trHeight w:val="288"/>
        </w:trPr>
        <w:tc>
          <w:tcPr>
            <w:tcW w:w="377" w:type="pct"/>
            <w:tcBorders>
              <w:top w:val="nil"/>
              <w:left w:val="nil"/>
              <w:bottom w:val="nil"/>
              <w:right w:val="nil"/>
            </w:tcBorders>
            <w:shd w:val="clear" w:color="auto" w:fill="auto"/>
            <w:noWrap/>
            <w:vAlign w:val="bottom"/>
            <w:hideMark/>
          </w:tcPr>
          <w:p w14:paraId="4111BD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09970CB" w14:textId="33E446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98912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1AA35ABB" w14:textId="111035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21.243 </w:t>
            </w:r>
          </w:p>
        </w:tc>
        <w:tc>
          <w:tcPr>
            <w:tcW w:w="277" w:type="pct"/>
            <w:tcBorders>
              <w:top w:val="nil"/>
              <w:left w:val="nil"/>
              <w:bottom w:val="nil"/>
              <w:right w:val="nil"/>
            </w:tcBorders>
            <w:shd w:val="clear" w:color="auto" w:fill="auto"/>
            <w:noWrap/>
            <w:vAlign w:val="bottom"/>
            <w:hideMark/>
          </w:tcPr>
          <w:p w14:paraId="07DC6F02" w14:textId="3E9A7A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180,50 </w:t>
            </w:r>
          </w:p>
        </w:tc>
        <w:tc>
          <w:tcPr>
            <w:tcW w:w="1840" w:type="pct"/>
            <w:tcBorders>
              <w:top w:val="nil"/>
              <w:left w:val="nil"/>
              <w:bottom w:val="nil"/>
              <w:right w:val="nil"/>
            </w:tcBorders>
            <w:shd w:val="clear" w:color="auto" w:fill="auto"/>
            <w:noWrap/>
            <w:vAlign w:val="bottom"/>
            <w:hideMark/>
          </w:tcPr>
          <w:p w14:paraId="2E9B66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ABC42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06/07/2019</w:t>
            </w:r>
          </w:p>
        </w:tc>
      </w:tr>
      <w:tr w:rsidR="000A07B4" w:rsidRPr="003B4564" w14:paraId="36F25992" w14:textId="77777777" w:rsidTr="000A07B4">
        <w:trPr>
          <w:trHeight w:val="288"/>
        </w:trPr>
        <w:tc>
          <w:tcPr>
            <w:tcW w:w="377" w:type="pct"/>
            <w:tcBorders>
              <w:top w:val="nil"/>
              <w:left w:val="nil"/>
              <w:bottom w:val="nil"/>
              <w:right w:val="nil"/>
            </w:tcBorders>
            <w:shd w:val="clear" w:color="auto" w:fill="auto"/>
            <w:noWrap/>
            <w:vAlign w:val="bottom"/>
            <w:hideMark/>
          </w:tcPr>
          <w:p w14:paraId="7247A0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70CB9" w14:textId="4210C3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0FDD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1CA09012" w14:textId="3111E1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 </w:t>
            </w:r>
          </w:p>
        </w:tc>
        <w:tc>
          <w:tcPr>
            <w:tcW w:w="277" w:type="pct"/>
            <w:tcBorders>
              <w:top w:val="nil"/>
              <w:left w:val="nil"/>
              <w:bottom w:val="nil"/>
              <w:right w:val="nil"/>
            </w:tcBorders>
            <w:shd w:val="clear" w:color="auto" w:fill="auto"/>
            <w:noWrap/>
            <w:vAlign w:val="bottom"/>
            <w:hideMark/>
          </w:tcPr>
          <w:p w14:paraId="56C3D389" w14:textId="56C7C3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3.402,20 </w:t>
            </w:r>
          </w:p>
        </w:tc>
        <w:tc>
          <w:tcPr>
            <w:tcW w:w="1840" w:type="pct"/>
            <w:tcBorders>
              <w:top w:val="nil"/>
              <w:left w:val="nil"/>
              <w:bottom w:val="nil"/>
              <w:right w:val="nil"/>
            </w:tcBorders>
            <w:shd w:val="clear" w:color="auto" w:fill="auto"/>
            <w:noWrap/>
            <w:vAlign w:val="bottom"/>
            <w:hideMark/>
          </w:tcPr>
          <w:p w14:paraId="319716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0C3A62F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68AFD4EE" w14:textId="77777777" w:rsidTr="000A07B4">
        <w:trPr>
          <w:trHeight w:val="288"/>
        </w:trPr>
        <w:tc>
          <w:tcPr>
            <w:tcW w:w="377" w:type="pct"/>
            <w:tcBorders>
              <w:top w:val="nil"/>
              <w:left w:val="nil"/>
              <w:bottom w:val="nil"/>
              <w:right w:val="nil"/>
            </w:tcBorders>
            <w:shd w:val="clear" w:color="auto" w:fill="auto"/>
            <w:noWrap/>
            <w:vAlign w:val="bottom"/>
            <w:hideMark/>
          </w:tcPr>
          <w:p w14:paraId="0A62FB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515FD9" w14:textId="6180A3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6D6CB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ECONCRETO E SERVICOS LTDA</w:t>
            </w:r>
          </w:p>
        </w:tc>
        <w:tc>
          <w:tcPr>
            <w:tcW w:w="236" w:type="pct"/>
            <w:tcBorders>
              <w:top w:val="nil"/>
              <w:left w:val="nil"/>
              <w:bottom w:val="nil"/>
              <w:right w:val="nil"/>
            </w:tcBorders>
            <w:shd w:val="clear" w:color="auto" w:fill="auto"/>
            <w:noWrap/>
            <w:vAlign w:val="bottom"/>
            <w:hideMark/>
          </w:tcPr>
          <w:p w14:paraId="09497B71" w14:textId="720872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6.045 </w:t>
            </w:r>
          </w:p>
        </w:tc>
        <w:tc>
          <w:tcPr>
            <w:tcW w:w="277" w:type="pct"/>
            <w:tcBorders>
              <w:top w:val="nil"/>
              <w:left w:val="nil"/>
              <w:bottom w:val="nil"/>
              <w:right w:val="nil"/>
            </w:tcBorders>
            <w:shd w:val="clear" w:color="auto" w:fill="auto"/>
            <w:noWrap/>
            <w:vAlign w:val="bottom"/>
            <w:hideMark/>
          </w:tcPr>
          <w:p w14:paraId="63114948" w14:textId="11C09A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2.025,00 </w:t>
            </w:r>
          </w:p>
        </w:tc>
        <w:tc>
          <w:tcPr>
            <w:tcW w:w="1840" w:type="pct"/>
            <w:tcBorders>
              <w:top w:val="nil"/>
              <w:left w:val="nil"/>
              <w:bottom w:val="nil"/>
              <w:right w:val="nil"/>
            </w:tcBorders>
            <w:shd w:val="clear" w:color="auto" w:fill="auto"/>
            <w:noWrap/>
            <w:vAlign w:val="bottom"/>
            <w:hideMark/>
          </w:tcPr>
          <w:p w14:paraId="29354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engenharia civil não especificadas anteriormente</w:t>
            </w:r>
          </w:p>
        </w:tc>
        <w:tc>
          <w:tcPr>
            <w:tcW w:w="317" w:type="pct"/>
            <w:tcBorders>
              <w:top w:val="nil"/>
              <w:left w:val="nil"/>
              <w:bottom w:val="nil"/>
              <w:right w:val="nil"/>
            </w:tcBorders>
            <w:shd w:val="clear" w:color="auto" w:fill="auto"/>
            <w:noWrap/>
            <w:vAlign w:val="bottom"/>
            <w:hideMark/>
          </w:tcPr>
          <w:p w14:paraId="7C15BA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1BFF83B4" w14:textId="77777777" w:rsidTr="000A07B4">
        <w:trPr>
          <w:trHeight w:val="288"/>
        </w:trPr>
        <w:tc>
          <w:tcPr>
            <w:tcW w:w="377" w:type="pct"/>
            <w:tcBorders>
              <w:top w:val="nil"/>
              <w:left w:val="nil"/>
              <w:bottom w:val="nil"/>
              <w:right w:val="nil"/>
            </w:tcBorders>
            <w:shd w:val="clear" w:color="auto" w:fill="auto"/>
            <w:noWrap/>
            <w:vAlign w:val="bottom"/>
            <w:hideMark/>
          </w:tcPr>
          <w:p w14:paraId="3C88A4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1A9304" w14:textId="37CC4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86F1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7AE0D957" w14:textId="2DA7A8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75.964 </w:t>
            </w:r>
          </w:p>
        </w:tc>
        <w:tc>
          <w:tcPr>
            <w:tcW w:w="277" w:type="pct"/>
            <w:tcBorders>
              <w:top w:val="nil"/>
              <w:left w:val="nil"/>
              <w:bottom w:val="nil"/>
              <w:right w:val="nil"/>
            </w:tcBorders>
            <w:shd w:val="clear" w:color="auto" w:fill="auto"/>
            <w:noWrap/>
            <w:vAlign w:val="bottom"/>
            <w:hideMark/>
          </w:tcPr>
          <w:p w14:paraId="1EFEE34E" w14:textId="415B2B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7.873,99 </w:t>
            </w:r>
          </w:p>
        </w:tc>
        <w:tc>
          <w:tcPr>
            <w:tcW w:w="1840" w:type="pct"/>
            <w:tcBorders>
              <w:top w:val="nil"/>
              <w:left w:val="nil"/>
              <w:bottom w:val="nil"/>
              <w:right w:val="nil"/>
            </w:tcBorders>
            <w:shd w:val="clear" w:color="auto" w:fill="auto"/>
            <w:noWrap/>
            <w:vAlign w:val="bottom"/>
            <w:hideMark/>
          </w:tcPr>
          <w:p w14:paraId="3362F5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66501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130C893D" w14:textId="77777777" w:rsidTr="000A07B4">
        <w:trPr>
          <w:trHeight w:val="288"/>
        </w:trPr>
        <w:tc>
          <w:tcPr>
            <w:tcW w:w="377" w:type="pct"/>
            <w:tcBorders>
              <w:top w:val="nil"/>
              <w:left w:val="nil"/>
              <w:bottom w:val="nil"/>
              <w:right w:val="nil"/>
            </w:tcBorders>
            <w:shd w:val="clear" w:color="auto" w:fill="auto"/>
            <w:noWrap/>
            <w:vAlign w:val="bottom"/>
            <w:hideMark/>
          </w:tcPr>
          <w:p w14:paraId="346C4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3DA445" w14:textId="64CA29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D3B0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3027ED22" w14:textId="6BFEF4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 </w:t>
            </w:r>
          </w:p>
        </w:tc>
        <w:tc>
          <w:tcPr>
            <w:tcW w:w="277" w:type="pct"/>
            <w:tcBorders>
              <w:top w:val="nil"/>
              <w:left w:val="nil"/>
              <w:bottom w:val="nil"/>
              <w:right w:val="nil"/>
            </w:tcBorders>
            <w:shd w:val="clear" w:color="auto" w:fill="auto"/>
            <w:noWrap/>
            <w:vAlign w:val="bottom"/>
            <w:hideMark/>
          </w:tcPr>
          <w:p w14:paraId="06C0ECC6" w14:textId="305B03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p>
        </w:tc>
        <w:tc>
          <w:tcPr>
            <w:tcW w:w="1840" w:type="pct"/>
            <w:tcBorders>
              <w:top w:val="nil"/>
              <w:left w:val="nil"/>
              <w:bottom w:val="nil"/>
              <w:right w:val="nil"/>
            </w:tcBorders>
            <w:shd w:val="clear" w:color="auto" w:fill="auto"/>
            <w:noWrap/>
            <w:vAlign w:val="bottom"/>
            <w:hideMark/>
          </w:tcPr>
          <w:p w14:paraId="32481C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138C93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43308DA0" w14:textId="77777777" w:rsidTr="000A07B4">
        <w:trPr>
          <w:trHeight w:val="288"/>
        </w:trPr>
        <w:tc>
          <w:tcPr>
            <w:tcW w:w="377" w:type="pct"/>
            <w:tcBorders>
              <w:top w:val="nil"/>
              <w:left w:val="nil"/>
              <w:bottom w:val="nil"/>
              <w:right w:val="nil"/>
            </w:tcBorders>
            <w:shd w:val="clear" w:color="auto" w:fill="auto"/>
            <w:noWrap/>
            <w:vAlign w:val="bottom"/>
            <w:hideMark/>
          </w:tcPr>
          <w:p w14:paraId="62F998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6B315B" w14:textId="4AC28F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5131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0DDF8A5" w14:textId="324D71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53.919 </w:t>
            </w:r>
          </w:p>
        </w:tc>
        <w:tc>
          <w:tcPr>
            <w:tcW w:w="277" w:type="pct"/>
            <w:tcBorders>
              <w:top w:val="nil"/>
              <w:left w:val="nil"/>
              <w:bottom w:val="nil"/>
              <w:right w:val="nil"/>
            </w:tcBorders>
            <w:shd w:val="clear" w:color="auto" w:fill="auto"/>
            <w:noWrap/>
            <w:vAlign w:val="bottom"/>
            <w:hideMark/>
          </w:tcPr>
          <w:p w14:paraId="3E98B453" w14:textId="21EFBE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3.575,00 </w:t>
            </w:r>
          </w:p>
        </w:tc>
        <w:tc>
          <w:tcPr>
            <w:tcW w:w="1840" w:type="pct"/>
            <w:tcBorders>
              <w:top w:val="nil"/>
              <w:left w:val="nil"/>
              <w:bottom w:val="nil"/>
              <w:right w:val="nil"/>
            </w:tcBorders>
            <w:shd w:val="clear" w:color="auto" w:fill="auto"/>
            <w:noWrap/>
            <w:vAlign w:val="bottom"/>
            <w:hideMark/>
          </w:tcPr>
          <w:p w14:paraId="034A9A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0193C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3D2B5E2A" w14:textId="77777777" w:rsidTr="000A07B4">
        <w:trPr>
          <w:trHeight w:val="288"/>
        </w:trPr>
        <w:tc>
          <w:tcPr>
            <w:tcW w:w="377" w:type="pct"/>
            <w:tcBorders>
              <w:top w:val="nil"/>
              <w:left w:val="nil"/>
              <w:bottom w:val="nil"/>
              <w:right w:val="nil"/>
            </w:tcBorders>
            <w:shd w:val="clear" w:color="auto" w:fill="auto"/>
            <w:noWrap/>
            <w:vAlign w:val="bottom"/>
            <w:hideMark/>
          </w:tcPr>
          <w:p w14:paraId="38B604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9C620CB" w14:textId="7DA27C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0E4DC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6F82C4B" w14:textId="60E1E1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1.262.032 </w:t>
            </w:r>
          </w:p>
        </w:tc>
        <w:tc>
          <w:tcPr>
            <w:tcW w:w="277" w:type="pct"/>
            <w:tcBorders>
              <w:top w:val="nil"/>
              <w:left w:val="nil"/>
              <w:bottom w:val="nil"/>
              <w:right w:val="nil"/>
            </w:tcBorders>
            <w:shd w:val="clear" w:color="auto" w:fill="auto"/>
            <w:noWrap/>
            <w:vAlign w:val="bottom"/>
            <w:hideMark/>
          </w:tcPr>
          <w:p w14:paraId="59C82871" w14:textId="4D7528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60,60 </w:t>
            </w:r>
          </w:p>
        </w:tc>
        <w:tc>
          <w:tcPr>
            <w:tcW w:w="1840" w:type="pct"/>
            <w:tcBorders>
              <w:top w:val="nil"/>
              <w:left w:val="nil"/>
              <w:bottom w:val="nil"/>
              <w:right w:val="nil"/>
            </w:tcBorders>
            <w:shd w:val="clear" w:color="auto" w:fill="auto"/>
            <w:noWrap/>
            <w:vAlign w:val="bottom"/>
            <w:hideMark/>
          </w:tcPr>
          <w:p w14:paraId="6EC44B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B8876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15533AFC" w14:textId="77777777" w:rsidTr="000A07B4">
        <w:trPr>
          <w:trHeight w:val="288"/>
        </w:trPr>
        <w:tc>
          <w:tcPr>
            <w:tcW w:w="377" w:type="pct"/>
            <w:tcBorders>
              <w:top w:val="nil"/>
              <w:left w:val="nil"/>
              <w:bottom w:val="nil"/>
              <w:right w:val="nil"/>
            </w:tcBorders>
            <w:shd w:val="clear" w:color="auto" w:fill="auto"/>
            <w:noWrap/>
            <w:vAlign w:val="bottom"/>
            <w:hideMark/>
          </w:tcPr>
          <w:p w14:paraId="43C850C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6D045EC" w14:textId="578B1B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F176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30050A93" w14:textId="1C6A09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23.481 </w:t>
            </w:r>
          </w:p>
        </w:tc>
        <w:tc>
          <w:tcPr>
            <w:tcW w:w="277" w:type="pct"/>
            <w:tcBorders>
              <w:top w:val="nil"/>
              <w:left w:val="nil"/>
              <w:bottom w:val="nil"/>
              <w:right w:val="nil"/>
            </w:tcBorders>
            <w:shd w:val="clear" w:color="auto" w:fill="auto"/>
            <w:noWrap/>
            <w:vAlign w:val="bottom"/>
            <w:hideMark/>
          </w:tcPr>
          <w:p w14:paraId="4C737D06" w14:textId="0ADAFE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599,19 </w:t>
            </w:r>
          </w:p>
        </w:tc>
        <w:tc>
          <w:tcPr>
            <w:tcW w:w="1840" w:type="pct"/>
            <w:tcBorders>
              <w:top w:val="nil"/>
              <w:left w:val="nil"/>
              <w:bottom w:val="nil"/>
              <w:right w:val="nil"/>
            </w:tcBorders>
            <w:shd w:val="clear" w:color="auto" w:fill="auto"/>
            <w:noWrap/>
            <w:vAlign w:val="bottom"/>
            <w:hideMark/>
          </w:tcPr>
          <w:p w14:paraId="05901D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04D909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08/07/2019</w:t>
            </w:r>
          </w:p>
        </w:tc>
      </w:tr>
      <w:tr w:rsidR="000A07B4" w:rsidRPr="003B4564" w14:paraId="29CAEA80" w14:textId="77777777" w:rsidTr="000A07B4">
        <w:trPr>
          <w:trHeight w:val="288"/>
        </w:trPr>
        <w:tc>
          <w:tcPr>
            <w:tcW w:w="377" w:type="pct"/>
            <w:tcBorders>
              <w:top w:val="nil"/>
              <w:left w:val="nil"/>
              <w:bottom w:val="nil"/>
              <w:right w:val="nil"/>
            </w:tcBorders>
            <w:shd w:val="clear" w:color="auto" w:fill="auto"/>
            <w:noWrap/>
            <w:vAlign w:val="bottom"/>
            <w:hideMark/>
          </w:tcPr>
          <w:p w14:paraId="350A9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1AA4C2A" w14:textId="3D6D6C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D38EC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7BD50305" w14:textId="15A5B8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2.815 </w:t>
            </w:r>
          </w:p>
        </w:tc>
        <w:tc>
          <w:tcPr>
            <w:tcW w:w="277" w:type="pct"/>
            <w:tcBorders>
              <w:top w:val="nil"/>
              <w:left w:val="nil"/>
              <w:bottom w:val="nil"/>
              <w:right w:val="nil"/>
            </w:tcBorders>
            <w:shd w:val="clear" w:color="auto" w:fill="auto"/>
            <w:noWrap/>
            <w:vAlign w:val="bottom"/>
            <w:hideMark/>
          </w:tcPr>
          <w:p w14:paraId="35E1DCF0" w14:textId="0322F9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22.633,80 </w:t>
            </w:r>
          </w:p>
        </w:tc>
        <w:tc>
          <w:tcPr>
            <w:tcW w:w="1840" w:type="pct"/>
            <w:tcBorders>
              <w:top w:val="nil"/>
              <w:left w:val="nil"/>
              <w:bottom w:val="nil"/>
              <w:right w:val="nil"/>
            </w:tcBorders>
            <w:shd w:val="clear" w:color="auto" w:fill="auto"/>
            <w:noWrap/>
            <w:vAlign w:val="bottom"/>
            <w:hideMark/>
          </w:tcPr>
          <w:p w14:paraId="34E5C2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6D607D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2FF42D13" w14:textId="77777777" w:rsidTr="000A07B4">
        <w:trPr>
          <w:trHeight w:val="288"/>
        </w:trPr>
        <w:tc>
          <w:tcPr>
            <w:tcW w:w="377" w:type="pct"/>
            <w:tcBorders>
              <w:top w:val="nil"/>
              <w:left w:val="nil"/>
              <w:bottom w:val="nil"/>
              <w:right w:val="nil"/>
            </w:tcBorders>
            <w:shd w:val="clear" w:color="auto" w:fill="auto"/>
            <w:noWrap/>
            <w:vAlign w:val="bottom"/>
            <w:hideMark/>
          </w:tcPr>
          <w:p w14:paraId="6892F3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890E4D9" w14:textId="4B216B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A853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D ENGENHARIA E PROJETOS LTDA</w:t>
            </w:r>
          </w:p>
        </w:tc>
        <w:tc>
          <w:tcPr>
            <w:tcW w:w="236" w:type="pct"/>
            <w:tcBorders>
              <w:top w:val="nil"/>
              <w:left w:val="nil"/>
              <w:bottom w:val="nil"/>
              <w:right w:val="nil"/>
            </w:tcBorders>
            <w:shd w:val="clear" w:color="auto" w:fill="auto"/>
            <w:noWrap/>
            <w:vAlign w:val="bottom"/>
            <w:hideMark/>
          </w:tcPr>
          <w:p w14:paraId="699D8940" w14:textId="418813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201.924 </w:t>
            </w:r>
          </w:p>
        </w:tc>
        <w:tc>
          <w:tcPr>
            <w:tcW w:w="277" w:type="pct"/>
            <w:tcBorders>
              <w:top w:val="nil"/>
              <w:left w:val="nil"/>
              <w:bottom w:val="nil"/>
              <w:right w:val="nil"/>
            </w:tcBorders>
            <w:shd w:val="clear" w:color="auto" w:fill="auto"/>
            <w:noWrap/>
            <w:vAlign w:val="bottom"/>
            <w:hideMark/>
          </w:tcPr>
          <w:p w14:paraId="5BA751D0" w14:textId="5C2A6E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2.040,00 </w:t>
            </w:r>
          </w:p>
        </w:tc>
        <w:tc>
          <w:tcPr>
            <w:tcW w:w="1840" w:type="pct"/>
            <w:tcBorders>
              <w:top w:val="nil"/>
              <w:left w:val="nil"/>
              <w:bottom w:val="nil"/>
              <w:right w:val="nil"/>
            </w:tcBorders>
            <w:shd w:val="clear" w:color="auto" w:fill="auto"/>
            <w:noWrap/>
            <w:vAlign w:val="bottom"/>
            <w:hideMark/>
          </w:tcPr>
          <w:p w14:paraId="3CFA72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6EFB0B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8A161EA" w14:textId="77777777" w:rsidTr="000A07B4">
        <w:trPr>
          <w:trHeight w:val="288"/>
        </w:trPr>
        <w:tc>
          <w:tcPr>
            <w:tcW w:w="377" w:type="pct"/>
            <w:tcBorders>
              <w:top w:val="nil"/>
              <w:left w:val="nil"/>
              <w:bottom w:val="nil"/>
              <w:right w:val="nil"/>
            </w:tcBorders>
            <w:shd w:val="clear" w:color="auto" w:fill="auto"/>
            <w:noWrap/>
            <w:vAlign w:val="bottom"/>
            <w:hideMark/>
          </w:tcPr>
          <w:p w14:paraId="4571FF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1565F6C" w14:textId="6C37B6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9978D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 EMPREITEIRA DE MAO DE OBRA LTDA</w:t>
            </w:r>
          </w:p>
        </w:tc>
        <w:tc>
          <w:tcPr>
            <w:tcW w:w="236" w:type="pct"/>
            <w:tcBorders>
              <w:top w:val="nil"/>
              <w:left w:val="nil"/>
              <w:bottom w:val="nil"/>
              <w:right w:val="nil"/>
            </w:tcBorders>
            <w:shd w:val="clear" w:color="auto" w:fill="auto"/>
            <w:noWrap/>
            <w:vAlign w:val="bottom"/>
            <w:hideMark/>
          </w:tcPr>
          <w:p w14:paraId="3619443F" w14:textId="49ED9F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201.940 </w:t>
            </w:r>
          </w:p>
        </w:tc>
        <w:tc>
          <w:tcPr>
            <w:tcW w:w="277" w:type="pct"/>
            <w:tcBorders>
              <w:top w:val="nil"/>
              <w:left w:val="nil"/>
              <w:bottom w:val="nil"/>
              <w:right w:val="nil"/>
            </w:tcBorders>
            <w:shd w:val="clear" w:color="auto" w:fill="auto"/>
            <w:noWrap/>
            <w:vAlign w:val="bottom"/>
            <w:hideMark/>
          </w:tcPr>
          <w:p w14:paraId="025C00D4" w14:textId="1C3A5A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12.670,40 </w:t>
            </w:r>
          </w:p>
        </w:tc>
        <w:tc>
          <w:tcPr>
            <w:tcW w:w="1840" w:type="pct"/>
            <w:tcBorders>
              <w:top w:val="nil"/>
              <w:left w:val="nil"/>
              <w:bottom w:val="nil"/>
              <w:right w:val="nil"/>
            </w:tcBorders>
            <w:shd w:val="clear" w:color="auto" w:fill="auto"/>
            <w:noWrap/>
            <w:vAlign w:val="bottom"/>
            <w:hideMark/>
          </w:tcPr>
          <w:p w14:paraId="1E9873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599873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C208DF5" w14:textId="77777777" w:rsidTr="000A07B4">
        <w:trPr>
          <w:trHeight w:val="288"/>
        </w:trPr>
        <w:tc>
          <w:tcPr>
            <w:tcW w:w="377" w:type="pct"/>
            <w:tcBorders>
              <w:top w:val="nil"/>
              <w:left w:val="nil"/>
              <w:bottom w:val="nil"/>
              <w:right w:val="nil"/>
            </w:tcBorders>
            <w:shd w:val="clear" w:color="auto" w:fill="auto"/>
            <w:noWrap/>
            <w:vAlign w:val="bottom"/>
            <w:hideMark/>
          </w:tcPr>
          <w:p w14:paraId="723621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A3AD04" w14:textId="2C73AB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F313B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 EMPREITEIRA DE MAO DE OBRA LTDA</w:t>
            </w:r>
          </w:p>
        </w:tc>
        <w:tc>
          <w:tcPr>
            <w:tcW w:w="236" w:type="pct"/>
            <w:tcBorders>
              <w:top w:val="nil"/>
              <w:left w:val="nil"/>
              <w:bottom w:val="nil"/>
              <w:right w:val="nil"/>
            </w:tcBorders>
            <w:shd w:val="clear" w:color="auto" w:fill="auto"/>
            <w:noWrap/>
            <w:vAlign w:val="bottom"/>
            <w:hideMark/>
          </w:tcPr>
          <w:p w14:paraId="3EB388AA" w14:textId="5F1A70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 </w:t>
            </w:r>
          </w:p>
        </w:tc>
        <w:tc>
          <w:tcPr>
            <w:tcW w:w="277" w:type="pct"/>
            <w:tcBorders>
              <w:top w:val="nil"/>
              <w:left w:val="nil"/>
              <w:bottom w:val="nil"/>
              <w:right w:val="nil"/>
            </w:tcBorders>
            <w:shd w:val="clear" w:color="auto" w:fill="auto"/>
            <w:noWrap/>
            <w:vAlign w:val="bottom"/>
            <w:hideMark/>
          </w:tcPr>
          <w:p w14:paraId="088EAFE9" w14:textId="278AEE6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1.035,52 </w:t>
            </w:r>
          </w:p>
        </w:tc>
        <w:tc>
          <w:tcPr>
            <w:tcW w:w="1840" w:type="pct"/>
            <w:tcBorders>
              <w:top w:val="nil"/>
              <w:left w:val="nil"/>
              <w:bottom w:val="nil"/>
              <w:right w:val="nil"/>
            </w:tcBorders>
            <w:shd w:val="clear" w:color="auto" w:fill="auto"/>
            <w:noWrap/>
            <w:vAlign w:val="bottom"/>
            <w:hideMark/>
          </w:tcPr>
          <w:p w14:paraId="64FF42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Locação de mão-de-obra temporária</w:t>
            </w:r>
          </w:p>
        </w:tc>
        <w:tc>
          <w:tcPr>
            <w:tcW w:w="317" w:type="pct"/>
            <w:tcBorders>
              <w:top w:val="nil"/>
              <w:left w:val="nil"/>
              <w:bottom w:val="nil"/>
              <w:right w:val="nil"/>
            </w:tcBorders>
            <w:shd w:val="clear" w:color="auto" w:fill="auto"/>
            <w:noWrap/>
            <w:vAlign w:val="bottom"/>
            <w:hideMark/>
          </w:tcPr>
          <w:p w14:paraId="2FA446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37AC2DF9" w14:textId="77777777" w:rsidTr="000A07B4">
        <w:trPr>
          <w:trHeight w:val="288"/>
        </w:trPr>
        <w:tc>
          <w:tcPr>
            <w:tcW w:w="377" w:type="pct"/>
            <w:tcBorders>
              <w:top w:val="nil"/>
              <w:left w:val="nil"/>
              <w:bottom w:val="nil"/>
              <w:right w:val="nil"/>
            </w:tcBorders>
            <w:shd w:val="clear" w:color="auto" w:fill="auto"/>
            <w:noWrap/>
            <w:vAlign w:val="bottom"/>
            <w:hideMark/>
          </w:tcPr>
          <w:p w14:paraId="17F2C8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F1383E" w14:textId="1DB0D4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0792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297C67F4" w14:textId="026628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24ACCF30" w14:textId="43FEF5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32.818,74 </w:t>
            </w:r>
          </w:p>
        </w:tc>
        <w:tc>
          <w:tcPr>
            <w:tcW w:w="1840" w:type="pct"/>
            <w:tcBorders>
              <w:top w:val="nil"/>
              <w:left w:val="nil"/>
              <w:bottom w:val="nil"/>
              <w:right w:val="nil"/>
            </w:tcBorders>
            <w:shd w:val="clear" w:color="auto" w:fill="auto"/>
            <w:noWrap/>
            <w:vAlign w:val="bottom"/>
            <w:hideMark/>
          </w:tcPr>
          <w:p w14:paraId="14952C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39CE3A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D831C90" w14:textId="77777777" w:rsidTr="000A07B4">
        <w:trPr>
          <w:trHeight w:val="288"/>
        </w:trPr>
        <w:tc>
          <w:tcPr>
            <w:tcW w:w="377" w:type="pct"/>
            <w:tcBorders>
              <w:top w:val="nil"/>
              <w:left w:val="nil"/>
              <w:bottom w:val="nil"/>
              <w:right w:val="nil"/>
            </w:tcBorders>
            <w:shd w:val="clear" w:color="auto" w:fill="auto"/>
            <w:noWrap/>
            <w:vAlign w:val="bottom"/>
            <w:hideMark/>
          </w:tcPr>
          <w:p w14:paraId="636C6A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2FF7BC" w14:textId="74EC0B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3FC4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JONY JUN SHIMASAKI 35318476864</w:t>
            </w:r>
          </w:p>
        </w:tc>
        <w:tc>
          <w:tcPr>
            <w:tcW w:w="236" w:type="pct"/>
            <w:tcBorders>
              <w:top w:val="nil"/>
              <w:left w:val="nil"/>
              <w:bottom w:val="nil"/>
              <w:right w:val="nil"/>
            </w:tcBorders>
            <w:shd w:val="clear" w:color="auto" w:fill="auto"/>
            <w:noWrap/>
            <w:vAlign w:val="bottom"/>
            <w:hideMark/>
          </w:tcPr>
          <w:p w14:paraId="0159E7F6" w14:textId="2F3A81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 </w:t>
            </w:r>
          </w:p>
        </w:tc>
        <w:tc>
          <w:tcPr>
            <w:tcW w:w="277" w:type="pct"/>
            <w:tcBorders>
              <w:top w:val="nil"/>
              <w:left w:val="nil"/>
              <w:bottom w:val="nil"/>
              <w:right w:val="nil"/>
            </w:tcBorders>
            <w:shd w:val="clear" w:color="auto" w:fill="auto"/>
            <w:noWrap/>
            <w:vAlign w:val="bottom"/>
            <w:hideMark/>
          </w:tcPr>
          <w:p w14:paraId="712467C2" w14:textId="4B9E3B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1CAD81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outros usos</w:t>
            </w:r>
          </w:p>
        </w:tc>
        <w:tc>
          <w:tcPr>
            <w:tcW w:w="317" w:type="pct"/>
            <w:tcBorders>
              <w:top w:val="nil"/>
              <w:left w:val="nil"/>
              <w:bottom w:val="nil"/>
              <w:right w:val="nil"/>
            </w:tcBorders>
            <w:shd w:val="clear" w:color="auto" w:fill="auto"/>
            <w:noWrap/>
            <w:vAlign w:val="bottom"/>
            <w:hideMark/>
          </w:tcPr>
          <w:p w14:paraId="475972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5441C229" w14:textId="77777777" w:rsidTr="000A07B4">
        <w:trPr>
          <w:trHeight w:val="288"/>
        </w:trPr>
        <w:tc>
          <w:tcPr>
            <w:tcW w:w="377" w:type="pct"/>
            <w:tcBorders>
              <w:top w:val="nil"/>
              <w:left w:val="nil"/>
              <w:bottom w:val="nil"/>
              <w:right w:val="nil"/>
            </w:tcBorders>
            <w:shd w:val="clear" w:color="auto" w:fill="auto"/>
            <w:noWrap/>
            <w:vAlign w:val="bottom"/>
            <w:hideMark/>
          </w:tcPr>
          <w:p w14:paraId="39EB8E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BF7047" w14:textId="60E4A7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4305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61413653" w14:textId="5205FF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2.019.707 </w:t>
            </w:r>
          </w:p>
        </w:tc>
        <w:tc>
          <w:tcPr>
            <w:tcW w:w="277" w:type="pct"/>
            <w:tcBorders>
              <w:top w:val="nil"/>
              <w:left w:val="nil"/>
              <w:bottom w:val="nil"/>
              <w:right w:val="nil"/>
            </w:tcBorders>
            <w:shd w:val="clear" w:color="auto" w:fill="auto"/>
            <w:noWrap/>
            <w:vAlign w:val="bottom"/>
            <w:hideMark/>
          </w:tcPr>
          <w:p w14:paraId="1DCDED63" w14:textId="56FA8F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669,65 </w:t>
            </w:r>
          </w:p>
        </w:tc>
        <w:tc>
          <w:tcPr>
            <w:tcW w:w="1840" w:type="pct"/>
            <w:tcBorders>
              <w:top w:val="nil"/>
              <w:left w:val="nil"/>
              <w:bottom w:val="nil"/>
              <w:right w:val="nil"/>
            </w:tcBorders>
            <w:shd w:val="clear" w:color="auto" w:fill="auto"/>
            <w:noWrap/>
            <w:vAlign w:val="bottom"/>
            <w:hideMark/>
          </w:tcPr>
          <w:p w14:paraId="0018C3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511601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244D8DCD" w14:textId="77777777" w:rsidTr="000A07B4">
        <w:trPr>
          <w:trHeight w:val="288"/>
        </w:trPr>
        <w:tc>
          <w:tcPr>
            <w:tcW w:w="377" w:type="pct"/>
            <w:tcBorders>
              <w:top w:val="nil"/>
              <w:left w:val="nil"/>
              <w:bottom w:val="nil"/>
              <w:right w:val="nil"/>
            </w:tcBorders>
            <w:shd w:val="clear" w:color="auto" w:fill="auto"/>
            <w:noWrap/>
            <w:vAlign w:val="bottom"/>
            <w:hideMark/>
          </w:tcPr>
          <w:p w14:paraId="79C28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6CC3CE1" w14:textId="6E3A07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44863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8153E9B" w14:textId="20C6C9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1.262.490 </w:t>
            </w:r>
          </w:p>
        </w:tc>
        <w:tc>
          <w:tcPr>
            <w:tcW w:w="277" w:type="pct"/>
            <w:tcBorders>
              <w:top w:val="nil"/>
              <w:left w:val="nil"/>
              <w:bottom w:val="nil"/>
              <w:right w:val="nil"/>
            </w:tcBorders>
            <w:shd w:val="clear" w:color="auto" w:fill="auto"/>
            <w:noWrap/>
            <w:vAlign w:val="bottom"/>
            <w:hideMark/>
          </w:tcPr>
          <w:p w14:paraId="620FB9C4" w14:textId="61A40A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148,51 </w:t>
            </w:r>
          </w:p>
        </w:tc>
        <w:tc>
          <w:tcPr>
            <w:tcW w:w="1840" w:type="pct"/>
            <w:tcBorders>
              <w:top w:val="nil"/>
              <w:left w:val="nil"/>
              <w:bottom w:val="nil"/>
              <w:right w:val="nil"/>
            </w:tcBorders>
            <w:shd w:val="clear" w:color="auto" w:fill="auto"/>
            <w:noWrap/>
            <w:vAlign w:val="bottom"/>
            <w:hideMark/>
          </w:tcPr>
          <w:p w14:paraId="10567E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15210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6CB3C1F0" w14:textId="77777777" w:rsidTr="000A07B4">
        <w:trPr>
          <w:trHeight w:val="288"/>
        </w:trPr>
        <w:tc>
          <w:tcPr>
            <w:tcW w:w="377" w:type="pct"/>
            <w:tcBorders>
              <w:top w:val="nil"/>
              <w:left w:val="nil"/>
              <w:bottom w:val="nil"/>
              <w:right w:val="nil"/>
            </w:tcBorders>
            <w:shd w:val="clear" w:color="auto" w:fill="auto"/>
            <w:noWrap/>
            <w:vAlign w:val="bottom"/>
            <w:hideMark/>
          </w:tcPr>
          <w:p w14:paraId="4E45C7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608B412" w14:textId="0CCF1D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6F0FA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15B55A3B" w14:textId="4D064E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201.933 </w:t>
            </w:r>
          </w:p>
        </w:tc>
        <w:tc>
          <w:tcPr>
            <w:tcW w:w="277" w:type="pct"/>
            <w:tcBorders>
              <w:top w:val="nil"/>
              <w:left w:val="nil"/>
              <w:bottom w:val="nil"/>
              <w:right w:val="nil"/>
            </w:tcBorders>
            <w:shd w:val="clear" w:color="auto" w:fill="auto"/>
            <w:noWrap/>
            <w:vAlign w:val="bottom"/>
            <w:hideMark/>
          </w:tcPr>
          <w:p w14:paraId="69534201" w14:textId="51912A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9.716,00 </w:t>
            </w:r>
          </w:p>
        </w:tc>
        <w:tc>
          <w:tcPr>
            <w:tcW w:w="1840" w:type="pct"/>
            <w:tcBorders>
              <w:top w:val="nil"/>
              <w:left w:val="nil"/>
              <w:bottom w:val="nil"/>
              <w:right w:val="nil"/>
            </w:tcBorders>
            <w:shd w:val="clear" w:color="auto" w:fill="auto"/>
            <w:noWrap/>
            <w:vAlign w:val="bottom"/>
            <w:hideMark/>
          </w:tcPr>
          <w:p w14:paraId="3A17FF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5B285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082AB5C2" w14:textId="77777777" w:rsidTr="000A07B4">
        <w:trPr>
          <w:trHeight w:val="288"/>
        </w:trPr>
        <w:tc>
          <w:tcPr>
            <w:tcW w:w="377" w:type="pct"/>
            <w:tcBorders>
              <w:top w:val="nil"/>
              <w:left w:val="nil"/>
              <w:bottom w:val="nil"/>
              <w:right w:val="nil"/>
            </w:tcBorders>
            <w:shd w:val="clear" w:color="auto" w:fill="auto"/>
            <w:noWrap/>
            <w:vAlign w:val="bottom"/>
            <w:hideMark/>
          </w:tcPr>
          <w:p w14:paraId="4723FD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AAE3A6D" w14:textId="5720B5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043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PÓLO ENGENHARIA LTDA</w:t>
            </w:r>
          </w:p>
        </w:tc>
        <w:tc>
          <w:tcPr>
            <w:tcW w:w="236" w:type="pct"/>
            <w:tcBorders>
              <w:top w:val="nil"/>
              <w:left w:val="nil"/>
              <w:bottom w:val="nil"/>
              <w:right w:val="nil"/>
            </w:tcBorders>
            <w:shd w:val="clear" w:color="auto" w:fill="auto"/>
            <w:noWrap/>
            <w:vAlign w:val="bottom"/>
            <w:hideMark/>
          </w:tcPr>
          <w:p w14:paraId="51806C2E" w14:textId="7BD636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 </w:t>
            </w:r>
          </w:p>
        </w:tc>
        <w:tc>
          <w:tcPr>
            <w:tcW w:w="277" w:type="pct"/>
            <w:tcBorders>
              <w:top w:val="nil"/>
              <w:left w:val="nil"/>
              <w:bottom w:val="nil"/>
              <w:right w:val="nil"/>
            </w:tcBorders>
            <w:shd w:val="clear" w:color="auto" w:fill="auto"/>
            <w:noWrap/>
            <w:vAlign w:val="bottom"/>
            <w:hideMark/>
          </w:tcPr>
          <w:p w14:paraId="46C3056A" w14:textId="307EBC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1.280,00 </w:t>
            </w:r>
          </w:p>
        </w:tc>
        <w:tc>
          <w:tcPr>
            <w:tcW w:w="1840" w:type="pct"/>
            <w:tcBorders>
              <w:top w:val="nil"/>
              <w:left w:val="nil"/>
              <w:bottom w:val="nil"/>
              <w:right w:val="nil"/>
            </w:tcBorders>
            <w:shd w:val="clear" w:color="auto" w:fill="auto"/>
            <w:noWrap/>
            <w:vAlign w:val="bottom"/>
            <w:hideMark/>
          </w:tcPr>
          <w:p w14:paraId="42B392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DFA58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09/07/2019</w:t>
            </w:r>
          </w:p>
        </w:tc>
      </w:tr>
      <w:tr w:rsidR="000A07B4" w:rsidRPr="003B4564" w14:paraId="4B31ACA8" w14:textId="77777777" w:rsidTr="000A07B4">
        <w:trPr>
          <w:trHeight w:val="288"/>
        </w:trPr>
        <w:tc>
          <w:tcPr>
            <w:tcW w:w="377" w:type="pct"/>
            <w:tcBorders>
              <w:top w:val="nil"/>
              <w:left w:val="nil"/>
              <w:bottom w:val="nil"/>
              <w:right w:val="nil"/>
            </w:tcBorders>
            <w:shd w:val="clear" w:color="auto" w:fill="auto"/>
            <w:noWrap/>
            <w:vAlign w:val="bottom"/>
            <w:hideMark/>
          </w:tcPr>
          <w:p w14:paraId="698B93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A23AD9" w14:textId="0B8A73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B850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5ED8007" w14:textId="362504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110.193 </w:t>
            </w:r>
          </w:p>
        </w:tc>
        <w:tc>
          <w:tcPr>
            <w:tcW w:w="277" w:type="pct"/>
            <w:tcBorders>
              <w:top w:val="nil"/>
              <w:left w:val="nil"/>
              <w:bottom w:val="nil"/>
              <w:right w:val="nil"/>
            </w:tcBorders>
            <w:shd w:val="clear" w:color="auto" w:fill="auto"/>
            <w:noWrap/>
            <w:vAlign w:val="bottom"/>
            <w:hideMark/>
          </w:tcPr>
          <w:p w14:paraId="73554F27" w14:textId="5105F8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 </w:t>
            </w:r>
          </w:p>
        </w:tc>
        <w:tc>
          <w:tcPr>
            <w:tcW w:w="1840" w:type="pct"/>
            <w:tcBorders>
              <w:top w:val="nil"/>
              <w:left w:val="nil"/>
              <w:bottom w:val="nil"/>
              <w:right w:val="nil"/>
            </w:tcBorders>
            <w:shd w:val="clear" w:color="auto" w:fill="auto"/>
            <w:noWrap/>
            <w:vAlign w:val="bottom"/>
            <w:hideMark/>
          </w:tcPr>
          <w:p w14:paraId="2ACA7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4520F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72DBCD29" w14:textId="77777777" w:rsidTr="000A07B4">
        <w:trPr>
          <w:trHeight w:val="288"/>
        </w:trPr>
        <w:tc>
          <w:tcPr>
            <w:tcW w:w="377" w:type="pct"/>
            <w:tcBorders>
              <w:top w:val="nil"/>
              <w:left w:val="nil"/>
              <w:bottom w:val="nil"/>
              <w:right w:val="nil"/>
            </w:tcBorders>
            <w:shd w:val="clear" w:color="auto" w:fill="auto"/>
            <w:noWrap/>
            <w:vAlign w:val="bottom"/>
            <w:hideMark/>
          </w:tcPr>
          <w:p w14:paraId="4BB986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62B0BD" w14:textId="79BD4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22F7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288E6B49" w14:textId="06D2A3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76.045 </w:t>
            </w:r>
          </w:p>
        </w:tc>
        <w:tc>
          <w:tcPr>
            <w:tcW w:w="277" w:type="pct"/>
            <w:tcBorders>
              <w:top w:val="nil"/>
              <w:left w:val="nil"/>
              <w:bottom w:val="nil"/>
              <w:right w:val="nil"/>
            </w:tcBorders>
            <w:shd w:val="clear" w:color="auto" w:fill="auto"/>
            <w:noWrap/>
            <w:vAlign w:val="bottom"/>
            <w:hideMark/>
          </w:tcPr>
          <w:p w14:paraId="7AB692BA" w14:textId="02E8CA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1.305,00 </w:t>
            </w:r>
          </w:p>
        </w:tc>
        <w:tc>
          <w:tcPr>
            <w:tcW w:w="1840" w:type="pct"/>
            <w:tcBorders>
              <w:top w:val="nil"/>
              <w:left w:val="nil"/>
              <w:bottom w:val="nil"/>
              <w:right w:val="nil"/>
            </w:tcBorders>
            <w:shd w:val="clear" w:color="auto" w:fill="auto"/>
            <w:noWrap/>
            <w:vAlign w:val="bottom"/>
            <w:hideMark/>
          </w:tcPr>
          <w:p w14:paraId="4927E7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ADB87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7FF4B6A2" w14:textId="77777777" w:rsidTr="000A07B4">
        <w:trPr>
          <w:trHeight w:val="288"/>
        </w:trPr>
        <w:tc>
          <w:tcPr>
            <w:tcW w:w="377" w:type="pct"/>
            <w:tcBorders>
              <w:top w:val="nil"/>
              <w:left w:val="nil"/>
              <w:bottom w:val="nil"/>
              <w:right w:val="nil"/>
            </w:tcBorders>
            <w:shd w:val="clear" w:color="auto" w:fill="auto"/>
            <w:noWrap/>
            <w:vAlign w:val="bottom"/>
            <w:hideMark/>
          </w:tcPr>
          <w:p w14:paraId="755A85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BB6182" w14:textId="19369B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9883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14FAC0F1" w14:textId="09B4E0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33.449 </w:t>
            </w:r>
          </w:p>
        </w:tc>
        <w:tc>
          <w:tcPr>
            <w:tcW w:w="277" w:type="pct"/>
            <w:tcBorders>
              <w:top w:val="nil"/>
              <w:left w:val="nil"/>
              <w:bottom w:val="nil"/>
              <w:right w:val="nil"/>
            </w:tcBorders>
            <w:shd w:val="clear" w:color="auto" w:fill="auto"/>
            <w:noWrap/>
            <w:vAlign w:val="bottom"/>
            <w:hideMark/>
          </w:tcPr>
          <w:p w14:paraId="72C88A6E" w14:textId="7D8317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127396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776530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7DCA9D64" w14:textId="77777777" w:rsidTr="000A07B4">
        <w:trPr>
          <w:trHeight w:val="288"/>
        </w:trPr>
        <w:tc>
          <w:tcPr>
            <w:tcW w:w="377" w:type="pct"/>
            <w:tcBorders>
              <w:top w:val="nil"/>
              <w:left w:val="nil"/>
              <w:bottom w:val="nil"/>
              <w:right w:val="nil"/>
            </w:tcBorders>
            <w:shd w:val="clear" w:color="auto" w:fill="auto"/>
            <w:noWrap/>
            <w:vAlign w:val="bottom"/>
            <w:hideMark/>
          </w:tcPr>
          <w:p w14:paraId="6A0F51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C4BCF0" w14:textId="63A46C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9136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3ED5ADC" w14:textId="4309D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28.038 </w:t>
            </w:r>
          </w:p>
        </w:tc>
        <w:tc>
          <w:tcPr>
            <w:tcW w:w="277" w:type="pct"/>
            <w:tcBorders>
              <w:top w:val="nil"/>
              <w:left w:val="nil"/>
              <w:bottom w:val="nil"/>
              <w:right w:val="nil"/>
            </w:tcBorders>
            <w:shd w:val="clear" w:color="auto" w:fill="auto"/>
            <w:noWrap/>
            <w:vAlign w:val="bottom"/>
            <w:hideMark/>
          </w:tcPr>
          <w:p w14:paraId="43C362DE" w14:textId="450028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870,00 </w:t>
            </w:r>
          </w:p>
        </w:tc>
        <w:tc>
          <w:tcPr>
            <w:tcW w:w="1840" w:type="pct"/>
            <w:tcBorders>
              <w:top w:val="nil"/>
              <w:left w:val="nil"/>
              <w:bottom w:val="nil"/>
              <w:right w:val="nil"/>
            </w:tcBorders>
            <w:shd w:val="clear" w:color="auto" w:fill="auto"/>
            <w:noWrap/>
            <w:vAlign w:val="bottom"/>
            <w:hideMark/>
          </w:tcPr>
          <w:p w14:paraId="39B4BA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55B61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28364575" w14:textId="77777777" w:rsidTr="000A07B4">
        <w:trPr>
          <w:trHeight w:val="288"/>
        </w:trPr>
        <w:tc>
          <w:tcPr>
            <w:tcW w:w="377" w:type="pct"/>
            <w:tcBorders>
              <w:top w:val="nil"/>
              <w:left w:val="nil"/>
              <w:bottom w:val="nil"/>
              <w:right w:val="nil"/>
            </w:tcBorders>
            <w:shd w:val="clear" w:color="auto" w:fill="auto"/>
            <w:noWrap/>
            <w:vAlign w:val="bottom"/>
            <w:hideMark/>
          </w:tcPr>
          <w:p w14:paraId="610502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4D689B" w14:textId="328BD6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B2D2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2341A029" w14:textId="3E9FD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 </w:t>
            </w:r>
          </w:p>
        </w:tc>
        <w:tc>
          <w:tcPr>
            <w:tcW w:w="277" w:type="pct"/>
            <w:tcBorders>
              <w:top w:val="nil"/>
              <w:left w:val="nil"/>
              <w:bottom w:val="nil"/>
              <w:right w:val="nil"/>
            </w:tcBorders>
            <w:shd w:val="clear" w:color="auto" w:fill="auto"/>
            <w:noWrap/>
            <w:vAlign w:val="bottom"/>
            <w:hideMark/>
          </w:tcPr>
          <w:p w14:paraId="27AA18E4" w14:textId="745A0FD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p>
        </w:tc>
        <w:tc>
          <w:tcPr>
            <w:tcW w:w="1840" w:type="pct"/>
            <w:tcBorders>
              <w:top w:val="nil"/>
              <w:left w:val="nil"/>
              <w:bottom w:val="nil"/>
              <w:right w:val="nil"/>
            </w:tcBorders>
            <w:shd w:val="clear" w:color="auto" w:fill="auto"/>
            <w:noWrap/>
            <w:vAlign w:val="bottom"/>
            <w:hideMark/>
          </w:tcPr>
          <w:p w14:paraId="4389AE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13E737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34A331C7" w14:textId="77777777" w:rsidTr="000A07B4">
        <w:trPr>
          <w:trHeight w:val="288"/>
        </w:trPr>
        <w:tc>
          <w:tcPr>
            <w:tcW w:w="377" w:type="pct"/>
            <w:tcBorders>
              <w:top w:val="nil"/>
              <w:left w:val="nil"/>
              <w:bottom w:val="nil"/>
              <w:right w:val="nil"/>
            </w:tcBorders>
            <w:shd w:val="clear" w:color="auto" w:fill="auto"/>
            <w:noWrap/>
            <w:vAlign w:val="bottom"/>
            <w:hideMark/>
          </w:tcPr>
          <w:p w14:paraId="45136B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0C165A" w14:textId="5A6E32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C23C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359A06D4" w14:textId="33A06F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4.679 </w:t>
            </w:r>
          </w:p>
        </w:tc>
        <w:tc>
          <w:tcPr>
            <w:tcW w:w="277" w:type="pct"/>
            <w:tcBorders>
              <w:top w:val="nil"/>
              <w:left w:val="nil"/>
              <w:bottom w:val="nil"/>
              <w:right w:val="nil"/>
            </w:tcBorders>
            <w:shd w:val="clear" w:color="auto" w:fill="auto"/>
            <w:noWrap/>
            <w:vAlign w:val="bottom"/>
            <w:hideMark/>
          </w:tcPr>
          <w:p w14:paraId="7104B46D" w14:textId="185F66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4.567,00 </w:t>
            </w:r>
          </w:p>
        </w:tc>
        <w:tc>
          <w:tcPr>
            <w:tcW w:w="1840" w:type="pct"/>
            <w:tcBorders>
              <w:top w:val="nil"/>
              <w:left w:val="nil"/>
              <w:bottom w:val="nil"/>
              <w:right w:val="nil"/>
            </w:tcBorders>
            <w:shd w:val="clear" w:color="auto" w:fill="auto"/>
            <w:noWrap/>
            <w:vAlign w:val="bottom"/>
            <w:hideMark/>
          </w:tcPr>
          <w:p w14:paraId="5C8AA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E913B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53B1F293" w14:textId="77777777" w:rsidTr="000A07B4">
        <w:trPr>
          <w:trHeight w:val="288"/>
        </w:trPr>
        <w:tc>
          <w:tcPr>
            <w:tcW w:w="377" w:type="pct"/>
            <w:tcBorders>
              <w:top w:val="nil"/>
              <w:left w:val="nil"/>
              <w:bottom w:val="nil"/>
              <w:right w:val="nil"/>
            </w:tcBorders>
            <w:shd w:val="clear" w:color="auto" w:fill="auto"/>
            <w:noWrap/>
            <w:vAlign w:val="bottom"/>
            <w:hideMark/>
          </w:tcPr>
          <w:p w14:paraId="73B96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DF3C41" w14:textId="7163C7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1747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5165B71" w14:textId="77ACB3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40.734 </w:t>
            </w:r>
          </w:p>
        </w:tc>
        <w:tc>
          <w:tcPr>
            <w:tcW w:w="277" w:type="pct"/>
            <w:tcBorders>
              <w:top w:val="nil"/>
              <w:left w:val="nil"/>
              <w:bottom w:val="nil"/>
              <w:right w:val="nil"/>
            </w:tcBorders>
            <w:shd w:val="clear" w:color="auto" w:fill="auto"/>
            <w:noWrap/>
            <w:vAlign w:val="bottom"/>
            <w:hideMark/>
          </w:tcPr>
          <w:p w14:paraId="45BEC010" w14:textId="60C30C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259,60 </w:t>
            </w:r>
          </w:p>
        </w:tc>
        <w:tc>
          <w:tcPr>
            <w:tcW w:w="1840" w:type="pct"/>
            <w:tcBorders>
              <w:top w:val="nil"/>
              <w:left w:val="nil"/>
              <w:bottom w:val="nil"/>
              <w:right w:val="nil"/>
            </w:tcBorders>
            <w:shd w:val="clear" w:color="auto" w:fill="auto"/>
            <w:noWrap/>
            <w:vAlign w:val="bottom"/>
            <w:hideMark/>
          </w:tcPr>
          <w:p w14:paraId="41DB00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9B3D9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10/07/2019</w:t>
            </w:r>
          </w:p>
        </w:tc>
      </w:tr>
      <w:tr w:rsidR="000A07B4" w:rsidRPr="003B4564" w14:paraId="091C3ED9" w14:textId="77777777" w:rsidTr="000A07B4">
        <w:trPr>
          <w:trHeight w:val="288"/>
        </w:trPr>
        <w:tc>
          <w:tcPr>
            <w:tcW w:w="377" w:type="pct"/>
            <w:tcBorders>
              <w:top w:val="nil"/>
              <w:left w:val="nil"/>
              <w:bottom w:val="nil"/>
              <w:right w:val="nil"/>
            </w:tcBorders>
            <w:shd w:val="clear" w:color="auto" w:fill="auto"/>
            <w:noWrap/>
            <w:vAlign w:val="bottom"/>
            <w:hideMark/>
          </w:tcPr>
          <w:p w14:paraId="6CB3C4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8626D6" w14:textId="35A42C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8CAC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FBE7190" w14:textId="347F03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33.489 </w:t>
            </w:r>
          </w:p>
        </w:tc>
        <w:tc>
          <w:tcPr>
            <w:tcW w:w="277" w:type="pct"/>
            <w:tcBorders>
              <w:top w:val="nil"/>
              <w:left w:val="nil"/>
              <w:bottom w:val="nil"/>
              <w:right w:val="nil"/>
            </w:tcBorders>
            <w:shd w:val="clear" w:color="auto" w:fill="auto"/>
            <w:noWrap/>
            <w:vAlign w:val="bottom"/>
            <w:hideMark/>
          </w:tcPr>
          <w:p w14:paraId="3817771B" w14:textId="153232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7412B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A27EF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55CB119A" w14:textId="77777777" w:rsidTr="000A07B4">
        <w:trPr>
          <w:trHeight w:val="288"/>
        </w:trPr>
        <w:tc>
          <w:tcPr>
            <w:tcW w:w="377" w:type="pct"/>
            <w:tcBorders>
              <w:top w:val="nil"/>
              <w:left w:val="nil"/>
              <w:bottom w:val="nil"/>
              <w:right w:val="nil"/>
            </w:tcBorders>
            <w:shd w:val="clear" w:color="auto" w:fill="auto"/>
            <w:noWrap/>
            <w:vAlign w:val="bottom"/>
            <w:hideMark/>
          </w:tcPr>
          <w:p w14:paraId="1BA3B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D14DFB" w14:textId="38D551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A989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660F9BC0" w14:textId="6743C9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33.492 </w:t>
            </w:r>
          </w:p>
        </w:tc>
        <w:tc>
          <w:tcPr>
            <w:tcW w:w="277" w:type="pct"/>
            <w:tcBorders>
              <w:top w:val="nil"/>
              <w:left w:val="nil"/>
              <w:bottom w:val="nil"/>
              <w:right w:val="nil"/>
            </w:tcBorders>
            <w:shd w:val="clear" w:color="auto" w:fill="auto"/>
            <w:noWrap/>
            <w:vAlign w:val="bottom"/>
            <w:hideMark/>
          </w:tcPr>
          <w:p w14:paraId="7FD6FC4C" w14:textId="4E45075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599F0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DBA0E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2BF0A7A9" w14:textId="77777777" w:rsidTr="000A07B4">
        <w:trPr>
          <w:trHeight w:val="288"/>
        </w:trPr>
        <w:tc>
          <w:tcPr>
            <w:tcW w:w="377" w:type="pct"/>
            <w:tcBorders>
              <w:top w:val="nil"/>
              <w:left w:val="nil"/>
              <w:bottom w:val="nil"/>
              <w:right w:val="nil"/>
            </w:tcBorders>
            <w:shd w:val="clear" w:color="auto" w:fill="auto"/>
            <w:noWrap/>
            <w:vAlign w:val="bottom"/>
            <w:hideMark/>
          </w:tcPr>
          <w:p w14:paraId="6A6F17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DC48C5" w14:textId="3392CD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E088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1BEE1000" w14:textId="02450B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16E88175" w14:textId="7256782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70BB14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40DAE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74D299E1" w14:textId="77777777" w:rsidTr="000A07B4">
        <w:trPr>
          <w:trHeight w:val="288"/>
        </w:trPr>
        <w:tc>
          <w:tcPr>
            <w:tcW w:w="377" w:type="pct"/>
            <w:tcBorders>
              <w:top w:val="nil"/>
              <w:left w:val="nil"/>
              <w:bottom w:val="nil"/>
              <w:right w:val="nil"/>
            </w:tcBorders>
            <w:shd w:val="clear" w:color="auto" w:fill="auto"/>
            <w:noWrap/>
            <w:vAlign w:val="bottom"/>
            <w:hideMark/>
          </w:tcPr>
          <w:p w14:paraId="4A5CC4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3DB0A41" w14:textId="56847C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255B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65300E3A" w14:textId="74B1E8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2.420 </w:t>
            </w:r>
          </w:p>
        </w:tc>
        <w:tc>
          <w:tcPr>
            <w:tcW w:w="277" w:type="pct"/>
            <w:tcBorders>
              <w:top w:val="nil"/>
              <w:left w:val="nil"/>
              <w:bottom w:val="nil"/>
              <w:right w:val="nil"/>
            </w:tcBorders>
            <w:shd w:val="clear" w:color="auto" w:fill="auto"/>
            <w:noWrap/>
            <w:vAlign w:val="bottom"/>
            <w:hideMark/>
          </w:tcPr>
          <w:p w14:paraId="7F9EAD6B" w14:textId="7CE150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176,70 </w:t>
            </w:r>
          </w:p>
        </w:tc>
        <w:tc>
          <w:tcPr>
            <w:tcW w:w="1840" w:type="pct"/>
            <w:tcBorders>
              <w:top w:val="nil"/>
              <w:left w:val="nil"/>
              <w:bottom w:val="nil"/>
              <w:right w:val="nil"/>
            </w:tcBorders>
            <w:shd w:val="clear" w:color="auto" w:fill="auto"/>
            <w:noWrap/>
            <w:vAlign w:val="bottom"/>
            <w:hideMark/>
          </w:tcPr>
          <w:p w14:paraId="056FE6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0F2FC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38C728A4" w14:textId="77777777" w:rsidTr="000A07B4">
        <w:trPr>
          <w:trHeight w:val="288"/>
        </w:trPr>
        <w:tc>
          <w:tcPr>
            <w:tcW w:w="377" w:type="pct"/>
            <w:tcBorders>
              <w:top w:val="nil"/>
              <w:left w:val="nil"/>
              <w:bottom w:val="nil"/>
              <w:right w:val="nil"/>
            </w:tcBorders>
            <w:shd w:val="clear" w:color="auto" w:fill="auto"/>
            <w:noWrap/>
            <w:vAlign w:val="bottom"/>
            <w:hideMark/>
          </w:tcPr>
          <w:p w14:paraId="4E6654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6C1FE5D" w14:textId="485518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4820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SPEEDY BRAZIL LOGISTIC TRANSPORT TRANSPORTES NACIONAIS E INTERNACIONAIS LTDA</w:t>
            </w:r>
          </w:p>
        </w:tc>
        <w:tc>
          <w:tcPr>
            <w:tcW w:w="236" w:type="pct"/>
            <w:tcBorders>
              <w:top w:val="nil"/>
              <w:left w:val="nil"/>
              <w:bottom w:val="nil"/>
              <w:right w:val="nil"/>
            </w:tcBorders>
            <w:shd w:val="clear" w:color="auto" w:fill="auto"/>
            <w:noWrap/>
            <w:vAlign w:val="bottom"/>
            <w:hideMark/>
          </w:tcPr>
          <w:p w14:paraId="3901C27A" w14:textId="1711B60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12.210 </w:t>
            </w:r>
          </w:p>
        </w:tc>
        <w:tc>
          <w:tcPr>
            <w:tcW w:w="277" w:type="pct"/>
            <w:tcBorders>
              <w:top w:val="nil"/>
              <w:left w:val="nil"/>
              <w:bottom w:val="nil"/>
              <w:right w:val="nil"/>
            </w:tcBorders>
            <w:shd w:val="clear" w:color="auto" w:fill="auto"/>
            <w:noWrap/>
            <w:vAlign w:val="bottom"/>
            <w:hideMark/>
          </w:tcPr>
          <w:p w14:paraId="138E878F" w14:textId="1F9A778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1.125,80 </w:t>
            </w:r>
          </w:p>
        </w:tc>
        <w:tc>
          <w:tcPr>
            <w:tcW w:w="1840" w:type="pct"/>
            <w:tcBorders>
              <w:top w:val="nil"/>
              <w:left w:val="nil"/>
              <w:bottom w:val="nil"/>
              <w:right w:val="nil"/>
            </w:tcBorders>
            <w:shd w:val="clear" w:color="auto" w:fill="auto"/>
            <w:noWrap/>
            <w:vAlign w:val="bottom"/>
            <w:hideMark/>
          </w:tcPr>
          <w:p w14:paraId="5DF32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municipal.</w:t>
            </w:r>
          </w:p>
        </w:tc>
        <w:tc>
          <w:tcPr>
            <w:tcW w:w="317" w:type="pct"/>
            <w:tcBorders>
              <w:top w:val="nil"/>
              <w:left w:val="nil"/>
              <w:bottom w:val="nil"/>
              <w:right w:val="nil"/>
            </w:tcBorders>
            <w:shd w:val="clear" w:color="auto" w:fill="auto"/>
            <w:noWrap/>
            <w:vAlign w:val="bottom"/>
            <w:hideMark/>
          </w:tcPr>
          <w:p w14:paraId="540AAE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11/07/2019</w:t>
            </w:r>
          </w:p>
        </w:tc>
      </w:tr>
      <w:tr w:rsidR="000A07B4" w:rsidRPr="003B4564" w14:paraId="1139488D" w14:textId="77777777" w:rsidTr="000A07B4">
        <w:trPr>
          <w:trHeight w:val="288"/>
        </w:trPr>
        <w:tc>
          <w:tcPr>
            <w:tcW w:w="377" w:type="pct"/>
            <w:tcBorders>
              <w:top w:val="nil"/>
              <w:left w:val="nil"/>
              <w:bottom w:val="nil"/>
              <w:right w:val="nil"/>
            </w:tcBorders>
            <w:shd w:val="clear" w:color="auto" w:fill="auto"/>
            <w:noWrap/>
            <w:vAlign w:val="bottom"/>
            <w:hideMark/>
          </w:tcPr>
          <w:p w14:paraId="4B6EF0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A14C3B0" w14:textId="245ED0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9A42D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7A7CE210" w14:textId="3E52B3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80.109 </w:t>
            </w:r>
          </w:p>
        </w:tc>
        <w:tc>
          <w:tcPr>
            <w:tcW w:w="277" w:type="pct"/>
            <w:tcBorders>
              <w:top w:val="nil"/>
              <w:left w:val="nil"/>
              <w:bottom w:val="nil"/>
              <w:right w:val="nil"/>
            </w:tcBorders>
            <w:shd w:val="clear" w:color="auto" w:fill="auto"/>
            <w:noWrap/>
            <w:vAlign w:val="bottom"/>
            <w:hideMark/>
          </w:tcPr>
          <w:p w14:paraId="23F9778D" w14:textId="773C16F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236,20 </w:t>
            </w:r>
          </w:p>
        </w:tc>
        <w:tc>
          <w:tcPr>
            <w:tcW w:w="1840" w:type="pct"/>
            <w:tcBorders>
              <w:top w:val="nil"/>
              <w:left w:val="nil"/>
              <w:bottom w:val="nil"/>
              <w:right w:val="nil"/>
            </w:tcBorders>
            <w:shd w:val="clear" w:color="auto" w:fill="auto"/>
            <w:noWrap/>
            <w:vAlign w:val="bottom"/>
            <w:hideMark/>
          </w:tcPr>
          <w:p w14:paraId="346C19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22A06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0A6BED18" w14:textId="77777777" w:rsidTr="000A07B4">
        <w:trPr>
          <w:trHeight w:val="288"/>
        </w:trPr>
        <w:tc>
          <w:tcPr>
            <w:tcW w:w="377" w:type="pct"/>
            <w:tcBorders>
              <w:top w:val="nil"/>
              <w:left w:val="nil"/>
              <w:bottom w:val="nil"/>
              <w:right w:val="nil"/>
            </w:tcBorders>
            <w:shd w:val="clear" w:color="auto" w:fill="auto"/>
            <w:noWrap/>
            <w:vAlign w:val="bottom"/>
            <w:hideMark/>
          </w:tcPr>
          <w:p w14:paraId="5DA0FD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4308F06" w14:textId="7FBAF2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5EB7C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62715BB" w14:textId="2DC2A9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61.252 </w:t>
            </w:r>
          </w:p>
        </w:tc>
        <w:tc>
          <w:tcPr>
            <w:tcW w:w="277" w:type="pct"/>
            <w:tcBorders>
              <w:top w:val="nil"/>
              <w:left w:val="nil"/>
              <w:bottom w:val="nil"/>
              <w:right w:val="nil"/>
            </w:tcBorders>
            <w:shd w:val="clear" w:color="auto" w:fill="auto"/>
            <w:noWrap/>
            <w:vAlign w:val="bottom"/>
            <w:hideMark/>
          </w:tcPr>
          <w:p w14:paraId="647991A1" w14:textId="7D1F8F0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693,46 </w:t>
            </w:r>
          </w:p>
        </w:tc>
        <w:tc>
          <w:tcPr>
            <w:tcW w:w="1840" w:type="pct"/>
            <w:tcBorders>
              <w:top w:val="nil"/>
              <w:left w:val="nil"/>
              <w:bottom w:val="nil"/>
              <w:right w:val="nil"/>
            </w:tcBorders>
            <w:shd w:val="clear" w:color="auto" w:fill="auto"/>
            <w:noWrap/>
            <w:vAlign w:val="bottom"/>
            <w:hideMark/>
          </w:tcPr>
          <w:p w14:paraId="26D4C0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AE9E7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DF57A5A" w14:textId="77777777" w:rsidTr="000A07B4">
        <w:trPr>
          <w:trHeight w:val="288"/>
        </w:trPr>
        <w:tc>
          <w:tcPr>
            <w:tcW w:w="377" w:type="pct"/>
            <w:tcBorders>
              <w:top w:val="nil"/>
              <w:left w:val="nil"/>
              <w:bottom w:val="nil"/>
              <w:right w:val="nil"/>
            </w:tcBorders>
            <w:shd w:val="clear" w:color="auto" w:fill="auto"/>
            <w:noWrap/>
            <w:vAlign w:val="bottom"/>
            <w:hideMark/>
          </w:tcPr>
          <w:p w14:paraId="697364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ADE6243" w14:textId="4D3E4F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06C5E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286BD359" w14:textId="1D15CA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74.680 </w:t>
            </w:r>
          </w:p>
        </w:tc>
        <w:tc>
          <w:tcPr>
            <w:tcW w:w="277" w:type="pct"/>
            <w:tcBorders>
              <w:top w:val="nil"/>
              <w:left w:val="nil"/>
              <w:bottom w:val="nil"/>
              <w:right w:val="nil"/>
            </w:tcBorders>
            <w:shd w:val="clear" w:color="auto" w:fill="auto"/>
            <w:noWrap/>
            <w:vAlign w:val="bottom"/>
            <w:hideMark/>
          </w:tcPr>
          <w:p w14:paraId="4B97C975" w14:textId="0AB661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60,35 </w:t>
            </w:r>
          </w:p>
        </w:tc>
        <w:tc>
          <w:tcPr>
            <w:tcW w:w="1840" w:type="pct"/>
            <w:tcBorders>
              <w:top w:val="nil"/>
              <w:left w:val="nil"/>
              <w:bottom w:val="nil"/>
              <w:right w:val="nil"/>
            </w:tcBorders>
            <w:shd w:val="clear" w:color="auto" w:fill="auto"/>
            <w:noWrap/>
            <w:vAlign w:val="bottom"/>
            <w:hideMark/>
          </w:tcPr>
          <w:p w14:paraId="19187C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B6648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6278FA6" w14:textId="77777777" w:rsidTr="000A07B4">
        <w:trPr>
          <w:trHeight w:val="288"/>
        </w:trPr>
        <w:tc>
          <w:tcPr>
            <w:tcW w:w="377" w:type="pct"/>
            <w:tcBorders>
              <w:top w:val="nil"/>
              <w:left w:val="nil"/>
              <w:bottom w:val="nil"/>
              <w:right w:val="nil"/>
            </w:tcBorders>
            <w:shd w:val="clear" w:color="auto" w:fill="auto"/>
            <w:noWrap/>
            <w:vAlign w:val="bottom"/>
            <w:hideMark/>
          </w:tcPr>
          <w:p w14:paraId="4D63B9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5C0A4DD" w14:textId="588188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A816F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6296CB16" w14:textId="36F74E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110.298 </w:t>
            </w:r>
          </w:p>
        </w:tc>
        <w:tc>
          <w:tcPr>
            <w:tcW w:w="277" w:type="pct"/>
            <w:tcBorders>
              <w:top w:val="nil"/>
              <w:left w:val="nil"/>
              <w:bottom w:val="nil"/>
              <w:right w:val="nil"/>
            </w:tcBorders>
            <w:shd w:val="clear" w:color="auto" w:fill="auto"/>
            <w:noWrap/>
            <w:vAlign w:val="bottom"/>
            <w:hideMark/>
          </w:tcPr>
          <w:p w14:paraId="4DF9F218" w14:textId="399D36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8C95A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F94AF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6192F54B" w14:textId="77777777" w:rsidTr="000A07B4">
        <w:trPr>
          <w:trHeight w:val="288"/>
        </w:trPr>
        <w:tc>
          <w:tcPr>
            <w:tcW w:w="377" w:type="pct"/>
            <w:tcBorders>
              <w:top w:val="nil"/>
              <w:left w:val="nil"/>
              <w:bottom w:val="nil"/>
              <w:right w:val="nil"/>
            </w:tcBorders>
            <w:shd w:val="clear" w:color="auto" w:fill="auto"/>
            <w:noWrap/>
            <w:vAlign w:val="bottom"/>
            <w:hideMark/>
          </w:tcPr>
          <w:p w14:paraId="66BEBB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3B7CA3" w14:textId="2B794E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294C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ELETRICA NEBLINA LTDA</w:t>
            </w:r>
          </w:p>
        </w:tc>
        <w:tc>
          <w:tcPr>
            <w:tcW w:w="236" w:type="pct"/>
            <w:tcBorders>
              <w:top w:val="nil"/>
              <w:left w:val="nil"/>
              <w:bottom w:val="nil"/>
              <w:right w:val="nil"/>
            </w:tcBorders>
            <w:shd w:val="clear" w:color="auto" w:fill="auto"/>
            <w:noWrap/>
            <w:vAlign w:val="bottom"/>
            <w:hideMark/>
          </w:tcPr>
          <w:p w14:paraId="4A643D44" w14:textId="11037C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658.979 </w:t>
            </w:r>
          </w:p>
        </w:tc>
        <w:tc>
          <w:tcPr>
            <w:tcW w:w="277" w:type="pct"/>
            <w:tcBorders>
              <w:top w:val="nil"/>
              <w:left w:val="nil"/>
              <w:bottom w:val="nil"/>
              <w:right w:val="nil"/>
            </w:tcBorders>
            <w:shd w:val="clear" w:color="auto" w:fill="auto"/>
            <w:noWrap/>
            <w:vAlign w:val="bottom"/>
            <w:hideMark/>
          </w:tcPr>
          <w:p w14:paraId="028F489A" w14:textId="7DAC02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1.975,27 </w:t>
            </w:r>
          </w:p>
        </w:tc>
        <w:tc>
          <w:tcPr>
            <w:tcW w:w="1840" w:type="pct"/>
            <w:tcBorders>
              <w:top w:val="nil"/>
              <w:left w:val="nil"/>
              <w:bottom w:val="nil"/>
              <w:right w:val="nil"/>
            </w:tcBorders>
            <w:shd w:val="clear" w:color="auto" w:fill="auto"/>
            <w:noWrap/>
            <w:vAlign w:val="bottom"/>
            <w:hideMark/>
          </w:tcPr>
          <w:p w14:paraId="4DE0E8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850DF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1AAD4E5" w14:textId="77777777" w:rsidTr="000A07B4">
        <w:trPr>
          <w:trHeight w:val="288"/>
        </w:trPr>
        <w:tc>
          <w:tcPr>
            <w:tcW w:w="377" w:type="pct"/>
            <w:tcBorders>
              <w:top w:val="nil"/>
              <w:left w:val="nil"/>
              <w:bottom w:val="nil"/>
              <w:right w:val="nil"/>
            </w:tcBorders>
            <w:shd w:val="clear" w:color="auto" w:fill="auto"/>
            <w:noWrap/>
            <w:vAlign w:val="bottom"/>
            <w:hideMark/>
          </w:tcPr>
          <w:p w14:paraId="5DD92F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F32DD4" w14:textId="6100DA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321A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02E628F" w14:textId="2D00FB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33.521 </w:t>
            </w:r>
          </w:p>
        </w:tc>
        <w:tc>
          <w:tcPr>
            <w:tcW w:w="277" w:type="pct"/>
            <w:tcBorders>
              <w:top w:val="nil"/>
              <w:left w:val="nil"/>
              <w:bottom w:val="nil"/>
              <w:right w:val="nil"/>
            </w:tcBorders>
            <w:shd w:val="clear" w:color="auto" w:fill="auto"/>
            <w:noWrap/>
            <w:vAlign w:val="bottom"/>
            <w:hideMark/>
          </w:tcPr>
          <w:p w14:paraId="2E87D02E" w14:textId="16E5A2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B4A52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5D49C2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0BD64DDD" w14:textId="77777777" w:rsidTr="000A07B4">
        <w:trPr>
          <w:trHeight w:val="288"/>
        </w:trPr>
        <w:tc>
          <w:tcPr>
            <w:tcW w:w="377" w:type="pct"/>
            <w:tcBorders>
              <w:top w:val="nil"/>
              <w:left w:val="nil"/>
              <w:bottom w:val="nil"/>
              <w:right w:val="nil"/>
            </w:tcBorders>
            <w:shd w:val="clear" w:color="auto" w:fill="auto"/>
            <w:noWrap/>
            <w:vAlign w:val="bottom"/>
            <w:hideMark/>
          </w:tcPr>
          <w:p w14:paraId="41B636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64EA01" w14:textId="76D0A5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71D0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715F4C0B" w14:textId="68D21C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54.017 </w:t>
            </w:r>
          </w:p>
        </w:tc>
        <w:tc>
          <w:tcPr>
            <w:tcW w:w="277" w:type="pct"/>
            <w:tcBorders>
              <w:top w:val="nil"/>
              <w:left w:val="nil"/>
              <w:bottom w:val="nil"/>
              <w:right w:val="nil"/>
            </w:tcBorders>
            <w:shd w:val="clear" w:color="auto" w:fill="auto"/>
            <w:noWrap/>
            <w:vAlign w:val="bottom"/>
            <w:hideMark/>
          </w:tcPr>
          <w:p w14:paraId="6FF541F9" w14:textId="1C8268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1.666,91 </w:t>
            </w:r>
          </w:p>
        </w:tc>
        <w:tc>
          <w:tcPr>
            <w:tcW w:w="1840" w:type="pct"/>
            <w:tcBorders>
              <w:top w:val="nil"/>
              <w:left w:val="nil"/>
              <w:bottom w:val="nil"/>
              <w:right w:val="nil"/>
            </w:tcBorders>
            <w:shd w:val="clear" w:color="auto" w:fill="auto"/>
            <w:noWrap/>
            <w:vAlign w:val="bottom"/>
            <w:hideMark/>
          </w:tcPr>
          <w:p w14:paraId="2EF0D0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77EF0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B05B6A6" w14:textId="77777777" w:rsidTr="000A07B4">
        <w:trPr>
          <w:trHeight w:val="288"/>
        </w:trPr>
        <w:tc>
          <w:tcPr>
            <w:tcW w:w="377" w:type="pct"/>
            <w:tcBorders>
              <w:top w:val="nil"/>
              <w:left w:val="nil"/>
              <w:bottom w:val="nil"/>
              <w:right w:val="nil"/>
            </w:tcBorders>
            <w:shd w:val="clear" w:color="auto" w:fill="auto"/>
            <w:noWrap/>
            <w:vAlign w:val="bottom"/>
            <w:hideMark/>
          </w:tcPr>
          <w:p w14:paraId="3775C3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CB39B4" w14:textId="234CB1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7186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643394BA" w14:textId="29F2E2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971.606 </w:t>
            </w:r>
          </w:p>
        </w:tc>
        <w:tc>
          <w:tcPr>
            <w:tcW w:w="277" w:type="pct"/>
            <w:tcBorders>
              <w:top w:val="nil"/>
              <w:left w:val="nil"/>
              <w:bottom w:val="nil"/>
              <w:right w:val="nil"/>
            </w:tcBorders>
            <w:shd w:val="clear" w:color="auto" w:fill="auto"/>
            <w:noWrap/>
            <w:vAlign w:val="bottom"/>
            <w:hideMark/>
          </w:tcPr>
          <w:p w14:paraId="29DD7D69" w14:textId="6EDE10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486,42 </w:t>
            </w:r>
          </w:p>
        </w:tc>
        <w:tc>
          <w:tcPr>
            <w:tcW w:w="1840" w:type="pct"/>
            <w:tcBorders>
              <w:top w:val="nil"/>
              <w:left w:val="nil"/>
              <w:bottom w:val="nil"/>
              <w:right w:val="nil"/>
            </w:tcBorders>
            <w:shd w:val="clear" w:color="auto" w:fill="auto"/>
            <w:noWrap/>
            <w:vAlign w:val="bottom"/>
            <w:hideMark/>
          </w:tcPr>
          <w:p w14:paraId="3120F6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material elétrico</w:t>
            </w:r>
          </w:p>
        </w:tc>
        <w:tc>
          <w:tcPr>
            <w:tcW w:w="317" w:type="pct"/>
            <w:tcBorders>
              <w:top w:val="nil"/>
              <w:left w:val="nil"/>
              <w:bottom w:val="nil"/>
              <w:right w:val="nil"/>
            </w:tcBorders>
            <w:shd w:val="clear" w:color="auto" w:fill="auto"/>
            <w:noWrap/>
            <w:vAlign w:val="bottom"/>
            <w:hideMark/>
          </w:tcPr>
          <w:p w14:paraId="58A989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290FCEA1" w14:textId="77777777" w:rsidTr="000A07B4">
        <w:trPr>
          <w:trHeight w:val="288"/>
        </w:trPr>
        <w:tc>
          <w:tcPr>
            <w:tcW w:w="377" w:type="pct"/>
            <w:tcBorders>
              <w:top w:val="nil"/>
              <w:left w:val="nil"/>
              <w:bottom w:val="nil"/>
              <w:right w:val="nil"/>
            </w:tcBorders>
            <w:shd w:val="clear" w:color="auto" w:fill="auto"/>
            <w:noWrap/>
            <w:vAlign w:val="bottom"/>
            <w:hideMark/>
          </w:tcPr>
          <w:p w14:paraId="253CF0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E02B4A" w14:textId="2A6D3D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E977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169547EA" w14:textId="3548C6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971.976 </w:t>
            </w:r>
          </w:p>
        </w:tc>
        <w:tc>
          <w:tcPr>
            <w:tcW w:w="277" w:type="pct"/>
            <w:tcBorders>
              <w:top w:val="nil"/>
              <w:left w:val="nil"/>
              <w:bottom w:val="nil"/>
              <w:right w:val="nil"/>
            </w:tcBorders>
            <w:shd w:val="clear" w:color="auto" w:fill="auto"/>
            <w:noWrap/>
            <w:vAlign w:val="bottom"/>
            <w:hideMark/>
          </w:tcPr>
          <w:p w14:paraId="77F48BA9" w14:textId="1A46DD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41,82 </w:t>
            </w:r>
          </w:p>
        </w:tc>
        <w:tc>
          <w:tcPr>
            <w:tcW w:w="1840" w:type="pct"/>
            <w:tcBorders>
              <w:top w:val="nil"/>
              <w:left w:val="nil"/>
              <w:bottom w:val="nil"/>
              <w:right w:val="nil"/>
            </w:tcBorders>
            <w:shd w:val="clear" w:color="auto" w:fill="auto"/>
            <w:noWrap/>
            <w:vAlign w:val="bottom"/>
            <w:hideMark/>
          </w:tcPr>
          <w:p w14:paraId="7B9EC0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444A8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1F1B13A5" w14:textId="77777777" w:rsidTr="000A07B4">
        <w:trPr>
          <w:trHeight w:val="288"/>
        </w:trPr>
        <w:tc>
          <w:tcPr>
            <w:tcW w:w="377" w:type="pct"/>
            <w:tcBorders>
              <w:top w:val="nil"/>
              <w:left w:val="nil"/>
              <w:bottom w:val="nil"/>
              <w:right w:val="nil"/>
            </w:tcBorders>
            <w:shd w:val="clear" w:color="auto" w:fill="auto"/>
            <w:noWrap/>
            <w:vAlign w:val="bottom"/>
            <w:hideMark/>
          </w:tcPr>
          <w:p w14:paraId="5E76B8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B9F40AC" w14:textId="75CA3D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780AB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E2EDDC7" w14:textId="32A825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1.264.988 </w:t>
            </w:r>
          </w:p>
        </w:tc>
        <w:tc>
          <w:tcPr>
            <w:tcW w:w="277" w:type="pct"/>
            <w:tcBorders>
              <w:top w:val="nil"/>
              <w:left w:val="nil"/>
              <w:bottom w:val="nil"/>
              <w:right w:val="nil"/>
            </w:tcBorders>
            <w:shd w:val="clear" w:color="auto" w:fill="auto"/>
            <w:noWrap/>
            <w:vAlign w:val="bottom"/>
            <w:hideMark/>
          </w:tcPr>
          <w:p w14:paraId="06FEDCDC" w14:textId="52D52C1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1.660,30 </w:t>
            </w:r>
          </w:p>
        </w:tc>
        <w:tc>
          <w:tcPr>
            <w:tcW w:w="1840" w:type="pct"/>
            <w:tcBorders>
              <w:top w:val="nil"/>
              <w:left w:val="nil"/>
              <w:bottom w:val="nil"/>
              <w:right w:val="nil"/>
            </w:tcBorders>
            <w:shd w:val="clear" w:color="auto" w:fill="auto"/>
            <w:noWrap/>
            <w:vAlign w:val="bottom"/>
            <w:hideMark/>
          </w:tcPr>
          <w:p w14:paraId="7A6B94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C3D19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552EE52C" w14:textId="77777777" w:rsidTr="000A07B4">
        <w:trPr>
          <w:trHeight w:val="288"/>
        </w:trPr>
        <w:tc>
          <w:tcPr>
            <w:tcW w:w="377" w:type="pct"/>
            <w:tcBorders>
              <w:top w:val="nil"/>
              <w:left w:val="nil"/>
              <w:bottom w:val="nil"/>
              <w:right w:val="nil"/>
            </w:tcBorders>
            <w:shd w:val="clear" w:color="auto" w:fill="auto"/>
            <w:noWrap/>
            <w:vAlign w:val="bottom"/>
            <w:hideMark/>
          </w:tcPr>
          <w:p w14:paraId="6CCD69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F5F99B0" w14:textId="3C0A74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197B6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44CA35A" w14:textId="41F3B6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1.265.265 </w:t>
            </w:r>
          </w:p>
        </w:tc>
        <w:tc>
          <w:tcPr>
            <w:tcW w:w="277" w:type="pct"/>
            <w:tcBorders>
              <w:top w:val="nil"/>
              <w:left w:val="nil"/>
              <w:bottom w:val="nil"/>
              <w:right w:val="nil"/>
            </w:tcBorders>
            <w:shd w:val="clear" w:color="auto" w:fill="auto"/>
            <w:noWrap/>
            <w:vAlign w:val="bottom"/>
            <w:hideMark/>
          </w:tcPr>
          <w:p w14:paraId="2B23751C" w14:textId="607EC0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285,12 </w:t>
            </w:r>
          </w:p>
        </w:tc>
        <w:tc>
          <w:tcPr>
            <w:tcW w:w="1840" w:type="pct"/>
            <w:tcBorders>
              <w:top w:val="nil"/>
              <w:left w:val="nil"/>
              <w:bottom w:val="nil"/>
              <w:right w:val="nil"/>
            </w:tcBorders>
            <w:shd w:val="clear" w:color="auto" w:fill="auto"/>
            <w:noWrap/>
            <w:vAlign w:val="bottom"/>
            <w:hideMark/>
          </w:tcPr>
          <w:p w14:paraId="0A507C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CC8FA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56441C01" w14:textId="77777777" w:rsidTr="000A07B4">
        <w:trPr>
          <w:trHeight w:val="288"/>
        </w:trPr>
        <w:tc>
          <w:tcPr>
            <w:tcW w:w="377" w:type="pct"/>
            <w:tcBorders>
              <w:top w:val="nil"/>
              <w:left w:val="nil"/>
              <w:bottom w:val="nil"/>
              <w:right w:val="nil"/>
            </w:tcBorders>
            <w:shd w:val="clear" w:color="auto" w:fill="auto"/>
            <w:noWrap/>
            <w:vAlign w:val="bottom"/>
            <w:hideMark/>
          </w:tcPr>
          <w:p w14:paraId="031AB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31B6557" w14:textId="6C14BC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D0B78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C11F2B6" w14:textId="19E9DD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1.265.266 </w:t>
            </w:r>
          </w:p>
        </w:tc>
        <w:tc>
          <w:tcPr>
            <w:tcW w:w="277" w:type="pct"/>
            <w:tcBorders>
              <w:top w:val="nil"/>
              <w:left w:val="nil"/>
              <w:bottom w:val="nil"/>
              <w:right w:val="nil"/>
            </w:tcBorders>
            <w:shd w:val="clear" w:color="auto" w:fill="auto"/>
            <w:noWrap/>
            <w:vAlign w:val="bottom"/>
            <w:hideMark/>
          </w:tcPr>
          <w:p w14:paraId="579935CA" w14:textId="22D42C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624,62 </w:t>
            </w:r>
          </w:p>
        </w:tc>
        <w:tc>
          <w:tcPr>
            <w:tcW w:w="1840" w:type="pct"/>
            <w:tcBorders>
              <w:top w:val="nil"/>
              <w:left w:val="nil"/>
              <w:bottom w:val="nil"/>
              <w:right w:val="nil"/>
            </w:tcBorders>
            <w:shd w:val="clear" w:color="auto" w:fill="auto"/>
            <w:noWrap/>
            <w:vAlign w:val="bottom"/>
            <w:hideMark/>
          </w:tcPr>
          <w:p w14:paraId="2BB162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0A39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37D4ADA9" w14:textId="77777777" w:rsidTr="000A07B4">
        <w:trPr>
          <w:trHeight w:val="288"/>
        </w:trPr>
        <w:tc>
          <w:tcPr>
            <w:tcW w:w="377" w:type="pct"/>
            <w:tcBorders>
              <w:top w:val="nil"/>
              <w:left w:val="nil"/>
              <w:bottom w:val="nil"/>
              <w:right w:val="nil"/>
            </w:tcBorders>
            <w:shd w:val="clear" w:color="auto" w:fill="auto"/>
            <w:noWrap/>
            <w:vAlign w:val="bottom"/>
            <w:hideMark/>
          </w:tcPr>
          <w:p w14:paraId="0DF329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48EFD17" w14:textId="44A6F5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C902B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1E2C186" w14:textId="2D5E15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1.265.267 </w:t>
            </w:r>
          </w:p>
        </w:tc>
        <w:tc>
          <w:tcPr>
            <w:tcW w:w="277" w:type="pct"/>
            <w:tcBorders>
              <w:top w:val="nil"/>
              <w:left w:val="nil"/>
              <w:bottom w:val="nil"/>
              <w:right w:val="nil"/>
            </w:tcBorders>
            <w:shd w:val="clear" w:color="auto" w:fill="auto"/>
            <w:noWrap/>
            <w:vAlign w:val="bottom"/>
            <w:hideMark/>
          </w:tcPr>
          <w:p w14:paraId="7326DF3C" w14:textId="560DF16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196,21 </w:t>
            </w:r>
          </w:p>
        </w:tc>
        <w:tc>
          <w:tcPr>
            <w:tcW w:w="1840" w:type="pct"/>
            <w:tcBorders>
              <w:top w:val="nil"/>
              <w:left w:val="nil"/>
              <w:bottom w:val="nil"/>
              <w:right w:val="nil"/>
            </w:tcBorders>
            <w:shd w:val="clear" w:color="auto" w:fill="auto"/>
            <w:noWrap/>
            <w:vAlign w:val="bottom"/>
            <w:hideMark/>
          </w:tcPr>
          <w:p w14:paraId="354EEB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FAA6A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35E2B7B9" w14:textId="77777777" w:rsidTr="000A07B4">
        <w:trPr>
          <w:trHeight w:val="288"/>
        </w:trPr>
        <w:tc>
          <w:tcPr>
            <w:tcW w:w="377" w:type="pct"/>
            <w:tcBorders>
              <w:top w:val="nil"/>
              <w:left w:val="nil"/>
              <w:bottom w:val="nil"/>
              <w:right w:val="nil"/>
            </w:tcBorders>
            <w:shd w:val="clear" w:color="auto" w:fill="auto"/>
            <w:noWrap/>
            <w:vAlign w:val="bottom"/>
            <w:hideMark/>
          </w:tcPr>
          <w:p w14:paraId="751702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ECD03AE" w14:textId="7965EA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12E3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1A9F0C7" w14:textId="3A78437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1.265.268 </w:t>
            </w:r>
          </w:p>
        </w:tc>
        <w:tc>
          <w:tcPr>
            <w:tcW w:w="277" w:type="pct"/>
            <w:tcBorders>
              <w:top w:val="nil"/>
              <w:left w:val="nil"/>
              <w:bottom w:val="nil"/>
              <w:right w:val="nil"/>
            </w:tcBorders>
            <w:shd w:val="clear" w:color="auto" w:fill="auto"/>
            <w:noWrap/>
            <w:vAlign w:val="bottom"/>
            <w:hideMark/>
          </w:tcPr>
          <w:p w14:paraId="1F86FBC1" w14:textId="591A70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666,15 </w:t>
            </w:r>
          </w:p>
        </w:tc>
        <w:tc>
          <w:tcPr>
            <w:tcW w:w="1840" w:type="pct"/>
            <w:tcBorders>
              <w:top w:val="nil"/>
              <w:left w:val="nil"/>
              <w:bottom w:val="nil"/>
              <w:right w:val="nil"/>
            </w:tcBorders>
            <w:shd w:val="clear" w:color="auto" w:fill="auto"/>
            <w:noWrap/>
            <w:vAlign w:val="bottom"/>
            <w:hideMark/>
          </w:tcPr>
          <w:p w14:paraId="1874DF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6AFEB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7DEE3F6F" w14:textId="77777777" w:rsidTr="000A07B4">
        <w:trPr>
          <w:trHeight w:val="288"/>
        </w:trPr>
        <w:tc>
          <w:tcPr>
            <w:tcW w:w="377" w:type="pct"/>
            <w:tcBorders>
              <w:top w:val="nil"/>
              <w:left w:val="nil"/>
              <w:bottom w:val="nil"/>
              <w:right w:val="nil"/>
            </w:tcBorders>
            <w:shd w:val="clear" w:color="auto" w:fill="auto"/>
            <w:noWrap/>
            <w:vAlign w:val="bottom"/>
            <w:hideMark/>
          </w:tcPr>
          <w:p w14:paraId="55AF0A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72DDA5E" w14:textId="07FFC3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51F2B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SANTIL COMERCIAL ELETRICA EIRELI</w:t>
            </w:r>
          </w:p>
        </w:tc>
        <w:tc>
          <w:tcPr>
            <w:tcW w:w="236" w:type="pct"/>
            <w:tcBorders>
              <w:top w:val="nil"/>
              <w:left w:val="nil"/>
              <w:bottom w:val="nil"/>
              <w:right w:val="nil"/>
            </w:tcBorders>
            <w:shd w:val="clear" w:color="auto" w:fill="auto"/>
            <w:noWrap/>
            <w:vAlign w:val="bottom"/>
            <w:hideMark/>
          </w:tcPr>
          <w:p w14:paraId="47DA87E6" w14:textId="3D4C02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177.362 </w:t>
            </w:r>
          </w:p>
        </w:tc>
        <w:tc>
          <w:tcPr>
            <w:tcW w:w="277" w:type="pct"/>
            <w:tcBorders>
              <w:top w:val="nil"/>
              <w:left w:val="nil"/>
              <w:bottom w:val="nil"/>
              <w:right w:val="nil"/>
            </w:tcBorders>
            <w:shd w:val="clear" w:color="auto" w:fill="auto"/>
            <w:noWrap/>
            <w:vAlign w:val="bottom"/>
            <w:hideMark/>
          </w:tcPr>
          <w:p w14:paraId="259C617E" w14:textId="0F16F7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2.621,40 </w:t>
            </w:r>
          </w:p>
        </w:tc>
        <w:tc>
          <w:tcPr>
            <w:tcW w:w="1840" w:type="pct"/>
            <w:tcBorders>
              <w:top w:val="nil"/>
              <w:left w:val="nil"/>
              <w:bottom w:val="nil"/>
              <w:right w:val="nil"/>
            </w:tcBorders>
            <w:shd w:val="clear" w:color="auto" w:fill="auto"/>
            <w:noWrap/>
            <w:vAlign w:val="bottom"/>
            <w:hideMark/>
          </w:tcPr>
          <w:p w14:paraId="7B54D7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0DEC9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12/07/2019</w:t>
            </w:r>
          </w:p>
        </w:tc>
      </w:tr>
      <w:tr w:rsidR="000A07B4" w:rsidRPr="003B4564" w14:paraId="0E16741C" w14:textId="77777777" w:rsidTr="000A07B4">
        <w:trPr>
          <w:trHeight w:val="288"/>
        </w:trPr>
        <w:tc>
          <w:tcPr>
            <w:tcW w:w="377" w:type="pct"/>
            <w:tcBorders>
              <w:top w:val="nil"/>
              <w:left w:val="nil"/>
              <w:bottom w:val="nil"/>
              <w:right w:val="nil"/>
            </w:tcBorders>
            <w:shd w:val="clear" w:color="auto" w:fill="auto"/>
            <w:noWrap/>
            <w:vAlign w:val="bottom"/>
            <w:hideMark/>
          </w:tcPr>
          <w:p w14:paraId="380475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0DE594" w14:textId="74F7F8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2D24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5CED65FE" w14:textId="1B136BB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9.549 </w:t>
            </w:r>
          </w:p>
        </w:tc>
        <w:tc>
          <w:tcPr>
            <w:tcW w:w="277" w:type="pct"/>
            <w:tcBorders>
              <w:top w:val="nil"/>
              <w:left w:val="nil"/>
              <w:bottom w:val="nil"/>
              <w:right w:val="nil"/>
            </w:tcBorders>
            <w:shd w:val="clear" w:color="auto" w:fill="auto"/>
            <w:noWrap/>
            <w:vAlign w:val="bottom"/>
            <w:hideMark/>
          </w:tcPr>
          <w:p w14:paraId="1A6EA455" w14:textId="307D33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 </w:t>
            </w:r>
          </w:p>
        </w:tc>
        <w:tc>
          <w:tcPr>
            <w:tcW w:w="1840" w:type="pct"/>
            <w:tcBorders>
              <w:top w:val="nil"/>
              <w:left w:val="nil"/>
              <w:bottom w:val="nil"/>
              <w:right w:val="nil"/>
            </w:tcBorders>
            <w:shd w:val="clear" w:color="auto" w:fill="auto"/>
            <w:noWrap/>
            <w:vAlign w:val="bottom"/>
            <w:hideMark/>
          </w:tcPr>
          <w:p w14:paraId="21A309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06A8A0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13/07/2019</w:t>
            </w:r>
          </w:p>
        </w:tc>
      </w:tr>
      <w:tr w:rsidR="000A07B4" w:rsidRPr="003B4564" w14:paraId="157A21D0" w14:textId="77777777" w:rsidTr="000A07B4">
        <w:trPr>
          <w:trHeight w:val="288"/>
        </w:trPr>
        <w:tc>
          <w:tcPr>
            <w:tcW w:w="377" w:type="pct"/>
            <w:tcBorders>
              <w:top w:val="nil"/>
              <w:left w:val="nil"/>
              <w:bottom w:val="nil"/>
              <w:right w:val="nil"/>
            </w:tcBorders>
            <w:shd w:val="clear" w:color="auto" w:fill="auto"/>
            <w:noWrap/>
            <w:vAlign w:val="bottom"/>
            <w:hideMark/>
          </w:tcPr>
          <w:p w14:paraId="0E7116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830059" w14:textId="52C3B0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B111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AE8EF53" w14:textId="6D700C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54.046 </w:t>
            </w:r>
          </w:p>
        </w:tc>
        <w:tc>
          <w:tcPr>
            <w:tcW w:w="277" w:type="pct"/>
            <w:tcBorders>
              <w:top w:val="nil"/>
              <w:left w:val="nil"/>
              <w:bottom w:val="nil"/>
              <w:right w:val="nil"/>
            </w:tcBorders>
            <w:shd w:val="clear" w:color="auto" w:fill="auto"/>
            <w:noWrap/>
            <w:vAlign w:val="bottom"/>
            <w:hideMark/>
          </w:tcPr>
          <w:p w14:paraId="053232E0" w14:textId="6893D6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492,20 </w:t>
            </w:r>
          </w:p>
        </w:tc>
        <w:tc>
          <w:tcPr>
            <w:tcW w:w="1840" w:type="pct"/>
            <w:tcBorders>
              <w:top w:val="nil"/>
              <w:left w:val="nil"/>
              <w:bottom w:val="nil"/>
              <w:right w:val="nil"/>
            </w:tcBorders>
            <w:shd w:val="clear" w:color="auto" w:fill="auto"/>
            <w:noWrap/>
            <w:vAlign w:val="bottom"/>
            <w:hideMark/>
          </w:tcPr>
          <w:p w14:paraId="71D668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96A7E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13/07/2019</w:t>
            </w:r>
          </w:p>
        </w:tc>
      </w:tr>
      <w:tr w:rsidR="000A07B4" w:rsidRPr="003B4564" w14:paraId="7755C340" w14:textId="77777777" w:rsidTr="000A07B4">
        <w:trPr>
          <w:trHeight w:val="288"/>
        </w:trPr>
        <w:tc>
          <w:tcPr>
            <w:tcW w:w="377" w:type="pct"/>
            <w:tcBorders>
              <w:top w:val="nil"/>
              <w:left w:val="nil"/>
              <w:bottom w:val="nil"/>
              <w:right w:val="nil"/>
            </w:tcBorders>
            <w:shd w:val="clear" w:color="auto" w:fill="auto"/>
            <w:noWrap/>
            <w:vAlign w:val="bottom"/>
            <w:hideMark/>
          </w:tcPr>
          <w:p w14:paraId="096FE3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4814FFC" w14:textId="75E9F9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E64D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11369CAF" w14:textId="1E9037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20.052 </w:t>
            </w:r>
          </w:p>
        </w:tc>
        <w:tc>
          <w:tcPr>
            <w:tcW w:w="277" w:type="pct"/>
            <w:tcBorders>
              <w:top w:val="nil"/>
              <w:left w:val="nil"/>
              <w:bottom w:val="nil"/>
              <w:right w:val="nil"/>
            </w:tcBorders>
            <w:shd w:val="clear" w:color="auto" w:fill="auto"/>
            <w:noWrap/>
            <w:vAlign w:val="bottom"/>
            <w:hideMark/>
          </w:tcPr>
          <w:p w14:paraId="77259FDE" w14:textId="6E383F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386,36 </w:t>
            </w:r>
          </w:p>
        </w:tc>
        <w:tc>
          <w:tcPr>
            <w:tcW w:w="1840" w:type="pct"/>
            <w:tcBorders>
              <w:top w:val="nil"/>
              <w:left w:val="nil"/>
              <w:bottom w:val="nil"/>
              <w:right w:val="nil"/>
            </w:tcBorders>
            <w:shd w:val="clear" w:color="auto" w:fill="auto"/>
            <w:noWrap/>
            <w:vAlign w:val="bottom"/>
            <w:hideMark/>
          </w:tcPr>
          <w:p w14:paraId="7972ED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912F5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13/07/2019</w:t>
            </w:r>
          </w:p>
        </w:tc>
      </w:tr>
      <w:tr w:rsidR="000A07B4" w:rsidRPr="003B4564" w14:paraId="00BA7387" w14:textId="77777777" w:rsidTr="000A07B4">
        <w:trPr>
          <w:trHeight w:val="288"/>
        </w:trPr>
        <w:tc>
          <w:tcPr>
            <w:tcW w:w="377" w:type="pct"/>
            <w:tcBorders>
              <w:top w:val="nil"/>
              <w:left w:val="nil"/>
              <w:bottom w:val="nil"/>
              <w:right w:val="nil"/>
            </w:tcBorders>
            <w:shd w:val="clear" w:color="auto" w:fill="auto"/>
            <w:noWrap/>
            <w:vAlign w:val="bottom"/>
            <w:hideMark/>
          </w:tcPr>
          <w:p w14:paraId="30305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952B49E" w14:textId="5FD4D3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4E800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535A50C0" w14:textId="2DABBB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74.741 </w:t>
            </w:r>
          </w:p>
        </w:tc>
        <w:tc>
          <w:tcPr>
            <w:tcW w:w="277" w:type="pct"/>
            <w:tcBorders>
              <w:top w:val="nil"/>
              <w:left w:val="nil"/>
              <w:bottom w:val="nil"/>
              <w:right w:val="nil"/>
            </w:tcBorders>
            <w:shd w:val="clear" w:color="auto" w:fill="auto"/>
            <w:noWrap/>
            <w:vAlign w:val="bottom"/>
            <w:hideMark/>
          </w:tcPr>
          <w:p w14:paraId="4AD8B043" w14:textId="75A46D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85,14 </w:t>
            </w:r>
          </w:p>
        </w:tc>
        <w:tc>
          <w:tcPr>
            <w:tcW w:w="1840" w:type="pct"/>
            <w:tcBorders>
              <w:top w:val="nil"/>
              <w:left w:val="nil"/>
              <w:bottom w:val="nil"/>
              <w:right w:val="nil"/>
            </w:tcBorders>
            <w:shd w:val="clear" w:color="auto" w:fill="auto"/>
            <w:noWrap/>
            <w:vAlign w:val="bottom"/>
            <w:hideMark/>
          </w:tcPr>
          <w:p w14:paraId="75EEE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8BB9E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7CF6338F" w14:textId="77777777" w:rsidTr="000A07B4">
        <w:trPr>
          <w:trHeight w:val="288"/>
        </w:trPr>
        <w:tc>
          <w:tcPr>
            <w:tcW w:w="377" w:type="pct"/>
            <w:tcBorders>
              <w:top w:val="nil"/>
              <w:left w:val="nil"/>
              <w:bottom w:val="nil"/>
              <w:right w:val="nil"/>
            </w:tcBorders>
            <w:shd w:val="clear" w:color="auto" w:fill="auto"/>
            <w:noWrap/>
            <w:vAlign w:val="bottom"/>
            <w:hideMark/>
          </w:tcPr>
          <w:p w14:paraId="0BEEBC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B095BD" w14:textId="235B13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16D4B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8EE2CF4" w14:textId="7A2441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110.385 </w:t>
            </w:r>
          </w:p>
        </w:tc>
        <w:tc>
          <w:tcPr>
            <w:tcW w:w="277" w:type="pct"/>
            <w:tcBorders>
              <w:top w:val="nil"/>
              <w:left w:val="nil"/>
              <w:bottom w:val="nil"/>
              <w:right w:val="nil"/>
            </w:tcBorders>
            <w:shd w:val="clear" w:color="auto" w:fill="auto"/>
            <w:noWrap/>
            <w:vAlign w:val="bottom"/>
            <w:hideMark/>
          </w:tcPr>
          <w:p w14:paraId="343F42D1" w14:textId="3CE357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5.730,00 </w:t>
            </w:r>
          </w:p>
        </w:tc>
        <w:tc>
          <w:tcPr>
            <w:tcW w:w="1840" w:type="pct"/>
            <w:tcBorders>
              <w:top w:val="nil"/>
              <w:left w:val="nil"/>
              <w:bottom w:val="nil"/>
              <w:right w:val="nil"/>
            </w:tcBorders>
            <w:shd w:val="clear" w:color="auto" w:fill="auto"/>
            <w:noWrap/>
            <w:vAlign w:val="bottom"/>
            <w:hideMark/>
          </w:tcPr>
          <w:p w14:paraId="79F30B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C1CEE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40E533FC" w14:textId="77777777" w:rsidTr="000A07B4">
        <w:trPr>
          <w:trHeight w:val="288"/>
        </w:trPr>
        <w:tc>
          <w:tcPr>
            <w:tcW w:w="377" w:type="pct"/>
            <w:tcBorders>
              <w:top w:val="nil"/>
              <w:left w:val="nil"/>
              <w:bottom w:val="nil"/>
              <w:right w:val="nil"/>
            </w:tcBorders>
            <w:shd w:val="clear" w:color="auto" w:fill="auto"/>
            <w:noWrap/>
            <w:vAlign w:val="bottom"/>
            <w:hideMark/>
          </w:tcPr>
          <w:p w14:paraId="0C24E2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0F0B3E" w14:textId="0D83E7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2F4A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B519491" w14:textId="118531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232.165 </w:t>
            </w:r>
          </w:p>
        </w:tc>
        <w:tc>
          <w:tcPr>
            <w:tcW w:w="277" w:type="pct"/>
            <w:tcBorders>
              <w:top w:val="nil"/>
              <w:left w:val="nil"/>
              <w:bottom w:val="nil"/>
              <w:right w:val="nil"/>
            </w:tcBorders>
            <w:shd w:val="clear" w:color="auto" w:fill="auto"/>
            <w:noWrap/>
            <w:vAlign w:val="bottom"/>
            <w:hideMark/>
          </w:tcPr>
          <w:p w14:paraId="53BD227E" w14:textId="600045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1.045,00 </w:t>
            </w:r>
          </w:p>
        </w:tc>
        <w:tc>
          <w:tcPr>
            <w:tcW w:w="1840" w:type="pct"/>
            <w:tcBorders>
              <w:top w:val="nil"/>
              <w:left w:val="nil"/>
              <w:bottom w:val="nil"/>
              <w:right w:val="nil"/>
            </w:tcBorders>
            <w:shd w:val="clear" w:color="auto" w:fill="auto"/>
            <w:noWrap/>
            <w:vAlign w:val="bottom"/>
            <w:hideMark/>
          </w:tcPr>
          <w:p w14:paraId="19E10E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A0445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69A6C48C" w14:textId="77777777" w:rsidTr="000A07B4">
        <w:trPr>
          <w:trHeight w:val="288"/>
        </w:trPr>
        <w:tc>
          <w:tcPr>
            <w:tcW w:w="377" w:type="pct"/>
            <w:tcBorders>
              <w:top w:val="nil"/>
              <w:left w:val="nil"/>
              <w:bottom w:val="nil"/>
              <w:right w:val="nil"/>
            </w:tcBorders>
            <w:shd w:val="clear" w:color="auto" w:fill="auto"/>
            <w:noWrap/>
            <w:vAlign w:val="bottom"/>
            <w:hideMark/>
          </w:tcPr>
          <w:p w14:paraId="34081D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65D67AA" w14:textId="57BD8F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5EBD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25A326AE" w14:textId="0EA236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2.019.566 </w:t>
            </w:r>
          </w:p>
        </w:tc>
        <w:tc>
          <w:tcPr>
            <w:tcW w:w="277" w:type="pct"/>
            <w:tcBorders>
              <w:top w:val="nil"/>
              <w:left w:val="nil"/>
              <w:bottom w:val="nil"/>
              <w:right w:val="nil"/>
            </w:tcBorders>
            <w:shd w:val="clear" w:color="auto" w:fill="auto"/>
            <w:noWrap/>
            <w:vAlign w:val="bottom"/>
            <w:hideMark/>
          </w:tcPr>
          <w:p w14:paraId="7F0F9B34" w14:textId="6C6CD6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14C20A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1437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15/07/2019</w:t>
            </w:r>
          </w:p>
        </w:tc>
      </w:tr>
      <w:tr w:rsidR="000A07B4" w:rsidRPr="003B4564" w14:paraId="41018FDE" w14:textId="77777777" w:rsidTr="000A07B4">
        <w:trPr>
          <w:trHeight w:val="288"/>
        </w:trPr>
        <w:tc>
          <w:tcPr>
            <w:tcW w:w="377" w:type="pct"/>
            <w:tcBorders>
              <w:top w:val="nil"/>
              <w:left w:val="nil"/>
              <w:bottom w:val="nil"/>
              <w:right w:val="nil"/>
            </w:tcBorders>
            <w:shd w:val="clear" w:color="auto" w:fill="auto"/>
            <w:noWrap/>
            <w:vAlign w:val="bottom"/>
            <w:hideMark/>
          </w:tcPr>
          <w:p w14:paraId="3DCF1D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DA6E901" w14:textId="41B2EE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45B2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67D3B70F" w14:textId="27E1AE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2.019.462 </w:t>
            </w:r>
          </w:p>
        </w:tc>
        <w:tc>
          <w:tcPr>
            <w:tcW w:w="277" w:type="pct"/>
            <w:tcBorders>
              <w:top w:val="nil"/>
              <w:left w:val="nil"/>
              <w:bottom w:val="nil"/>
              <w:right w:val="nil"/>
            </w:tcBorders>
            <w:shd w:val="clear" w:color="auto" w:fill="auto"/>
            <w:noWrap/>
            <w:vAlign w:val="bottom"/>
            <w:hideMark/>
          </w:tcPr>
          <w:p w14:paraId="40229FAD" w14:textId="136582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935,00 </w:t>
            </w:r>
          </w:p>
        </w:tc>
        <w:tc>
          <w:tcPr>
            <w:tcW w:w="1840" w:type="pct"/>
            <w:tcBorders>
              <w:top w:val="nil"/>
              <w:left w:val="nil"/>
              <w:bottom w:val="nil"/>
              <w:right w:val="nil"/>
            </w:tcBorders>
            <w:shd w:val="clear" w:color="auto" w:fill="auto"/>
            <w:noWrap/>
            <w:vAlign w:val="bottom"/>
            <w:hideMark/>
          </w:tcPr>
          <w:p w14:paraId="0B5498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477A7C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7805EE15" w14:textId="77777777" w:rsidTr="000A07B4">
        <w:trPr>
          <w:trHeight w:val="288"/>
        </w:trPr>
        <w:tc>
          <w:tcPr>
            <w:tcW w:w="377" w:type="pct"/>
            <w:tcBorders>
              <w:top w:val="nil"/>
              <w:left w:val="nil"/>
              <w:bottom w:val="nil"/>
              <w:right w:val="nil"/>
            </w:tcBorders>
            <w:shd w:val="clear" w:color="auto" w:fill="auto"/>
            <w:noWrap/>
            <w:vAlign w:val="bottom"/>
            <w:hideMark/>
          </w:tcPr>
          <w:p w14:paraId="73F905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494F4B" w14:textId="2AB613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73BB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58DD9987" w14:textId="407469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1.532 </w:t>
            </w:r>
          </w:p>
        </w:tc>
        <w:tc>
          <w:tcPr>
            <w:tcW w:w="277" w:type="pct"/>
            <w:tcBorders>
              <w:top w:val="nil"/>
              <w:left w:val="nil"/>
              <w:bottom w:val="nil"/>
              <w:right w:val="nil"/>
            </w:tcBorders>
            <w:shd w:val="clear" w:color="auto" w:fill="auto"/>
            <w:noWrap/>
            <w:vAlign w:val="bottom"/>
            <w:hideMark/>
          </w:tcPr>
          <w:p w14:paraId="4857BC04" w14:textId="43F408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68D4B5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4342E2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6DEF0820" w14:textId="77777777" w:rsidTr="000A07B4">
        <w:trPr>
          <w:trHeight w:val="288"/>
        </w:trPr>
        <w:tc>
          <w:tcPr>
            <w:tcW w:w="377" w:type="pct"/>
            <w:tcBorders>
              <w:top w:val="nil"/>
              <w:left w:val="nil"/>
              <w:bottom w:val="nil"/>
              <w:right w:val="nil"/>
            </w:tcBorders>
            <w:shd w:val="clear" w:color="auto" w:fill="auto"/>
            <w:noWrap/>
            <w:vAlign w:val="bottom"/>
            <w:hideMark/>
          </w:tcPr>
          <w:p w14:paraId="168B85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8D72AB" w14:textId="5A7A53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A74C4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CA5BC3A" w14:textId="47B317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9.417 </w:t>
            </w:r>
          </w:p>
        </w:tc>
        <w:tc>
          <w:tcPr>
            <w:tcW w:w="277" w:type="pct"/>
            <w:tcBorders>
              <w:top w:val="nil"/>
              <w:left w:val="nil"/>
              <w:bottom w:val="nil"/>
              <w:right w:val="nil"/>
            </w:tcBorders>
            <w:shd w:val="clear" w:color="auto" w:fill="auto"/>
            <w:noWrap/>
            <w:vAlign w:val="bottom"/>
            <w:hideMark/>
          </w:tcPr>
          <w:p w14:paraId="5D32E256" w14:textId="35F768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796,00 </w:t>
            </w:r>
          </w:p>
        </w:tc>
        <w:tc>
          <w:tcPr>
            <w:tcW w:w="1840" w:type="pct"/>
            <w:tcBorders>
              <w:top w:val="nil"/>
              <w:left w:val="nil"/>
              <w:bottom w:val="nil"/>
              <w:right w:val="nil"/>
            </w:tcBorders>
            <w:shd w:val="clear" w:color="auto" w:fill="auto"/>
            <w:noWrap/>
            <w:vAlign w:val="bottom"/>
            <w:hideMark/>
          </w:tcPr>
          <w:p w14:paraId="0421D6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2130F3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4DD5A26E" w14:textId="77777777" w:rsidTr="000A07B4">
        <w:trPr>
          <w:trHeight w:val="288"/>
        </w:trPr>
        <w:tc>
          <w:tcPr>
            <w:tcW w:w="377" w:type="pct"/>
            <w:tcBorders>
              <w:top w:val="nil"/>
              <w:left w:val="nil"/>
              <w:bottom w:val="nil"/>
              <w:right w:val="nil"/>
            </w:tcBorders>
            <w:shd w:val="clear" w:color="auto" w:fill="auto"/>
            <w:noWrap/>
            <w:vAlign w:val="bottom"/>
            <w:hideMark/>
          </w:tcPr>
          <w:p w14:paraId="0617A5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387655" w14:textId="18C23A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208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MINHOCARIO MAZZOCHI INDUSTRIA E COMERCIO DE ADUBOS LTDA</w:t>
            </w:r>
          </w:p>
        </w:tc>
        <w:tc>
          <w:tcPr>
            <w:tcW w:w="236" w:type="pct"/>
            <w:tcBorders>
              <w:top w:val="nil"/>
              <w:left w:val="nil"/>
              <w:bottom w:val="nil"/>
              <w:right w:val="nil"/>
            </w:tcBorders>
            <w:shd w:val="clear" w:color="auto" w:fill="auto"/>
            <w:noWrap/>
            <w:vAlign w:val="bottom"/>
            <w:hideMark/>
          </w:tcPr>
          <w:p w14:paraId="1C80421C" w14:textId="2BA32A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5.658 </w:t>
            </w:r>
          </w:p>
        </w:tc>
        <w:tc>
          <w:tcPr>
            <w:tcW w:w="277" w:type="pct"/>
            <w:tcBorders>
              <w:top w:val="nil"/>
              <w:left w:val="nil"/>
              <w:bottom w:val="nil"/>
              <w:right w:val="nil"/>
            </w:tcBorders>
            <w:shd w:val="clear" w:color="auto" w:fill="auto"/>
            <w:noWrap/>
            <w:vAlign w:val="bottom"/>
            <w:hideMark/>
          </w:tcPr>
          <w:p w14:paraId="7F74E2DE" w14:textId="592958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3.120,00 </w:t>
            </w:r>
          </w:p>
        </w:tc>
        <w:tc>
          <w:tcPr>
            <w:tcW w:w="1840" w:type="pct"/>
            <w:tcBorders>
              <w:top w:val="nil"/>
              <w:left w:val="nil"/>
              <w:bottom w:val="nil"/>
              <w:right w:val="nil"/>
            </w:tcBorders>
            <w:shd w:val="clear" w:color="auto" w:fill="auto"/>
            <w:noWrap/>
            <w:vAlign w:val="bottom"/>
            <w:hideMark/>
          </w:tcPr>
          <w:p w14:paraId="42304F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Obras de terraplenagem</w:t>
            </w:r>
          </w:p>
        </w:tc>
        <w:tc>
          <w:tcPr>
            <w:tcW w:w="317" w:type="pct"/>
            <w:tcBorders>
              <w:top w:val="nil"/>
              <w:left w:val="nil"/>
              <w:bottom w:val="nil"/>
              <w:right w:val="nil"/>
            </w:tcBorders>
            <w:shd w:val="clear" w:color="auto" w:fill="auto"/>
            <w:noWrap/>
            <w:vAlign w:val="bottom"/>
            <w:hideMark/>
          </w:tcPr>
          <w:p w14:paraId="52637D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2C7D4D8A" w14:textId="77777777" w:rsidTr="000A07B4">
        <w:trPr>
          <w:trHeight w:val="288"/>
        </w:trPr>
        <w:tc>
          <w:tcPr>
            <w:tcW w:w="377" w:type="pct"/>
            <w:tcBorders>
              <w:top w:val="nil"/>
              <w:left w:val="nil"/>
              <w:bottom w:val="nil"/>
              <w:right w:val="nil"/>
            </w:tcBorders>
            <w:shd w:val="clear" w:color="auto" w:fill="auto"/>
            <w:noWrap/>
            <w:vAlign w:val="bottom"/>
            <w:hideMark/>
          </w:tcPr>
          <w:p w14:paraId="17C545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61A76DE" w14:textId="5CE1EA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04EDD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C930EA0" w14:textId="4262D6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1.266.901 </w:t>
            </w:r>
          </w:p>
        </w:tc>
        <w:tc>
          <w:tcPr>
            <w:tcW w:w="277" w:type="pct"/>
            <w:tcBorders>
              <w:top w:val="nil"/>
              <w:left w:val="nil"/>
              <w:bottom w:val="nil"/>
              <w:right w:val="nil"/>
            </w:tcBorders>
            <w:shd w:val="clear" w:color="auto" w:fill="auto"/>
            <w:noWrap/>
            <w:vAlign w:val="bottom"/>
            <w:hideMark/>
          </w:tcPr>
          <w:p w14:paraId="20A4D549" w14:textId="6AEB33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18.255,74 </w:t>
            </w:r>
          </w:p>
        </w:tc>
        <w:tc>
          <w:tcPr>
            <w:tcW w:w="1840" w:type="pct"/>
            <w:tcBorders>
              <w:top w:val="nil"/>
              <w:left w:val="nil"/>
              <w:bottom w:val="nil"/>
              <w:right w:val="nil"/>
            </w:tcBorders>
            <w:shd w:val="clear" w:color="auto" w:fill="auto"/>
            <w:noWrap/>
            <w:vAlign w:val="bottom"/>
            <w:hideMark/>
          </w:tcPr>
          <w:p w14:paraId="6E971E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66A70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3748C348" w14:textId="77777777" w:rsidTr="000A07B4">
        <w:trPr>
          <w:trHeight w:val="288"/>
        </w:trPr>
        <w:tc>
          <w:tcPr>
            <w:tcW w:w="377" w:type="pct"/>
            <w:tcBorders>
              <w:top w:val="nil"/>
              <w:left w:val="nil"/>
              <w:bottom w:val="nil"/>
              <w:right w:val="nil"/>
            </w:tcBorders>
            <w:shd w:val="clear" w:color="auto" w:fill="auto"/>
            <w:noWrap/>
            <w:vAlign w:val="bottom"/>
            <w:hideMark/>
          </w:tcPr>
          <w:p w14:paraId="5E1460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EC23A63" w14:textId="637FE9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C46B6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0FE50043" w14:textId="26E54C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20.073 </w:t>
            </w:r>
          </w:p>
        </w:tc>
        <w:tc>
          <w:tcPr>
            <w:tcW w:w="277" w:type="pct"/>
            <w:tcBorders>
              <w:top w:val="nil"/>
              <w:left w:val="nil"/>
              <w:bottom w:val="nil"/>
              <w:right w:val="nil"/>
            </w:tcBorders>
            <w:shd w:val="clear" w:color="auto" w:fill="auto"/>
            <w:noWrap/>
            <w:vAlign w:val="bottom"/>
            <w:hideMark/>
          </w:tcPr>
          <w:p w14:paraId="5F47D378" w14:textId="5BA53F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804,30 </w:t>
            </w:r>
          </w:p>
        </w:tc>
        <w:tc>
          <w:tcPr>
            <w:tcW w:w="1840" w:type="pct"/>
            <w:tcBorders>
              <w:top w:val="nil"/>
              <w:left w:val="nil"/>
              <w:bottom w:val="nil"/>
              <w:right w:val="nil"/>
            </w:tcBorders>
            <w:shd w:val="clear" w:color="auto" w:fill="auto"/>
            <w:noWrap/>
            <w:vAlign w:val="bottom"/>
            <w:hideMark/>
          </w:tcPr>
          <w:p w14:paraId="618887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DB86D5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16/07/2019</w:t>
            </w:r>
          </w:p>
        </w:tc>
      </w:tr>
      <w:tr w:rsidR="000A07B4" w:rsidRPr="003B4564" w14:paraId="6A326F0B" w14:textId="77777777" w:rsidTr="000A07B4">
        <w:trPr>
          <w:trHeight w:val="288"/>
        </w:trPr>
        <w:tc>
          <w:tcPr>
            <w:tcW w:w="377" w:type="pct"/>
            <w:tcBorders>
              <w:top w:val="nil"/>
              <w:left w:val="nil"/>
              <w:bottom w:val="nil"/>
              <w:right w:val="nil"/>
            </w:tcBorders>
            <w:shd w:val="clear" w:color="auto" w:fill="auto"/>
            <w:noWrap/>
            <w:vAlign w:val="bottom"/>
            <w:hideMark/>
          </w:tcPr>
          <w:p w14:paraId="7D787E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ABB375" w14:textId="66D2CD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0104E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CERAMICA MARTELLI LTDA</w:t>
            </w:r>
          </w:p>
        </w:tc>
        <w:tc>
          <w:tcPr>
            <w:tcW w:w="236" w:type="pct"/>
            <w:tcBorders>
              <w:top w:val="nil"/>
              <w:left w:val="nil"/>
              <w:bottom w:val="nil"/>
              <w:right w:val="nil"/>
            </w:tcBorders>
            <w:shd w:val="clear" w:color="auto" w:fill="auto"/>
            <w:noWrap/>
            <w:vAlign w:val="bottom"/>
            <w:hideMark/>
          </w:tcPr>
          <w:p w14:paraId="6C9B5532" w14:textId="7958AD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10.771 </w:t>
            </w:r>
          </w:p>
        </w:tc>
        <w:tc>
          <w:tcPr>
            <w:tcW w:w="277" w:type="pct"/>
            <w:tcBorders>
              <w:top w:val="nil"/>
              <w:left w:val="nil"/>
              <w:bottom w:val="nil"/>
              <w:right w:val="nil"/>
            </w:tcBorders>
            <w:shd w:val="clear" w:color="auto" w:fill="auto"/>
            <w:noWrap/>
            <w:vAlign w:val="bottom"/>
            <w:hideMark/>
          </w:tcPr>
          <w:p w14:paraId="1E205255" w14:textId="648A7F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590341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cerâmica e barro cozido para uso na construção, exceto azulejos e pisos</w:t>
            </w:r>
          </w:p>
        </w:tc>
        <w:tc>
          <w:tcPr>
            <w:tcW w:w="317" w:type="pct"/>
            <w:tcBorders>
              <w:top w:val="nil"/>
              <w:left w:val="nil"/>
              <w:bottom w:val="nil"/>
              <w:right w:val="nil"/>
            </w:tcBorders>
            <w:shd w:val="clear" w:color="auto" w:fill="auto"/>
            <w:noWrap/>
            <w:vAlign w:val="bottom"/>
            <w:hideMark/>
          </w:tcPr>
          <w:p w14:paraId="6CF0BA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5252B667" w14:textId="77777777" w:rsidTr="000A07B4">
        <w:trPr>
          <w:trHeight w:val="288"/>
        </w:trPr>
        <w:tc>
          <w:tcPr>
            <w:tcW w:w="377" w:type="pct"/>
            <w:tcBorders>
              <w:top w:val="nil"/>
              <w:left w:val="nil"/>
              <w:bottom w:val="nil"/>
              <w:right w:val="nil"/>
            </w:tcBorders>
            <w:shd w:val="clear" w:color="auto" w:fill="auto"/>
            <w:noWrap/>
            <w:vAlign w:val="bottom"/>
            <w:hideMark/>
          </w:tcPr>
          <w:p w14:paraId="2BDAEA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63848D" w14:textId="20D2AC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E0CA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06BF89DC" w14:textId="1AE540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652 </w:t>
            </w:r>
          </w:p>
        </w:tc>
        <w:tc>
          <w:tcPr>
            <w:tcW w:w="277" w:type="pct"/>
            <w:tcBorders>
              <w:top w:val="nil"/>
              <w:left w:val="nil"/>
              <w:bottom w:val="nil"/>
              <w:right w:val="nil"/>
            </w:tcBorders>
            <w:shd w:val="clear" w:color="auto" w:fill="auto"/>
            <w:noWrap/>
            <w:vAlign w:val="bottom"/>
            <w:hideMark/>
          </w:tcPr>
          <w:p w14:paraId="7D186202" w14:textId="6AC3AA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62.118,34 </w:t>
            </w:r>
          </w:p>
        </w:tc>
        <w:tc>
          <w:tcPr>
            <w:tcW w:w="1840" w:type="pct"/>
            <w:tcBorders>
              <w:top w:val="nil"/>
              <w:left w:val="nil"/>
              <w:bottom w:val="nil"/>
              <w:right w:val="nil"/>
            </w:tcBorders>
            <w:shd w:val="clear" w:color="auto" w:fill="auto"/>
            <w:noWrap/>
            <w:vAlign w:val="bottom"/>
            <w:hideMark/>
          </w:tcPr>
          <w:p w14:paraId="2B74E3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E4AB0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8114A05" w14:textId="77777777" w:rsidTr="000A07B4">
        <w:trPr>
          <w:trHeight w:val="288"/>
        </w:trPr>
        <w:tc>
          <w:tcPr>
            <w:tcW w:w="377" w:type="pct"/>
            <w:tcBorders>
              <w:top w:val="nil"/>
              <w:left w:val="nil"/>
              <w:bottom w:val="nil"/>
              <w:right w:val="nil"/>
            </w:tcBorders>
            <w:shd w:val="clear" w:color="auto" w:fill="auto"/>
            <w:noWrap/>
            <w:vAlign w:val="bottom"/>
            <w:hideMark/>
          </w:tcPr>
          <w:p w14:paraId="4A2C68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C15DCE" w14:textId="502E13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387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75ABB459" w14:textId="211847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40.891 </w:t>
            </w:r>
          </w:p>
        </w:tc>
        <w:tc>
          <w:tcPr>
            <w:tcW w:w="277" w:type="pct"/>
            <w:tcBorders>
              <w:top w:val="nil"/>
              <w:left w:val="nil"/>
              <w:bottom w:val="nil"/>
              <w:right w:val="nil"/>
            </w:tcBorders>
            <w:shd w:val="clear" w:color="auto" w:fill="auto"/>
            <w:noWrap/>
            <w:vAlign w:val="bottom"/>
            <w:hideMark/>
          </w:tcPr>
          <w:p w14:paraId="5732ABB3" w14:textId="39CEBD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259,60 </w:t>
            </w:r>
          </w:p>
        </w:tc>
        <w:tc>
          <w:tcPr>
            <w:tcW w:w="1840" w:type="pct"/>
            <w:tcBorders>
              <w:top w:val="nil"/>
              <w:left w:val="nil"/>
              <w:bottom w:val="nil"/>
              <w:right w:val="nil"/>
            </w:tcBorders>
            <w:shd w:val="clear" w:color="auto" w:fill="auto"/>
            <w:noWrap/>
            <w:vAlign w:val="bottom"/>
            <w:hideMark/>
          </w:tcPr>
          <w:p w14:paraId="4DF1C5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F2420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4F193835" w14:textId="77777777" w:rsidTr="000A07B4">
        <w:trPr>
          <w:trHeight w:val="288"/>
        </w:trPr>
        <w:tc>
          <w:tcPr>
            <w:tcW w:w="377" w:type="pct"/>
            <w:tcBorders>
              <w:top w:val="nil"/>
              <w:left w:val="nil"/>
              <w:bottom w:val="nil"/>
              <w:right w:val="nil"/>
            </w:tcBorders>
            <w:shd w:val="clear" w:color="auto" w:fill="auto"/>
            <w:noWrap/>
            <w:vAlign w:val="bottom"/>
            <w:hideMark/>
          </w:tcPr>
          <w:p w14:paraId="0A5174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1F659BA" w14:textId="7BB041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2DD33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TODA LUZ COMERCIO DE MATERIAIS ELETRICOS LTDA</w:t>
            </w:r>
          </w:p>
        </w:tc>
        <w:tc>
          <w:tcPr>
            <w:tcW w:w="236" w:type="pct"/>
            <w:tcBorders>
              <w:top w:val="nil"/>
              <w:left w:val="nil"/>
              <w:bottom w:val="nil"/>
              <w:right w:val="nil"/>
            </w:tcBorders>
            <w:shd w:val="clear" w:color="auto" w:fill="auto"/>
            <w:noWrap/>
            <w:vAlign w:val="bottom"/>
            <w:hideMark/>
          </w:tcPr>
          <w:p w14:paraId="4B1EC306" w14:textId="2FDEAB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1.599 </w:t>
            </w:r>
          </w:p>
        </w:tc>
        <w:tc>
          <w:tcPr>
            <w:tcW w:w="277" w:type="pct"/>
            <w:tcBorders>
              <w:top w:val="nil"/>
              <w:left w:val="nil"/>
              <w:bottom w:val="nil"/>
              <w:right w:val="nil"/>
            </w:tcBorders>
            <w:shd w:val="clear" w:color="auto" w:fill="auto"/>
            <w:noWrap/>
            <w:vAlign w:val="bottom"/>
            <w:hideMark/>
          </w:tcPr>
          <w:p w14:paraId="762C9D89" w14:textId="4B158E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1.317,35 </w:t>
            </w:r>
          </w:p>
        </w:tc>
        <w:tc>
          <w:tcPr>
            <w:tcW w:w="1840" w:type="pct"/>
            <w:tcBorders>
              <w:top w:val="nil"/>
              <w:left w:val="nil"/>
              <w:bottom w:val="nil"/>
              <w:right w:val="nil"/>
            </w:tcBorders>
            <w:shd w:val="clear" w:color="auto" w:fill="auto"/>
            <w:noWrap/>
            <w:vAlign w:val="bottom"/>
            <w:hideMark/>
          </w:tcPr>
          <w:p w14:paraId="28A481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9FECD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4C53E527" w14:textId="77777777" w:rsidTr="000A07B4">
        <w:trPr>
          <w:trHeight w:val="288"/>
        </w:trPr>
        <w:tc>
          <w:tcPr>
            <w:tcW w:w="377" w:type="pct"/>
            <w:tcBorders>
              <w:top w:val="nil"/>
              <w:left w:val="nil"/>
              <w:bottom w:val="nil"/>
              <w:right w:val="nil"/>
            </w:tcBorders>
            <w:shd w:val="clear" w:color="auto" w:fill="auto"/>
            <w:noWrap/>
            <w:vAlign w:val="bottom"/>
            <w:hideMark/>
          </w:tcPr>
          <w:p w14:paraId="158E37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BFE7DB3" w14:textId="72B29A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28F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86D2308" w14:textId="41F89F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2.019.625 </w:t>
            </w:r>
          </w:p>
        </w:tc>
        <w:tc>
          <w:tcPr>
            <w:tcW w:w="277" w:type="pct"/>
            <w:tcBorders>
              <w:top w:val="nil"/>
              <w:left w:val="nil"/>
              <w:bottom w:val="nil"/>
              <w:right w:val="nil"/>
            </w:tcBorders>
            <w:shd w:val="clear" w:color="auto" w:fill="auto"/>
            <w:noWrap/>
            <w:vAlign w:val="bottom"/>
            <w:hideMark/>
          </w:tcPr>
          <w:p w14:paraId="3DE5CF23" w14:textId="3004349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344834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10F20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01F87A8E" w14:textId="77777777" w:rsidTr="000A07B4">
        <w:trPr>
          <w:trHeight w:val="288"/>
        </w:trPr>
        <w:tc>
          <w:tcPr>
            <w:tcW w:w="377" w:type="pct"/>
            <w:tcBorders>
              <w:top w:val="nil"/>
              <w:left w:val="nil"/>
              <w:bottom w:val="nil"/>
              <w:right w:val="nil"/>
            </w:tcBorders>
            <w:shd w:val="clear" w:color="auto" w:fill="auto"/>
            <w:noWrap/>
            <w:vAlign w:val="bottom"/>
            <w:hideMark/>
          </w:tcPr>
          <w:p w14:paraId="498AD6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E5C2A9B" w14:textId="200DAD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0DB6D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CFFD976" w14:textId="6F5773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2.019.628 </w:t>
            </w:r>
          </w:p>
        </w:tc>
        <w:tc>
          <w:tcPr>
            <w:tcW w:w="277" w:type="pct"/>
            <w:tcBorders>
              <w:top w:val="nil"/>
              <w:left w:val="nil"/>
              <w:bottom w:val="nil"/>
              <w:right w:val="nil"/>
            </w:tcBorders>
            <w:shd w:val="clear" w:color="auto" w:fill="auto"/>
            <w:noWrap/>
            <w:vAlign w:val="bottom"/>
            <w:hideMark/>
          </w:tcPr>
          <w:p w14:paraId="5E4658AF" w14:textId="5A4D83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4BC523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4E00A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40B409B3" w14:textId="77777777" w:rsidTr="000A07B4">
        <w:trPr>
          <w:trHeight w:val="288"/>
        </w:trPr>
        <w:tc>
          <w:tcPr>
            <w:tcW w:w="377" w:type="pct"/>
            <w:tcBorders>
              <w:top w:val="nil"/>
              <w:left w:val="nil"/>
              <w:bottom w:val="nil"/>
              <w:right w:val="nil"/>
            </w:tcBorders>
            <w:shd w:val="clear" w:color="auto" w:fill="auto"/>
            <w:noWrap/>
            <w:vAlign w:val="bottom"/>
            <w:hideMark/>
          </w:tcPr>
          <w:p w14:paraId="34824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4941ED9" w14:textId="25B3E6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1700B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278EEB5" w14:textId="1DF38C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2.019.629 </w:t>
            </w:r>
          </w:p>
        </w:tc>
        <w:tc>
          <w:tcPr>
            <w:tcW w:w="277" w:type="pct"/>
            <w:tcBorders>
              <w:top w:val="nil"/>
              <w:left w:val="nil"/>
              <w:bottom w:val="nil"/>
              <w:right w:val="nil"/>
            </w:tcBorders>
            <w:shd w:val="clear" w:color="auto" w:fill="auto"/>
            <w:noWrap/>
            <w:vAlign w:val="bottom"/>
            <w:hideMark/>
          </w:tcPr>
          <w:p w14:paraId="746A433C" w14:textId="335DD9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p>
        </w:tc>
        <w:tc>
          <w:tcPr>
            <w:tcW w:w="1840" w:type="pct"/>
            <w:tcBorders>
              <w:top w:val="nil"/>
              <w:left w:val="nil"/>
              <w:bottom w:val="nil"/>
              <w:right w:val="nil"/>
            </w:tcBorders>
            <w:shd w:val="clear" w:color="auto" w:fill="auto"/>
            <w:noWrap/>
            <w:vAlign w:val="bottom"/>
            <w:hideMark/>
          </w:tcPr>
          <w:p w14:paraId="2BA238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95C9B0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1DEDB300" w14:textId="77777777" w:rsidTr="000A07B4">
        <w:trPr>
          <w:trHeight w:val="288"/>
        </w:trPr>
        <w:tc>
          <w:tcPr>
            <w:tcW w:w="377" w:type="pct"/>
            <w:tcBorders>
              <w:top w:val="nil"/>
              <w:left w:val="nil"/>
              <w:bottom w:val="nil"/>
              <w:right w:val="nil"/>
            </w:tcBorders>
            <w:shd w:val="clear" w:color="auto" w:fill="auto"/>
            <w:noWrap/>
            <w:vAlign w:val="bottom"/>
            <w:hideMark/>
          </w:tcPr>
          <w:p w14:paraId="55E4ED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A7EAA90" w14:textId="73CBEB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86230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9E3D994" w14:textId="08E003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2.019.631 </w:t>
            </w:r>
          </w:p>
        </w:tc>
        <w:tc>
          <w:tcPr>
            <w:tcW w:w="277" w:type="pct"/>
            <w:tcBorders>
              <w:top w:val="nil"/>
              <w:left w:val="nil"/>
              <w:bottom w:val="nil"/>
              <w:right w:val="nil"/>
            </w:tcBorders>
            <w:shd w:val="clear" w:color="auto" w:fill="auto"/>
            <w:noWrap/>
            <w:vAlign w:val="bottom"/>
            <w:hideMark/>
          </w:tcPr>
          <w:p w14:paraId="651EFA46" w14:textId="078323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707444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377EFE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5E69160F" w14:textId="77777777" w:rsidTr="000A07B4">
        <w:trPr>
          <w:trHeight w:val="288"/>
        </w:trPr>
        <w:tc>
          <w:tcPr>
            <w:tcW w:w="377" w:type="pct"/>
            <w:tcBorders>
              <w:top w:val="nil"/>
              <w:left w:val="nil"/>
              <w:bottom w:val="nil"/>
              <w:right w:val="nil"/>
            </w:tcBorders>
            <w:shd w:val="clear" w:color="auto" w:fill="auto"/>
            <w:noWrap/>
            <w:vAlign w:val="bottom"/>
            <w:hideMark/>
          </w:tcPr>
          <w:p w14:paraId="42F8CC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DBFED57" w14:textId="1D519F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0110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EEC7009" w14:textId="47BC9D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2.019.632 </w:t>
            </w:r>
          </w:p>
        </w:tc>
        <w:tc>
          <w:tcPr>
            <w:tcW w:w="277" w:type="pct"/>
            <w:tcBorders>
              <w:top w:val="nil"/>
              <w:left w:val="nil"/>
              <w:bottom w:val="nil"/>
              <w:right w:val="nil"/>
            </w:tcBorders>
            <w:shd w:val="clear" w:color="auto" w:fill="auto"/>
            <w:noWrap/>
            <w:vAlign w:val="bottom"/>
            <w:hideMark/>
          </w:tcPr>
          <w:p w14:paraId="7F9304BF" w14:textId="7A1095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462A20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93842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46F5DC9" w14:textId="77777777" w:rsidTr="000A07B4">
        <w:trPr>
          <w:trHeight w:val="288"/>
        </w:trPr>
        <w:tc>
          <w:tcPr>
            <w:tcW w:w="377" w:type="pct"/>
            <w:tcBorders>
              <w:top w:val="nil"/>
              <w:left w:val="nil"/>
              <w:bottom w:val="nil"/>
              <w:right w:val="nil"/>
            </w:tcBorders>
            <w:shd w:val="clear" w:color="auto" w:fill="auto"/>
            <w:noWrap/>
            <w:vAlign w:val="bottom"/>
            <w:hideMark/>
          </w:tcPr>
          <w:p w14:paraId="008023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ED06F1F" w14:textId="407B1A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43D2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DF70B8D" w14:textId="459958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2.019.637 </w:t>
            </w:r>
          </w:p>
        </w:tc>
        <w:tc>
          <w:tcPr>
            <w:tcW w:w="277" w:type="pct"/>
            <w:tcBorders>
              <w:top w:val="nil"/>
              <w:left w:val="nil"/>
              <w:bottom w:val="nil"/>
              <w:right w:val="nil"/>
            </w:tcBorders>
            <w:shd w:val="clear" w:color="auto" w:fill="auto"/>
            <w:noWrap/>
            <w:vAlign w:val="bottom"/>
            <w:hideMark/>
          </w:tcPr>
          <w:p w14:paraId="2982D0A1" w14:textId="2C5E17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p>
        </w:tc>
        <w:tc>
          <w:tcPr>
            <w:tcW w:w="1840" w:type="pct"/>
            <w:tcBorders>
              <w:top w:val="nil"/>
              <w:left w:val="nil"/>
              <w:bottom w:val="nil"/>
              <w:right w:val="nil"/>
            </w:tcBorders>
            <w:shd w:val="clear" w:color="auto" w:fill="auto"/>
            <w:noWrap/>
            <w:vAlign w:val="bottom"/>
            <w:hideMark/>
          </w:tcPr>
          <w:p w14:paraId="1A8A71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C1DF5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0248F6B" w14:textId="77777777" w:rsidTr="000A07B4">
        <w:trPr>
          <w:trHeight w:val="288"/>
        </w:trPr>
        <w:tc>
          <w:tcPr>
            <w:tcW w:w="377" w:type="pct"/>
            <w:tcBorders>
              <w:top w:val="nil"/>
              <w:left w:val="nil"/>
              <w:bottom w:val="nil"/>
              <w:right w:val="nil"/>
            </w:tcBorders>
            <w:shd w:val="clear" w:color="auto" w:fill="auto"/>
            <w:noWrap/>
            <w:vAlign w:val="bottom"/>
            <w:hideMark/>
          </w:tcPr>
          <w:p w14:paraId="2F6DAA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D3AAE8F" w14:textId="5128A9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F475E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FFD163F" w14:textId="11C87F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20.192.622 </w:t>
            </w:r>
          </w:p>
        </w:tc>
        <w:tc>
          <w:tcPr>
            <w:tcW w:w="277" w:type="pct"/>
            <w:tcBorders>
              <w:top w:val="nil"/>
              <w:left w:val="nil"/>
              <w:bottom w:val="nil"/>
              <w:right w:val="nil"/>
            </w:tcBorders>
            <w:shd w:val="clear" w:color="auto" w:fill="auto"/>
            <w:noWrap/>
            <w:vAlign w:val="bottom"/>
            <w:hideMark/>
          </w:tcPr>
          <w:p w14:paraId="4B4B225D" w14:textId="79ABAD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p>
        </w:tc>
        <w:tc>
          <w:tcPr>
            <w:tcW w:w="1840" w:type="pct"/>
            <w:tcBorders>
              <w:top w:val="nil"/>
              <w:left w:val="nil"/>
              <w:bottom w:val="nil"/>
              <w:right w:val="nil"/>
            </w:tcBorders>
            <w:shd w:val="clear" w:color="auto" w:fill="auto"/>
            <w:noWrap/>
            <w:vAlign w:val="bottom"/>
            <w:hideMark/>
          </w:tcPr>
          <w:p w14:paraId="1C721B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09430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3567E1CC" w14:textId="77777777" w:rsidTr="000A07B4">
        <w:trPr>
          <w:trHeight w:val="288"/>
        </w:trPr>
        <w:tc>
          <w:tcPr>
            <w:tcW w:w="377" w:type="pct"/>
            <w:tcBorders>
              <w:top w:val="nil"/>
              <w:left w:val="nil"/>
              <w:bottom w:val="nil"/>
              <w:right w:val="nil"/>
            </w:tcBorders>
            <w:shd w:val="clear" w:color="auto" w:fill="auto"/>
            <w:noWrap/>
            <w:vAlign w:val="bottom"/>
            <w:hideMark/>
          </w:tcPr>
          <w:p w14:paraId="059EC7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75D111A" w14:textId="3E0F78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865F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A34B209" w14:textId="299A5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20.192.635 </w:t>
            </w:r>
          </w:p>
        </w:tc>
        <w:tc>
          <w:tcPr>
            <w:tcW w:w="277" w:type="pct"/>
            <w:tcBorders>
              <w:top w:val="nil"/>
              <w:left w:val="nil"/>
              <w:bottom w:val="nil"/>
              <w:right w:val="nil"/>
            </w:tcBorders>
            <w:shd w:val="clear" w:color="auto" w:fill="auto"/>
            <w:noWrap/>
            <w:vAlign w:val="bottom"/>
            <w:hideMark/>
          </w:tcPr>
          <w:p w14:paraId="629ED8E9" w14:textId="1B7104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02F454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24AA9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11B0E4C3" w14:textId="77777777" w:rsidTr="000A07B4">
        <w:trPr>
          <w:trHeight w:val="288"/>
        </w:trPr>
        <w:tc>
          <w:tcPr>
            <w:tcW w:w="377" w:type="pct"/>
            <w:tcBorders>
              <w:top w:val="nil"/>
              <w:left w:val="nil"/>
              <w:bottom w:val="nil"/>
              <w:right w:val="nil"/>
            </w:tcBorders>
            <w:shd w:val="clear" w:color="auto" w:fill="auto"/>
            <w:noWrap/>
            <w:vAlign w:val="bottom"/>
            <w:hideMark/>
          </w:tcPr>
          <w:p w14:paraId="6D4E10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6EDED55" w14:textId="029127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0B6BD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D9C5F35" w14:textId="553E14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20.192.639 </w:t>
            </w:r>
          </w:p>
        </w:tc>
        <w:tc>
          <w:tcPr>
            <w:tcW w:w="277" w:type="pct"/>
            <w:tcBorders>
              <w:top w:val="nil"/>
              <w:left w:val="nil"/>
              <w:bottom w:val="nil"/>
              <w:right w:val="nil"/>
            </w:tcBorders>
            <w:shd w:val="clear" w:color="auto" w:fill="auto"/>
            <w:noWrap/>
            <w:vAlign w:val="bottom"/>
            <w:hideMark/>
          </w:tcPr>
          <w:p w14:paraId="42FD1FCA" w14:textId="121F69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03B950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74AF5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69EFF097" w14:textId="77777777" w:rsidTr="000A07B4">
        <w:trPr>
          <w:trHeight w:val="288"/>
        </w:trPr>
        <w:tc>
          <w:tcPr>
            <w:tcW w:w="377" w:type="pct"/>
            <w:tcBorders>
              <w:top w:val="nil"/>
              <w:left w:val="nil"/>
              <w:bottom w:val="nil"/>
              <w:right w:val="nil"/>
            </w:tcBorders>
            <w:shd w:val="clear" w:color="auto" w:fill="auto"/>
            <w:noWrap/>
            <w:vAlign w:val="bottom"/>
            <w:hideMark/>
          </w:tcPr>
          <w:p w14:paraId="4A44CE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CAF1CC9" w14:textId="5170A2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4F01C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A922B4E" w14:textId="3ED446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 </w:t>
            </w:r>
          </w:p>
        </w:tc>
        <w:tc>
          <w:tcPr>
            <w:tcW w:w="277" w:type="pct"/>
            <w:tcBorders>
              <w:top w:val="nil"/>
              <w:left w:val="nil"/>
              <w:bottom w:val="nil"/>
              <w:right w:val="nil"/>
            </w:tcBorders>
            <w:shd w:val="clear" w:color="auto" w:fill="auto"/>
            <w:noWrap/>
            <w:vAlign w:val="bottom"/>
            <w:hideMark/>
          </w:tcPr>
          <w:p w14:paraId="14941133" w14:textId="198DDEF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0F649E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221DBD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17/07/2019</w:t>
            </w:r>
          </w:p>
        </w:tc>
      </w:tr>
      <w:tr w:rsidR="000A07B4" w:rsidRPr="003B4564" w14:paraId="2FB4A854" w14:textId="77777777" w:rsidTr="000A07B4">
        <w:trPr>
          <w:trHeight w:val="288"/>
        </w:trPr>
        <w:tc>
          <w:tcPr>
            <w:tcW w:w="377" w:type="pct"/>
            <w:tcBorders>
              <w:top w:val="nil"/>
              <w:left w:val="nil"/>
              <w:bottom w:val="nil"/>
              <w:right w:val="nil"/>
            </w:tcBorders>
            <w:shd w:val="clear" w:color="auto" w:fill="auto"/>
            <w:noWrap/>
            <w:vAlign w:val="bottom"/>
            <w:hideMark/>
          </w:tcPr>
          <w:p w14:paraId="34EDD1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2857D9B" w14:textId="19D4C6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6306C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ACOS SARTI LTDA</w:t>
            </w:r>
          </w:p>
        </w:tc>
        <w:tc>
          <w:tcPr>
            <w:tcW w:w="236" w:type="pct"/>
            <w:tcBorders>
              <w:top w:val="nil"/>
              <w:left w:val="nil"/>
              <w:bottom w:val="nil"/>
              <w:right w:val="nil"/>
            </w:tcBorders>
            <w:shd w:val="clear" w:color="auto" w:fill="auto"/>
            <w:noWrap/>
            <w:vAlign w:val="bottom"/>
            <w:hideMark/>
          </w:tcPr>
          <w:p w14:paraId="3AB449B4" w14:textId="2A2F72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72.021 </w:t>
            </w:r>
          </w:p>
        </w:tc>
        <w:tc>
          <w:tcPr>
            <w:tcW w:w="277" w:type="pct"/>
            <w:tcBorders>
              <w:top w:val="nil"/>
              <w:left w:val="nil"/>
              <w:bottom w:val="nil"/>
              <w:right w:val="nil"/>
            </w:tcBorders>
            <w:shd w:val="clear" w:color="auto" w:fill="auto"/>
            <w:noWrap/>
            <w:vAlign w:val="bottom"/>
            <w:hideMark/>
          </w:tcPr>
          <w:p w14:paraId="317C626C" w14:textId="3786FE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2.138,40 </w:t>
            </w:r>
          </w:p>
        </w:tc>
        <w:tc>
          <w:tcPr>
            <w:tcW w:w="1840" w:type="pct"/>
            <w:tcBorders>
              <w:top w:val="nil"/>
              <w:left w:val="nil"/>
              <w:bottom w:val="nil"/>
              <w:right w:val="nil"/>
            </w:tcBorders>
            <w:shd w:val="clear" w:color="auto" w:fill="auto"/>
            <w:noWrap/>
            <w:vAlign w:val="bottom"/>
            <w:hideMark/>
          </w:tcPr>
          <w:p w14:paraId="0BD88F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0E06A3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4C377807" w14:textId="77777777" w:rsidTr="000A07B4">
        <w:trPr>
          <w:trHeight w:val="288"/>
        </w:trPr>
        <w:tc>
          <w:tcPr>
            <w:tcW w:w="377" w:type="pct"/>
            <w:tcBorders>
              <w:top w:val="nil"/>
              <w:left w:val="nil"/>
              <w:bottom w:val="nil"/>
              <w:right w:val="nil"/>
            </w:tcBorders>
            <w:shd w:val="clear" w:color="auto" w:fill="auto"/>
            <w:noWrap/>
            <w:vAlign w:val="bottom"/>
            <w:hideMark/>
          </w:tcPr>
          <w:p w14:paraId="40AA7E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B282E6" w14:textId="02DD38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54A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39317CCA" w14:textId="392998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3A8D1E09" w14:textId="35F188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18.500,00 </w:t>
            </w:r>
          </w:p>
        </w:tc>
        <w:tc>
          <w:tcPr>
            <w:tcW w:w="1840" w:type="pct"/>
            <w:tcBorders>
              <w:top w:val="nil"/>
              <w:left w:val="nil"/>
              <w:bottom w:val="nil"/>
              <w:right w:val="nil"/>
            </w:tcBorders>
            <w:shd w:val="clear" w:color="auto" w:fill="auto"/>
            <w:noWrap/>
            <w:vAlign w:val="bottom"/>
            <w:hideMark/>
          </w:tcPr>
          <w:p w14:paraId="52C612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13B2C4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08B1D5C1" w14:textId="77777777" w:rsidTr="000A07B4">
        <w:trPr>
          <w:trHeight w:val="288"/>
        </w:trPr>
        <w:tc>
          <w:tcPr>
            <w:tcW w:w="377" w:type="pct"/>
            <w:tcBorders>
              <w:top w:val="nil"/>
              <w:left w:val="nil"/>
              <w:bottom w:val="nil"/>
              <w:right w:val="nil"/>
            </w:tcBorders>
            <w:shd w:val="clear" w:color="auto" w:fill="auto"/>
            <w:noWrap/>
            <w:vAlign w:val="bottom"/>
            <w:hideMark/>
          </w:tcPr>
          <w:p w14:paraId="070476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3AD53D" w14:textId="1643E72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1375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5A946D9D" w14:textId="4049CA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1.533 </w:t>
            </w:r>
          </w:p>
        </w:tc>
        <w:tc>
          <w:tcPr>
            <w:tcW w:w="277" w:type="pct"/>
            <w:tcBorders>
              <w:top w:val="nil"/>
              <w:left w:val="nil"/>
              <w:bottom w:val="nil"/>
              <w:right w:val="nil"/>
            </w:tcBorders>
            <w:shd w:val="clear" w:color="auto" w:fill="auto"/>
            <w:noWrap/>
            <w:vAlign w:val="bottom"/>
            <w:hideMark/>
          </w:tcPr>
          <w:p w14:paraId="0B3E0EDC" w14:textId="37E478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66CCB3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561BEF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697A414D" w14:textId="77777777" w:rsidTr="000A07B4">
        <w:trPr>
          <w:trHeight w:val="288"/>
        </w:trPr>
        <w:tc>
          <w:tcPr>
            <w:tcW w:w="377" w:type="pct"/>
            <w:tcBorders>
              <w:top w:val="nil"/>
              <w:left w:val="nil"/>
              <w:bottom w:val="nil"/>
              <w:right w:val="nil"/>
            </w:tcBorders>
            <w:shd w:val="clear" w:color="auto" w:fill="auto"/>
            <w:noWrap/>
            <w:vAlign w:val="bottom"/>
            <w:hideMark/>
          </w:tcPr>
          <w:p w14:paraId="2961FD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55F72F" w14:textId="221924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FF89A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4F46EF40" w14:textId="7F48CD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2.019.554 </w:t>
            </w:r>
          </w:p>
        </w:tc>
        <w:tc>
          <w:tcPr>
            <w:tcW w:w="277" w:type="pct"/>
            <w:tcBorders>
              <w:top w:val="nil"/>
              <w:left w:val="nil"/>
              <w:bottom w:val="nil"/>
              <w:right w:val="nil"/>
            </w:tcBorders>
            <w:shd w:val="clear" w:color="auto" w:fill="auto"/>
            <w:noWrap/>
            <w:vAlign w:val="bottom"/>
            <w:hideMark/>
          </w:tcPr>
          <w:p w14:paraId="6F5541B0" w14:textId="1A647EF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4.092,00 </w:t>
            </w:r>
          </w:p>
        </w:tc>
        <w:tc>
          <w:tcPr>
            <w:tcW w:w="1840" w:type="pct"/>
            <w:tcBorders>
              <w:top w:val="nil"/>
              <w:left w:val="nil"/>
              <w:bottom w:val="nil"/>
              <w:right w:val="nil"/>
            </w:tcBorders>
            <w:shd w:val="clear" w:color="auto" w:fill="auto"/>
            <w:noWrap/>
            <w:vAlign w:val="bottom"/>
            <w:hideMark/>
          </w:tcPr>
          <w:p w14:paraId="34C5FC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2A67C1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449D5E79" w14:textId="77777777" w:rsidTr="000A07B4">
        <w:trPr>
          <w:trHeight w:val="288"/>
        </w:trPr>
        <w:tc>
          <w:tcPr>
            <w:tcW w:w="377" w:type="pct"/>
            <w:tcBorders>
              <w:top w:val="nil"/>
              <w:left w:val="nil"/>
              <w:bottom w:val="nil"/>
              <w:right w:val="nil"/>
            </w:tcBorders>
            <w:shd w:val="clear" w:color="auto" w:fill="auto"/>
            <w:noWrap/>
            <w:vAlign w:val="bottom"/>
            <w:hideMark/>
          </w:tcPr>
          <w:p w14:paraId="12280E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5BF25B3" w14:textId="47F3C4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11608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 &amp; T - TENDAS E TOLDOS LTDA.</w:t>
            </w:r>
          </w:p>
        </w:tc>
        <w:tc>
          <w:tcPr>
            <w:tcW w:w="236" w:type="pct"/>
            <w:tcBorders>
              <w:top w:val="nil"/>
              <w:left w:val="nil"/>
              <w:bottom w:val="nil"/>
              <w:right w:val="nil"/>
            </w:tcBorders>
            <w:shd w:val="clear" w:color="auto" w:fill="auto"/>
            <w:noWrap/>
            <w:vAlign w:val="bottom"/>
            <w:hideMark/>
          </w:tcPr>
          <w:p w14:paraId="3548C491" w14:textId="01829D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794 </w:t>
            </w:r>
          </w:p>
        </w:tc>
        <w:tc>
          <w:tcPr>
            <w:tcW w:w="277" w:type="pct"/>
            <w:tcBorders>
              <w:top w:val="nil"/>
              <w:left w:val="nil"/>
              <w:bottom w:val="nil"/>
              <w:right w:val="nil"/>
            </w:tcBorders>
            <w:shd w:val="clear" w:color="auto" w:fill="auto"/>
            <w:noWrap/>
            <w:vAlign w:val="bottom"/>
            <w:hideMark/>
          </w:tcPr>
          <w:p w14:paraId="43A9C5AB" w14:textId="79837F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6.380,00 </w:t>
            </w:r>
          </w:p>
        </w:tc>
        <w:tc>
          <w:tcPr>
            <w:tcW w:w="1840" w:type="pct"/>
            <w:tcBorders>
              <w:top w:val="nil"/>
              <w:left w:val="nil"/>
              <w:bottom w:val="nil"/>
              <w:right w:val="nil"/>
            </w:tcBorders>
            <w:shd w:val="clear" w:color="auto" w:fill="auto"/>
            <w:noWrap/>
            <w:vAlign w:val="bottom"/>
            <w:hideMark/>
          </w:tcPr>
          <w:p w14:paraId="631106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Outras obras de acabamento da construção</w:t>
            </w:r>
          </w:p>
        </w:tc>
        <w:tc>
          <w:tcPr>
            <w:tcW w:w="317" w:type="pct"/>
            <w:tcBorders>
              <w:top w:val="nil"/>
              <w:left w:val="nil"/>
              <w:bottom w:val="nil"/>
              <w:right w:val="nil"/>
            </w:tcBorders>
            <w:shd w:val="clear" w:color="auto" w:fill="auto"/>
            <w:noWrap/>
            <w:vAlign w:val="bottom"/>
            <w:hideMark/>
          </w:tcPr>
          <w:p w14:paraId="1F34B8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7F42C85E" w14:textId="77777777" w:rsidTr="000A07B4">
        <w:trPr>
          <w:trHeight w:val="288"/>
        </w:trPr>
        <w:tc>
          <w:tcPr>
            <w:tcW w:w="377" w:type="pct"/>
            <w:tcBorders>
              <w:top w:val="nil"/>
              <w:left w:val="nil"/>
              <w:bottom w:val="nil"/>
              <w:right w:val="nil"/>
            </w:tcBorders>
            <w:shd w:val="clear" w:color="auto" w:fill="auto"/>
            <w:noWrap/>
            <w:vAlign w:val="bottom"/>
            <w:hideMark/>
          </w:tcPr>
          <w:p w14:paraId="643E26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F5598C3" w14:textId="4BFE3C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1D25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0D6AB129" w14:textId="6F76B0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21.455 </w:t>
            </w:r>
          </w:p>
        </w:tc>
        <w:tc>
          <w:tcPr>
            <w:tcW w:w="277" w:type="pct"/>
            <w:tcBorders>
              <w:top w:val="nil"/>
              <w:left w:val="nil"/>
              <w:bottom w:val="nil"/>
              <w:right w:val="nil"/>
            </w:tcBorders>
            <w:shd w:val="clear" w:color="auto" w:fill="auto"/>
            <w:noWrap/>
            <w:vAlign w:val="bottom"/>
            <w:hideMark/>
          </w:tcPr>
          <w:p w14:paraId="511B231F" w14:textId="250621B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921,50 </w:t>
            </w:r>
          </w:p>
        </w:tc>
        <w:tc>
          <w:tcPr>
            <w:tcW w:w="1840" w:type="pct"/>
            <w:tcBorders>
              <w:top w:val="nil"/>
              <w:left w:val="nil"/>
              <w:bottom w:val="nil"/>
              <w:right w:val="nil"/>
            </w:tcBorders>
            <w:shd w:val="clear" w:color="auto" w:fill="auto"/>
            <w:noWrap/>
            <w:vAlign w:val="bottom"/>
            <w:hideMark/>
          </w:tcPr>
          <w:p w14:paraId="191F43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F5C9EB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18/07/2019</w:t>
            </w:r>
          </w:p>
        </w:tc>
      </w:tr>
      <w:tr w:rsidR="000A07B4" w:rsidRPr="003B4564" w14:paraId="7905EF96" w14:textId="77777777" w:rsidTr="000A07B4">
        <w:trPr>
          <w:trHeight w:val="288"/>
        </w:trPr>
        <w:tc>
          <w:tcPr>
            <w:tcW w:w="377" w:type="pct"/>
            <w:tcBorders>
              <w:top w:val="nil"/>
              <w:left w:val="nil"/>
              <w:bottom w:val="nil"/>
              <w:right w:val="nil"/>
            </w:tcBorders>
            <w:shd w:val="clear" w:color="auto" w:fill="auto"/>
            <w:noWrap/>
            <w:vAlign w:val="bottom"/>
            <w:hideMark/>
          </w:tcPr>
          <w:p w14:paraId="400DC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857AD5" w14:textId="44A6FE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7C639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AA2B565" w14:textId="3AF252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80.406 </w:t>
            </w:r>
          </w:p>
        </w:tc>
        <w:tc>
          <w:tcPr>
            <w:tcW w:w="277" w:type="pct"/>
            <w:tcBorders>
              <w:top w:val="nil"/>
              <w:left w:val="nil"/>
              <w:bottom w:val="nil"/>
              <w:right w:val="nil"/>
            </w:tcBorders>
            <w:shd w:val="clear" w:color="auto" w:fill="auto"/>
            <w:noWrap/>
            <w:vAlign w:val="bottom"/>
            <w:hideMark/>
          </w:tcPr>
          <w:p w14:paraId="7F15CF6F" w14:textId="0EDC18C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 </w:t>
            </w:r>
          </w:p>
        </w:tc>
        <w:tc>
          <w:tcPr>
            <w:tcW w:w="1840" w:type="pct"/>
            <w:tcBorders>
              <w:top w:val="nil"/>
              <w:left w:val="nil"/>
              <w:bottom w:val="nil"/>
              <w:right w:val="nil"/>
            </w:tcBorders>
            <w:shd w:val="clear" w:color="auto" w:fill="auto"/>
            <w:noWrap/>
            <w:vAlign w:val="bottom"/>
            <w:hideMark/>
          </w:tcPr>
          <w:p w14:paraId="02C3DD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08A0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371B414A" w14:textId="77777777" w:rsidTr="000A07B4">
        <w:trPr>
          <w:trHeight w:val="288"/>
        </w:trPr>
        <w:tc>
          <w:tcPr>
            <w:tcW w:w="377" w:type="pct"/>
            <w:tcBorders>
              <w:top w:val="nil"/>
              <w:left w:val="nil"/>
              <w:bottom w:val="nil"/>
              <w:right w:val="nil"/>
            </w:tcBorders>
            <w:shd w:val="clear" w:color="auto" w:fill="auto"/>
            <w:noWrap/>
            <w:vAlign w:val="bottom"/>
            <w:hideMark/>
          </w:tcPr>
          <w:p w14:paraId="73C554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538B32" w14:textId="1DD209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1003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35524711" w14:textId="5D583C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9.099 </w:t>
            </w:r>
          </w:p>
        </w:tc>
        <w:tc>
          <w:tcPr>
            <w:tcW w:w="277" w:type="pct"/>
            <w:tcBorders>
              <w:top w:val="nil"/>
              <w:left w:val="nil"/>
              <w:bottom w:val="nil"/>
              <w:right w:val="nil"/>
            </w:tcBorders>
            <w:shd w:val="clear" w:color="auto" w:fill="auto"/>
            <w:noWrap/>
            <w:vAlign w:val="bottom"/>
            <w:hideMark/>
          </w:tcPr>
          <w:p w14:paraId="307D313E" w14:textId="52863D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 </w:t>
            </w:r>
          </w:p>
        </w:tc>
        <w:tc>
          <w:tcPr>
            <w:tcW w:w="1840" w:type="pct"/>
            <w:tcBorders>
              <w:top w:val="nil"/>
              <w:left w:val="nil"/>
              <w:bottom w:val="nil"/>
              <w:right w:val="nil"/>
            </w:tcBorders>
            <w:shd w:val="clear" w:color="auto" w:fill="auto"/>
            <w:noWrap/>
            <w:vAlign w:val="bottom"/>
            <w:hideMark/>
          </w:tcPr>
          <w:p w14:paraId="4DD6D7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461F3AB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19137CAA" w14:textId="77777777" w:rsidTr="000A07B4">
        <w:trPr>
          <w:trHeight w:val="288"/>
        </w:trPr>
        <w:tc>
          <w:tcPr>
            <w:tcW w:w="377" w:type="pct"/>
            <w:tcBorders>
              <w:top w:val="nil"/>
              <w:left w:val="nil"/>
              <w:bottom w:val="nil"/>
              <w:right w:val="nil"/>
            </w:tcBorders>
            <w:shd w:val="clear" w:color="auto" w:fill="auto"/>
            <w:noWrap/>
            <w:vAlign w:val="bottom"/>
            <w:hideMark/>
          </w:tcPr>
          <w:p w14:paraId="2BA475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2C0E6D" w14:textId="154BEB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3252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7D847580" w14:textId="0FAB3D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7.359 </w:t>
            </w:r>
          </w:p>
        </w:tc>
        <w:tc>
          <w:tcPr>
            <w:tcW w:w="277" w:type="pct"/>
            <w:tcBorders>
              <w:top w:val="nil"/>
              <w:left w:val="nil"/>
              <w:bottom w:val="nil"/>
              <w:right w:val="nil"/>
            </w:tcBorders>
            <w:shd w:val="clear" w:color="auto" w:fill="auto"/>
            <w:noWrap/>
            <w:vAlign w:val="bottom"/>
            <w:hideMark/>
          </w:tcPr>
          <w:p w14:paraId="5D9CA955" w14:textId="3C1606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2.396,00 </w:t>
            </w:r>
          </w:p>
        </w:tc>
        <w:tc>
          <w:tcPr>
            <w:tcW w:w="1840" w:type="pct"/>
            <w:tcBorders>
              <w:top w:val="nil"/>
              <w:left w:val="nil"/>
              <w:bottom w:val="nil"/>
              <w:right w:val="nil"/>
            </w:tcBorders>
            <w:shd w:val="clear" w:color="auto" w:fill="auto"/>
            <w:noWrap/>
            <w:vAlign w:val="bottom"/>
            <w:hideMark/>
          </w:tcPr>
          <w:p w14:paraId="5E1909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182FC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02CD9271" w14:textId="77777777" w:rsidTr="000A07B4">
        <w:trPr>
          <w:trHeight w:val="288"/>
        </w:trPr>
        <w:tc>
          <w:tcPr>
            <w:tcW w:w="377" w:type="pct"/>
            <w:tcBorders>
              <w:top w:val="nil"/>
              <w:left w:val="nil"/>
              <w:bottom w:val="nil"/>
              <w:right w:val="nil"/>
            </w:tcBorders>
            <w:shd w:val="clear" w:color="auto" w:fill="auto"/>
            <w:noWrap/>
            <w:vAlign w:val="bottom"/>
            <w:hideMark/>
          </w:tcPr>
          <w:p w14:paraId="1BA24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1851D6" w14:textId="2D7232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0865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3930B732" w14:textId="073C6E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40.940 </w:t>
            </w:r>
          </w:p>
        </w:tc>
        <w:tc>
          <w:tcPr>
            <w:tcW w:w="277" w:type="pct"/>
            <w:tcBorders>
              <w:top w:val="nil"/>
              <w:left w:val="nil"/>
              <w:bottom w:val="nil"/>
              <w:right w:val="nil"/>
            </w:tcBorders>
            <w:shd w:val="clear" w:color="auto" w:fill="auto"/>
            <w:noWrap/>
            <w:vAlign w:val="bottom"/>
            <w:hideMark/>
          </w:tcPr>
          <w:p w14:paraId="1CF0D8DA" w14:textId="6B7656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429,82 </w:t>
            </w:r>
          </w:p>
        </w:tc>
        <w:tc>
          <w:tcPr>
            <w:tcW w:w="1840" w:type="pct"/>
            <w:tcBorders>
              <w:top w:val="nil"/>
              <w:left w:val="nil"/>
              <w:bottom w:val="nil"/>
              <w:right w:val="nil"/>
            </w:tcBorders>
            <w:shd w:val="clear" w:color="auto" w:fill="auto"/>
            <w:noWrap/>
            <w:vAlign w:val="bottom"/>
            <w:hideMark/>
          </w:tcPr>
          <w:p w14:paraId="5EBBD4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6E5392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3B9BB864" w14:textId="77777777" w:rsidTr="000A07B4">
        <w:trPr>
          <w:trHeight w:val="288"/>
        </w:trPr>
        <w:tc>
          <w:tcPr>
            <w:tcW w:w="377" w:type="pct"/>
            <w:tcBorders>
              <w:top w:val="nil"/>
              <w:left w:val="nil"/>
              <w:bottom w:val="nil"/>
              <w:right w:val="nil"/>
            </w:tcBorders>
            <w:shd w:val="clear" w:color="auto" w:fill="auto"/>
            <w:noWrap/>
            <w:vAlign w:val="bottom"/>
            <w:hideMark/>
          </w:tcPr>
          <w:p w14:paraId="237798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1A6BA3" w14:textId="363406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A016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NEOCOM INDUSTRIA E COMERCIO DE DIVISORIAS LTDA</w:t>
            </w:r>
          </w:p>
        </w:tc>
        <w:tc>
          <w:tcPr>
            <w:tcW w:w="236" w:type="pct"/>
            <w:tcBorders>
              <w:top w:val="nil"/>
              <w:left w:val="nil"/>
              <w:bottom w:val="nil"/>
              <w:right w:val="nil"/>
            </w:tcBorders>
            <w:shd w:val="clear" w:color="auto" w:fill="auto"/>
            <w:noWrap/>
            <w:vAlign w:val="bottom"/>
            <w:hideMark/>
          </w:tcPr>
          <w:p w14:paraId="1687F3CA" w14:textId="3788A7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23.511 </w:t>
            </w:r>
          </w:p>
        </w:tc>
        <w:tc>
          <w:tcPr>
            <w:tcW w:w="277" w:type="pct"/>
            <w:tcBorders>
              <w:top w:val="nil"/>
              <w:left w:val="nil"/>
              <w:bottom w:val="nil"/>
              <w:right w:val="nil"/>
            </w:tcBorders>
            <w:shd w:val="clear" w:color="auto" w:fill="auto"/>
            <w:noWrap/>
            <w:vAlign w:val="bottom"/>
            <w:hideMark/>
          </w:tcPr>
          <w:p w14:paraId="78A050B7" w14:textId="077E4D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7.750,00 </w:t>
            </w:r>
          </w:p>
        </w:tc>
        <w:tc>
          <w:tcPr>
            <w:tcW w:w="1840" w:type="pct"/>
            <w:tcBorders>
              <w:top w:val="nil"/>
              <w:left w:val="nil"/>
              <w:bottom w:val="nil"/>
              <w:right w:val="nil"/>
            </w:tcBorders>
            <w:shd w:val="clear" w:color="auto" w:fill="auto"/>
            <w:noWrap/>
            <w:vAlign w:val="bottom"/>
            <w:hideMark/>
          </w:tcPr>
          <w:p w14:paraId="39456F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madeira e de peças de madeira para instalações industriais e comerciais</w:t>
            </w:r>
          </w:p>
        </w:tc>
        <w:tc>
          <w:tcPr>
            <w:tcW w:w="317" w:type="pct"/>
            <w:tcBorders>
              <w:top w:val="nil"/>
              <w:left w:val="nil"/>
              <w:bottom w:val="nil"/>
              <w:right w:val="nil"/>
            </w:tcBorders>
            <w:shd w:val="clear" w:color="auto" w:fill="auto"/>
            <w:noWrap/>
            <w:vAlign w:val="bottom"/>
            <w:hideMark/>
          </w:tcPr>
          <w:p w14:paraId="37D32E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20F42703" w14:textId="77777777" w:rsidTr="000A07B4">
        <w:trPr>
          <w:trHeight w:val="288"/>
        </w:trPr>
        <w:tc>
          <w:tcPr>
            <w:tcW w:w="377" w:type="pct"/>
            <w:tcBorders>
              <w:top w:val="nil"/>
              <w:left w:val="nil"/>
              <w:bottom w:val="nil"/>
              <w:right w:val="nil"/>
            </w:tcBorders>
            <w:shd w:val="clear" w:color="auto" w:fill="auto"/>
            <w:noWrap/>
            <w:vAlign w:val="bottom"/>
            <w:hideMark/>
          </w:tcPr>
          <w:p w14:paraId="5FFDA9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151C1D5" w14:textId="7D1CFE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85BE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NEOCOM INDUSTRIA E COMERCIO DE DIVISORIAS LTDA</w:t>
            </w:r>
          </w:p>
        </w:tc>
        <w:tc>
          <w:tcPr>
            <w:tcW w:w="236" w:type="pct"/>
            <w:tcBorders>
              <w:top w:val="nil"/>
              <w:left w:val="nil"/>
              <w:bottom w:val="nil"/>
              <w:right w:val="nil"/>
            </w:tcBorders>
            <w:shd w:val="clear" w:color="auto" w:fill="auto"/>
            <w:noWrap/>
            <w:vAlign w:val="bottom"/>
            <w:hideMark/>
          </w:tcPr>
          <w:p w14:paraId="1DF78D0F" w14:textId="0CC16F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23.512 </w:t>
            </w:r>
          </w:p>
        </w:tc>
        <w:tc>
          <w:tcPr>
            <w:tcW w:w="277" w:type="pct"/>
            <w:tcBorders>
              <w:top w:val="nil"/>
              <w:left w:val="nil"/>
              <w:bottom w:val="nil"/>
              <w:right w:val="nil"/>
            </w:tcBorders>
            <w:shd w:val="clear" w:color="auto" w:fill="auto"/>
            <w:noWrap/>
            <w:vAlign w:val="bottom"/>
            <w:hideMark/>
          </w:tcPr>
          <w:p w14:paraId="3CEB4673" w14:textId="1E7938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1.550,00 </w:t>
            </w:r>
          </w:p>
        </w:tc>
        <w:tc>
          <w:tcPr>
            <w:tcW w:w="1840" w:type="pct"/>
            <w:tcBorders>
              <w:top w:val="nil"/>
              <w:left w:val="nil"/>
              <w:bottom w:val="nil"/>
              <w:right w:val="nil"/>
            </w:tcBorders>
            <w:shd w:val="clear" w:color="auto" w:fill="auto"/>
            <w:noWrap/>
            <w:vAlign w:val="bottom"/>
            <w:hideMark/>
          </w:tcPr>
          <w:p w14:paraId="28FA86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madeira e de peças de madeira para instalações industriais e comerciais</w:t>
            </w:r>
          </w:p>
        </w:tc>
        <w:tc>
          <w:tcPr>
            <w:tcW w:w="317" w:type="pct"/>
            <w:tcBorders>
              <w:top w:val="nil"/>
              <w:left w:val="nil"/>
              <w:bottom w:val="nil"/>
              <w:right w:val="nil"/>
            </w:tcBorders>
            <w:shd w:val="clear" w:color="auto" w:fill="auto"/>
            <w:noWrap/>
            <w:vAlign w:val="bottom"/>
            <w:hideMark/>
          </w:tcPr>
          <w:p w14:paraId="2E1970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7228E5EA" w14:textId="77777777" w:rsidTr="000A07B4">
        <w:trPr>
          <w:trHeight w:val="288"/>
        </w:trPr>
        <w:tc>
          <w:tcPr>
            <w:tcW w:w="377" w:type="pct"/>
            <w:tcBorders>
              <w:top w:val="nil"/>
              <w:left w:val="nil"/>
              <w:bottom w:val="nil"/>
              <w:right w:val="nil"/>
            </w:tcBorders>
            <w:shd w:val="clear" w:color="auto" w:fill="auto"/>
            <w:noWrap/>
            <w:vAlign w:val="bottom"/>
            <w:hideMark/>
          </w:tcPr>
          <w:p w14:paraId="518956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CD4304C" w14:textId="70BA08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4D99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2F609A1" w14:textId="527000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1.268.896 </w:t>
            </w:r>
          </w:p>
        </w:tc>
        <w:tc>
          <w:tcPr>
            <w:tcW w:w="277" w:type="pct"/>
            <w:tcBorders>
              <w:top w:val="nil"/>
              <w:left w:val="nil"/>
              <w:bottom w:val="nil"/>
              <w:right w:val="nil"/>
            </w:tcBorders>
            <w:shd w:val="clear" w:color="auto" w:fill="auto"/>
            <w:noWrap/>
            <w:vAlign w:val="bottom"/>
            <w:hideMark/>
          </w:tcPr>
          <w:p w14:paraId="53DC20E8" w14:textId="735AE4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943,36 </w:t>
            </w:r>
          </w:p>
        </w:tc>
        <w:tc>
          <w:tcPr>
            <w:tcW w:w="1840" w:type="pct"/>
            <w:tcBorders>
              <w:top w:val="nil"/>
              <w:left w:val="nil"/>
              <w:bottom w:val="nil"/>
              <w:right w:val="nil"/>
            </w:tcBorders>
            <w:shd w:val="clear" w:color="auto" w:fill="auto"/>
            <w:noWrap/>
            <w:vAlign w:val="bottom"/>
            <w:hideMark/>
          </w:tcPr>
          <w:p w14:paraId="3EE73F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835A3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6A72901C" w14:textId="77777777" w:rsidTr="000A07B4">
        <w:trPr>
          <w:trHeight w:val="288"/>
        </w:trPr>
        <w:tc>
          <w:tcPr>
            <w:tcW w:w="377" w:type="pct"/>
            <w:tcBorders>
              <w:top w:val="nil"/>
              <w:left w:val="nil"/>
              <w:bottom w:val="nil"/>
              <w:right w:val="nil"/>
            </w:tcBorders>
            <w:shd w:val="clear" w:color="auto" w:fill="auto"/>
            <w:noWrap/>
            <w:vAlign w:val="bottom"/>
            <w:hideMark/>
          </w:tcPr>
          <w:p w14:paraId="26093E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BAE29D4" w14:textId="68E9B2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38798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3F67669" w14:textId="4F4D9C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1.268.921 </w:t>
            </w:r>
          </w:p>
        </w:tc>
        <w:tc>
          <w:tcPr>
            <w:tcW w:w="277" w:type="pct"/>
            <w:tcBorders>
              <w:top w:val="nil"/>
              <w:left w:val="nil"/>
              <w:bottom w:val="nil"/>
              <w:right w:val="nil"/>
            </w:tcBorders>
            <w:shd w:val="clear" w:color="auto" w:fill="auto"/>
            <w:noWrap/>
            <w:vAlign w:val="bottom"/>
            <w:hideMark/>
          </w:tcPr>
          <w:p w14:paraId="1129569D" w14:textId="62A5975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1.177,20 </w:t>
            </w:r>
          </w:p>
        </w:tc>
        <w:tc>
          <w:tcPr>
            <w:tcW w:w="1840" w:type="pct"/>
            <w:tcBorders>
              <w:top w:val="nil"/>
              <w:left w:val="nil"/>
              <w:bottom w:val="nil"/>
              <w:right w:val="nil"/>
            </w:tcBorders>
            <w:shd w:val="clear" w:color="auto" w:fill="auto"/>
            <w:noWrap/>
            <w:vAlign w:val="bottom"/>
            <w:hideMark/>
          </w:tcPr>
          <w:p w14:paraId="79EC8E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33384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030B1B5D" w14:textId="77777777" w:rsidTr="000A07B4">
        <w:trPr>
          <w:trHeight w:val="288"/>
        </w:trPr>
        <w:tc>
          <w:tcPr>
            <w:tcW w:w="377" w:type="pct"/>
            <w:tcBorders>
              <w:top w:val="nil"/>
              <w:left w:val="nil"/>
              <w:bottom w:val="nil"/>
              <w:right w:val="nil"/>
            </w:tcBorders>
            <w:shd w:val="clear" w:color="auto" w:fill="auto"/>
            <w:noWrap/>
            <w:vAlign w:val="bottom"/>
            <w:hideMark/>
          </w:tcPr>
          <w:p w14:paraId="480F7AA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4E172E0" w14:textId="691E8B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800A7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PEDRAO PEDRAS DECORATIVAS LTDA</w:t>
            </w:r>
          </w:p>
        </w:tc>
        <w:tc>
          <w:tcPr>
            <w:tcW w:w="236" w:type="pct"/>
            <w:tcBorders>
              <w:top w:val="nil"/>
              <w:left w:val="nil"/>
              <w:bottom w:val="nil"/>
              <w:right w:val="nil"/>
            </w:tcBorders>
            <w:shd w:val="clear" w:color="auto" w:fill="auto"/>
            <w:noWrap/>
            <w:vAlign w:val="bottom"/>
            <w:hideMark/>
          </w:tcPr>
          <w:p w14:paraId="3C327F06" w14:textId="3E6A0B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2.195 </w:t>
            </w:r>
          </w:p>
        </w:tc>
        <w:tc>
          <w:tcPr>
            <w:tcW w:w="277" w:type="pct"/>
            <w:tcBorders>
              <w:top w:val="nil"/>
              <w:left w:val="nil"/>
              <w:bottom w:val="nil"/>
              <w:right w:val="nil"/>
            </w:tcBorders>
            <w:shd w:val="clear" w:color="auto" w:fill="auto"/>
            <w:noWrap/>
            <w:vAlign w:val="bottom"/>
            <w:hideMark/>
          </w:tcPr>
          <w:p w14:paraId="783FE650" w14:textId="4362C3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p>
        </w:tc>
        <w:tc>
          <w:tcPr>
            <w:tcW w:w="1840" w:type="pct"/>
            <w:tcBorders>
              <w:top w:val="nil"/>
              <w:left w:val="nil"/>
              <w:bottom w:val="nil"/>
              <w:right w:val="nil"/>
            </w:tcBorders>
            <w:shd w:val="clear" w:color="auto" w:fill="auto"/>
            <w:noWrap/>
            <w:vAlign w:val="bottom"/>
            <w:hideMark/>
          </w:tcPr>
          <w:p w14:paraId="467382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586DB0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0B94D178" w14:textId="77777777" w:rsidTr="000A07B4">
        <w:trPr>
          <w:trHeight w:val="288"/>
        </w:trPr>
        <w:tc>
          <w:tcPr>
            <w:tcW w:w="377" w:type="pct"/>
            <w:tcBorders>
              <w:top w:val="nil"/>
              <w:left w:val="nil"/>
              <w:bottom w:val="nil"/>
              <w:right w:val="nil"/>
            </w:tcBorders>
            <w:shd w:val="clear" w:color="auto" w:fill="auto"/>
            <w:noWrap/>
            <w:vAlign w:val="bottom"/>
            <w:hideMark/>
          </w:tcPr>
          <w:p w14:paraId="5C2580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5CAECED" w14:textId="53264C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F010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38AD0E8B" w14:textId="2581C5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80.872 </w:t>
            </w:r>
          </w:p>
        </w:tc>
        <w:tc>
          <w:tcPr>
            <w:tcW w:w="277" w:type="pct"/>
            <w:tcBorders>
              <w:top w:val="nil"/>
              <w:left w:val="nil"/>
              <w:bottom w:val="nil"/>
              <w:right w:val="nil"/>
            </w:tcBorders>
            <w:shd w:val="clear" w:color="auto" w:fill="auto"/>
            <w:noWrap/>
            <w:vAlign w:val="bottom"/>
            <w:hideMark/>
          </w:tcPr>
          <w:p w14:paraId="6213BE7D" w14:textId="2F5021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1.883,76 </w:t>
            </w:r>
          </w:p>
        </w:tc>
        <w:tc>
          <w:tcPr>
            <w:tcW w:w="1840" w:type="pct"/>
            <w:tcBorders>
              <w:top w:val="nil"/>
              <w:left w:val="nil"/>
              <w:bottom w:val="nil"/>
              <w:right w:val="nil"/>
            </w:tcBorders>
            <w:shd w:val="clear" w:color="auto" w:fill="auto"/>
            <w:noWrap/>
            <w:vAlign w:val="bottom"/>
            <w:hideMark/>
          </w:tcPr>
          <w:p w14:paraId="2A7FB3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cerâmicos refratários</w:t>
            </w:r>
          </w:p>
        </w:tc>
        <w:tc>
          <w:tcPr>
            <w:tcW w:w="317" w:type="pct"/>
            <w:tcBorders>
              <w:top w:val="nil"/>
              <w:left w:val="nil"/>
              <w:bottom w:val="nil"/>
              <w:right w:val="nil"/>
            </w:tcBorders>
            <w:shd w:val="clear" w:color="auto" w:fill="auto"/>
            <w:noWrap/>
            <w:vAlign w:val="bottom"/>
            <w:hideMark/>
          </w:tcPr>
          <w:p w14:paraId="0002EE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3EBCFAEE" w14:textId="77777777" w:rsidTr="000A07B4">
        <w:trPr>
          <w:trHeight w:val="288"/>
        </w:trPr>
        <w:tc>
          <w:tcPr>
            <w:tcW w:w="377" w:type="pct"/>
            <w:tcBorders>
              <w:top w:val="nil"/>
              <w:left w:val="nil"/>
              <w:bottom w:val="nil"/>
              <w:right w:val="nil"/>
            </w:tcBorders>
            <w:shd w:val="clear" w:color="auto" w:fill="auto"/>
            <w:noWrap/>
            <w:vAlign w:val="bottom"/>
            <w:hideMark/>
          </w:tcPr>
          <w:p w14:paraId="673494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7238BC0" w14:textId="32A108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9B53C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18E6E48B" w14:textId="143D77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 </w:t>
            </w:r>
          </w:p>
        </w:tc>
        <w:tc>
          <w:tcPr>
            <w:tcW w:w="277" w:type="pct"/>
            <w:tcBorders>
              <w:top w:val="nil"/>
              <w:left w:val="nil"/>
              <w:bottom w:val="nil"/>
              <w:right w:val="nil"/>
            </w:tcBorders>
            <w:shd w:val="clear" w:color="auto" w:fill="auto"/>
            <w:noWrap/>
            <w:vAlign w:val="bottom"/>
            <w:hideMark/>
          </w:tcPr>
          <w:p w14:paraId="6CDA547A" w14:textId="028F3B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 </w:t>
            </w:r>
          </w:p>
        </w:tc>
        <w:tc>
          <w:tcPr>
            <w:tcW w:w="1840" w:type="pct"/>
            <w:tcBorders>
              <w:top w:val="nil"/>
              <w:left w:val="nil"/>
              <w:bottom w:val="nil"/>
              <w:right w:val="nil"/>
            </w:tcBorders>
            <w:shd w:val="clear" w:color="auto" w:fill="auto"/>
            <w:noWrap/>
            <w:vAlign w:val="bottom"/>
            <w:hideMark/>
          </w:tcPr>
          <w:p w14:paraId="0EE7BE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6B733B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21F79598" w14:textId="77777777" w:rsidTr="000A07B4">
        <w:trPr>
          <w:trHeight w:val="288"/>
        </w:trPr>
        <w:tc>
          <w:tcPr>
            <w:tcW w:w="377" w:type="pct"/>
            <w:tcBorders>
              <w:top w:val="nil"/>
              <w:left w:val="nil"/>
              <w:bottom w:val="nil"/>
              <w:right w:val="nil"/>
            </w:tcBorders>
            <w:shd w:val="clear" w:color="auto" w:fill="auto"/>
            <w:noWrap/>
            <w:vAlign w:val="bottom"/>
            <w:hideMark/>
          </w:tcPr>
          <w:p w14:paraId="72F347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9F83406" w14:textId="4427A7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1F0C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4D06E98E" w14:textId="4DA473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685 </w:t>
            </w:r>
          </w:p>
        </w:tc>
        <w:tc>
          <w:tcPr>
            <w:tcW w:w="277" w:type="pct"/>
            <w:tcBorders>
              <w:top w:val="nil"/>
              <w:left w:val="nil"/>
              <w:bottom w:val="nil"/>
              <w:right w:val="nil"/>
            </w:tcBorders>
            <w:shd w:val="clear" w:color="auto" w:fill="auto"/>
            <w:noWrap/>
            <w:vAlign w:val="bottom"/>
            <w:hideMark/>
          </w:tcPr>
          <w:p w14:paraId="1D3AD2F1" w14:textId="4F84F5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536,00 </w:t>
            </w:r>
          </w:p>
        </w:tc>
        <w:tc>
          <w:tcPr>
            <w:tcW w:w="1840" w:type="pct"/>
            <w:tcBorders>
              <w:top w:val="nil"/>
              <w:left w:val="nil"/>
              <w:bottom w:val="nil"/>
              <w:right w:val="nil"/>
            </w:tcBorders>
            <w:shd w:val="clear" w:color="auto" w:fill="auto"/>
            <w:noWrap/>
            <w:vAlign w:val="bottom"/>
            <w:hideMark/>
          </w:tcPr>
          <w:p w14:paraId="74BB1F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49BAE5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19/07/2019</w:t>
            </w:r>
          </w:p>
        </w:tc>
      </w:tr>
      <w:tr w:rsidR="000A07B4" w:rsidRPr="003B4564" w14:paraId="63A373F5" w14:textId="77777777" w:rsidTr="000A07B4">
        <w:trPr>
          <w:trHeight w:val="288"/>
        </w:trPr>
        <w:tc>
          <w:tcPr>
            <w:tcW w:w="377" w:type="pct"/>
            <w:tcBorders>
              <w:top w:val="nil"/>
              <w:left w:val="nil"/>
              <w:bottom w:val="nil"/>
              <w:right w:val="nil"/>
            </w:tcBorders>
            <w:shd w:val="clear" w:color="auto" w:fill="auto"/>
            <w:noWrap/>
            <w:vAlign w:val="bottom"/>
            <w:hideMark/>
          </w:tcPr>
          <w:p w14:paraId="3232A7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C49594A" w14:textId="5DAE5C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F35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05B7E582" w14:textId="5B3EEC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74.748 </w:t>
            </w:r>
          </w:p>
        </w:tc>
        <w:tc>
          <w:tcPr>
            <w:tcW w:w="277" w:type="pct"/>
            <w:tcBorders>
              <w:top w:val="nil"/>
              <w:left w:val="nil"/>
              <w:bottom w:val="nil"/>
              <w:right w:val="nil"/>
            </w:tcBorders>
            <w:shd w:val="clear" w:color="auto" w:fill="auto"/>
            <w:noWrap/>
            <w:vAlign w:val="bottom"/>
            <w:hideMark/>
          </w:tcPr>
          <w:p w14:paraId="7AEC6F36" w14:textId="1BB68F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539,19 </w:t>
            </w:r>
          </w:p>
        </w:tc>
        <w:tc>
          <w:tcPr>
            <w:tcW w:w="1840" w:type="pct"/>
            <w:tcBorders>
              <w:top w:val="nil"/>
              <w:left w:val="nil"/>
              <w:bottom w:val="nil"/>
              <w:right w:val="nil"/>
            </w:tcBorders>
            <w:shd w:val="clear" w:color="auto" w:fill="auto"/>
            <w:noWrap/>
            <w:vAlign w:val="bottom"/>
            <w:hideMark/>
          </w:tcPr>
          <w:p w14:paraId="5B7353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24F34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20/07/2019</w:t>
            </w:r>
          </w:p>
        </w:tc>
      </w:tr>
      <w:tr w:rsidR="000A07B4" w:rsidRPr="003B4564" w14:paraId="06F5D143" w14:textId="77777777" w:rsidTr="000A07B4">
        <w:trPr>
          <w:trHeight w:val="288"/>
        </w:trPr>
        <w:tc>
          <w:tcPr>
            <w:tcW w:w="377" w:type="pct"/>
            <w:tcBorders>
              <w:top w:val="nil"/>
              <w:left w:val="nil"/>
              <w:bottom w:val="nil"/>
              <w:right w:val="nil"/>
            </w:tcBorders>
            <w:shd w:val="clear" w:color="auto" w:fill="auto"/>
            <w:noWrap/>
            <w:vAlign w:val="bottom"/>
            <w:hideMark/>
          </w:tcPr>
          <w:p w14:paraId="10A46B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ECD287C" w14:textId="0974D9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F96D8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8EFA92A" w14:textId="1E12C0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 </w:t>
            </w:r>
          </w:p>
        </w:tc>
        <w:tc>
          <w:tcPr>
            <w:tcW w:w="277" w:type="pct"/>
            <w:tcBorders>
              <w:top w:val="nil"/>
              <w:left w:val="nil"/>
              <w:bottom w:val="nil"/>
              <w:right w:val="nil"/>
            </w:tcBorders>
            <w:shd w:val="clear" w:color="auto" w:fill="auto"/>
            <w:noWrap/>
            <w:vAlign w:val="bottom"/>
            <w:hideMark/>
          </w:tcPr>
          <w:p w14:paraId="6D3964EE" w14:textId="67C79F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 </w:t>
            </w:r>
          </w:p>
        </w:tc>
        <w:tc>
          <w:tcPr>
            <w:tcW w:w="1840" w:type="pct"/>
            <w:tcBorders>
              <w:top w:val="nil"/>
              <w:left w:val="nil"/>
              <w:bottom w:val="nil"/>
              <w:right w:val="nil"/>
            </w:tcBorders>
            <w:shd w:val="clear" w:color="auto" w:fill="auto"/>
            <w:noWrap/>
            <w:vAlign w:val="bottom"/>
            <w:hideMark/>
          </w:tcPr>
          <w:p w14:paraId="4DE1F2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703045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21/07/2019</w:t>
            </w:r>
          </w:p>
        </w:tc>
      </w:tr>
      <w:tr w:rsidR="000A07B4" w:rsidRPr="003B4564" w14:paraId="61597978" w14:textId="77777777" w:rsidTr="000A07B4">
        <w:trPr>
          <w:trHeight w:val="288"/>
        </w:trPr>
        <w:tc>
          <w:tcPr>
            <w:tcW w:w="377" w:type="pct"/>
            <w:tcBorders>
              <w:top w:val="nil"/>
              <w:left w:val="nil"/>
              <w:bottom w:val="nil"/>
              <w:right w:val="nil"/>
            </w:tcBorders>
            <w:shd w:val="clear" w:color="auto" w:fill="auto"/>
            <w:noWrap/>
            <w:vAlign w:val="bottom"/>
            <w:hideMark/>
          </w:tcPr>
          <w:p w14:paraId="1F69A9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385E8B4" w14:textId="69C76E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3D0A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47CC54D1" w14:textId="11F92C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9.483 </w:t>
            </w:r>
          </w:p>
        </w:tc>
        <w:tc>
          <w:tcPr>
            <w:tcW w:w="277" w:type="pct"/>
            <w:tcBorders>
              <w:top w:val="nil"/>
              <w:left w:val="nil"/>
              <w:bottom w:val="nil"/>
              <w:right w:val="nil"/>
            </w:tcBorders>
            <w:shd w:val="clear" w:color="auto" w:fill="auto"/>
            <w:noWrap/>
            <w:vAlign w:val="bottom"/>
            <w:hideMark/>
          </w:tcPr>
          <w:p w14:paraId="04DEA97A" w14:textId="6EBFDA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756,07 </w:t>
            </w:r>
          </w:p>
        </w:tc>
        <w:tc>
          <w:tcPr>
            <w:tcW w:w="1840" w:type="pct"/>
            <w:tcBorders>
              <w:top w:val="nil"/>
              <w:left w:val="nil"/>
              <w:bottom w:val="nil"/>
              <w:right w:val="nil"/>
            </w:tcBorders>
            <w:shd w:val="clear" w:color="auto" w:fill="auto"/>
            <w:noWrap/>
            <w:vAlign w:val="bottom"/>
            <w:hideMark/>
          </w:tcPr>
          <w:p w14:paraId="6D184E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589182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3DAABDD4" w14:textId="77777777" w:rsidTr="000A07B4">
        <w:trPr>
          <w:trHeight w:val="288"/>
        </w:trPr>
        <w:tc>
          <w:tcPr>
            <w:tcW w:w="377" w:type="pct"/>
            <w:tcBorders>
              <w:top w:val="nil"/>
              <w:left w:val="nil"/>
              <w:bottom w:val="nil"/>
              <w:right w:val="nil"/>
            </w:tcBorders>
            <w:shd w:val="clear" w:color="auto" w:fill="auto"/>
            <w:noWrap/>
            <w:vAlign w:val="bottom"/>
            <w:hideMark/>
          </w:tcPr>
          <w:p w14:paraId="4095DE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0891335" w14:textId="7918F6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5B2B5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3EE2E50" w14:textId="11EEA2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4.237 </w:t>
            </w:r>
          </w:p>
        </w:tc>
        <w:tc>
          <w:tcPr>
            <w:tcW w:w="277" w:type="pct"/>
            <w:tcBorders>
              <w:top w:val="nil"/>
              <w:left w:val="nil"/>
              <w:bottom w:val="nil"/>
              <w:right w:val="nil"/>
            </w:tcBorders>
            <w:shd w:val="clear" w:color="auto" w:fill="auto"/>
            <w:noWrap/>
            <w:vAlign w:val="bottom"/>
            <w:hideMark/>
          </w:tcPr>
          <w:p w14:paraId="03738A95" w14:textId="6416316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p>
        </w:tc>
        <w:tc>
          <w:tcPr>
            <w:tcW w:w="1840" w:type="pct"/>
            <w:tcBorders>
              <w:top w:val="nil"/>
              <w:left w:val="nil"/>
              <w:bottom w:val="nil"/>
              <w:right w:val="nil"/>
            </w:tcBorders>
            <w:shd w:val="clear" w:color="auto" w:fill="auto"/>
            <w:noWrap/>
            <w:vAlign w:val="bottom"/>
            <w:hideMark/>
          </w:tcPr>
          <w:p w14:paraId="02982F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366E6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216AAC4C" w14:textId="77777777" w:rsidTr="000A07B4">
        <w:trPr>
          <w:trHeight w:val="288"/>
        </w:trPr>
        <w:tc>
          <w:tcPr>
            <w:tcW w:w="377" w:type="pct"/>
            <w:tcBorders>
              <w:top w:val="nil"/>
              <w:left w:val="nil"/>
              <w:bottom w:val="nil"/>
              <w:right w:val="nil"/>
            </w:tcBorders>
            <w:shd w:val="clear" w:color="auto" w:fill="auto"/>
            <w:noWrap/>
            <w:vAlign w:val="bottom"/>
            <w:hideMark/>
          </w:tcPr>
          <w:p w14:paraId="5A414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5E1690F" w14:textId="1C0F3D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38832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1B0442FE" w14:textId="61F5C1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4.238 </w:t>
            </w:r>
          </w:p>
        </w:tc>
        <w:tc>
          <w:tcPr>
            <w:tcW w:w="277" w:type="pct"/>
            <w:tcBorders>
              <w:top w:val="nil"/>
              <w:left w:val="nil"/>
              <w:bottom w:val="nil"/>
              <w:right w:val="nil"/>
            </w:tcBorders>
            <w:shd w:val="clear" w:color="auto" w:fill="auto"/>
            <w:noWrap/>
            <w:vAlign w:val="bottom"/>
            <w:hideMark/>
          </w:tcPr>
          <w:p w14:paraId="0D8ABC41" w14:textId="5FA495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1E64C3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1A9A02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2F225C1" w14:textId="77777777" w:rsidTr="000A07B4">
        <w:trPr>
          <w:trHeight w:val="288"/>
        </w:trPr>
        <w:tc>
          <w:tcPr>
            <w:tcW w:w="377" w:type="pct"/>
            <w:tcBorders>
              <w:top w:val="nil"/>
              <w:left w:val="nil"/>
              <w:bottom w:val="nil"/>
              <w:right w:val="nil"/>
            </w:tcBorders>
            <w:shd w:val="clear" w:color="auto" w:fill="auto"/>
            <w:noWrap/>
            <w:vAlign w:val="bottom"/>
            <w:hideMark/>
          </w:tcPr>
          <w:p w14:paraId="1460A5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AA965A0" w14:textId="619CBB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AC8C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09A67BB3" w14:textId="528F44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4.239 </w:t>
            </w:r>
          </w:p>
        </w:tc>
        <w:tc>
          <w:tcPr>
            <w:tcW w:w="277" w:type="pct"/>
            <w:tcBorders>
              <w:top w:val="nil"/>
              <w:left w:val="nil"/>
              <w:bottom w:val="nil"/>
              <w:right w:val="nil"/>
            </w:tcBorders>
            <w:shd w:val="clear" w:color="auto" w:fill="auto"/>
            <w:noWrap/>
            <w:vAlign w:val="bottom"/>
            <w:hideMark/>
          </w:tcPr>
          <w:p w14:paraId="52E42638" w14:textId="6473EE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159B01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76A56A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03F0504" w14:textId="77777777" w:rsidTr="000A07B4">
        <w:trPr>
          <w:trHeight w:val="288"/>
        </w:trPr>
        <w:tc>
          <w:tcPr>
            <w:tcW w:w="377" w:type="pct"/>
            <w:tcBorders>
              <w:top w:val="nil"/>
              <w:left w:val="nil"/>
              <w:bottom w:val="nil"/>
              <w:right w:val="nil"/>
            </w:tcBorders>
            <w:shd w:val="clear" w:color="auto" w:fill="auto"/>
            <w:noWrap/>
            <w:vAlign w:val="bottom"/>
            <w:hideMark/>
          </w:tcPr>
          <w:p w14:paraId="5E9F44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F1CE885" w14:textId="514A66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10F2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2C2D93AD" w14:textId="4D8480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4.240 </w:t>
            </w:r>
          </w:p>
        </w:tc>
        <w:tc>
          <w:tcPr>
            <w:tcW w:w="277" w:type="pct"/>
            <w:tcBorders>
              <w:top w:val="nil"/>
              <w:left w:val="nil"/>
              <w:bottom w:val="nil"/>
              <w:right w:val="nil"/>
            </w:tcBorders>
            <w:shd w:val="clear" w:color="auto" w:fill="auto"/>
            <w:noWrap/>
            <w:vAlign w:val="bottom"/>
            <w:hideMark/>
          </w:tcPr>
          <w:p w14:paraId="6B8723CB" w14:textId="71612D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p>
        </w:tc>
        <w:tc>
          <w:tcPr>
            <w:tcW w:w="1840" w:type="pct"/>
            <w:tcBorders>
              <w:top w:val="nil"/>
              <w:left w:val="nil"/>
              <w:bottom w:val="nil"/>
              <w:right w:val="nil"/>
            </w:tcBorders>
            <w:shd w:val="clear" w:color="auto" w:fill="auto"/>
            <w:noWrap/>
            <w:vAlign w:val="bottom"/>
            <w:hideMark/>
          </w:tcPr>
          <w:p w14:paraId="3A751B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9B3C2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696628EF" w14:textId="77777777" w:rsidTr="000A07B4">
        <w:trPr>
          <w:trHeight w:val="288"/>
        </w:trPr>
        <w:tc>
          <w:tcPr>
            <w:tcW w:w="377" w:type="pct"/>
            <w:tcBorders>
              <w:top w:val="nil"/>
              <w:left w:val="nil"/>
              <w:bottom w:val="nil"/>
              <w:right w:val="nil"/>
            </w:tcBorders>
            <w:shd w:val="clear" w:color="auto" w:fill="auto"/>
            <w:noWrap/>
            <w:vAlign w:val="bottom"/>
            <w:hideMark/>
          </w:tcPr>
          <w:p w14:paraId="4CB032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E8CA1B3" w14:textId="2DF262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42418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47D798CE" w14:textId="6A69F5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4.241 </w:t>
            </w:r>
          </w:p>
        </w:tc>
        <w:tc>
          <w:tcPr>
            <w:tcW w:w="277" w:type="pct"/>
            <w:tcBorders>
              <w:top w:val="nil"/>
              <w:left w:val="nil"/>
              <w:bottom w:val="nil"/>
              <w:right w:val="nil"/>
            </w:tcBorders>
            <w:shd w:val="clear" w:color="auto" w:fill="auto"/>
            <w:noWrap/>
            <w:vAlign w:val="bottom"/>
            <w:hideMark/>
          </w:tcPr>
          <w:p w14:paraId="350E031C" w14:textId="41F9D4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759A0E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3232FE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6FE12D33" w14:textId="77777777" w:rsidTr="000A07B4">
        <w:trPr>
          <w:trHeight w:val="288"/>
        </w:trPr>
        <w:tc>
          <w:tcPr>
            <w:tcW w:w="377" w:type="pct"/>
            <w:tcBorders>
              <w:top w:val="nil"/>
              <w:left w:val="nil"/>
              <w:bottom w:val="nil"/>
              <w:right w:val="nil"/>
            </w:tcBorders>
            <w:shd w:val="clear" w:color="auto" w:fill="auto"/>
            <w:noWrap/>
            <w:vAlign w:val="bottom"/>
            <w:hideMark/>
          </w:tcPr>
          <w:p w14:paraId="0F3D3B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23860A" w14:textId="56B1CA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DA0F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348B510D" w14:textId="724ED5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232.636 </w:t>
            </w:r>
          </w:p>
        </w:tc>
        <w:tc>
          <w:tcPr>
            <w:tcW w:w="277" w:type="pct"/>
            <w:tcBorders>
              <w:top w:val="nil"/>
              <w:left w:val="nil"/>
              <w:bottom w:val="nil"/>
              <w:right w:val="nil"/>
            </w:tcBorders>
            <w:shd w:val="clear" w:color="auto" w:fill="auto"/>
            <w:noWrap/>
            <w:vAlign w:val="bottom"/>
            <w:hideMark/>
          </w:tcPr>
          <w:p w14:paraId="5FB12E65" w14:textId="6B94A9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2.409,54 </w:t>
            </w:r>
          </w:p>
        </w:tc>
        <w:tc>
          <w:tcPr>
            <w:tcW w:w="1840" w:type="pct"/>
            <w:tcBorders>
              <w:top w:val="nil"/>
              <w:left w:val="nil"/>
              <w:bottom w:val="nil"/>
              <w:right w:val="nil"/>
            </w:tcBorders>
            <w:shd w:val="clear" w:color="auto" w:fill="auto"/>
            <w:noWrap/>
            <w:vAlign w:val="bottom"/>
            <w:hideMark/>
          </w:tcPr>
          <w:p w14:paraId="2B4DCE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2EE6D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371BA112" w14:textId="77777777" w:rsidTr="000A07B4">
        <w:trPr>
          <w:trHeight w:val="288"/>
        </w:trPr>
        <w:tc>
          <w:tcPr>
            <w:tcW w:w="377" w:type="pct"/>
            <w:tcBorders>
              <w:top w:val="nil"/>
              <w:left w:val="nil"/>
              <w:bottom w:val="nil"/>
              <w:right w:val="nil"/>
            </w:tcBorders>
            <w:shd w:val="clear" w:color="auto" w:fill="auto"/>
            <w:noWrap/>
            <w:vAlign w:val="bottom"/>
            <w:hideMark/>
          </w:tcPr>
          <w:p w14:paraId="2C8FE3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0F0E69" w14:textId="4691AD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A890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68AA8475" w14:textId="7FF477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1.710 </w:t>
            </w:r>
          </w:p>
        </w:tc>
        <w:tc>
          <w:tcPr>
            <w:tcW w:w="277" w:type="pct"/>
            <w:tcBorders>
              <w:top w:val="nil"/>
              <w:left w:val="nil"/>
              <w:bottom w:val="nil"/>
              <w:right w:val="nil"/>
            </w:tcBorders>
            <w:shd w:val="clear" w:color="auto" w:fill="auto"/>
            <w:noWrap/>
            <w:vAlign w:val="bottom"/>
            <w:hideMark/>
          </w:tcPr>
          <w:p w14:paraId="70A85883" w14:textId="373FA1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5.400,00 </w:t>
            </w:r>
          </w:p>
        </w:tc>
        <w:tc>
          <w:tcPr>
            <w:tcW w:w="1840" w:type="pct"/>
            <w:tcBorders>
              <w:top w:val="nil"/>
              <w:left w:val="nil"/>
              <w:bottom w:val="nil"/>
              <w:right w:val="nil"/>
            </w:tcBorders>
            <w:shd w:val="clear" w:color="auto" w:fill="auto"/>
            <w:noWrap/>
            <w:vAlign w:val="bottom"/>
            <w:hideMark/>
          </w:tcPr>
          <w:p w14:paraId="05589B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3614E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02F798C0" w14:textId="77777777" w:rsidTr="000A07B4">
        <w:trPr>
          <w:trHeight w:val="288"/>
        </w:trPr>
        <w:tc>
          <w:tcPr>
            <w:tcW w:w="377" w:type="pct"/>
            <w:tcBorders>
              <w:top w:val="nil"/>
              <w:left w:val="nil"/>
              <w:bottom w:val="nil"/>
              <w:right w:val="nil"/>
            </w:tcBorders>
            <w:shd w:val="clear" w:color="auto" w:fill="auto"/>
            <w:noWrap/>
            <w:vAlign w:val="bottom"/>
            <w:hideMark/>
          </w:tcPr>
          <w:p w14:paraId="39FF04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74E68F7" w14:textId="029747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1D9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1791444E" w14:textId="342C5A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1.711 </w:t>
            </w:r>
          </w:p>
        </w:tc>
        <w:tc>
          <w:tcPr>
            <w:tcW w:w="277" w:type="pct"/>
            <w:tcBorders>
              <w:top w:val="nil"/>
              <w:left w:val="nil"/>
              <w:bottom w:val="nil"/>
              <w:right w:val="nil"/>
            </w:tcBorders>
            <w:shd w:val="clear" w:color="auto" w:fill="auto"/>
            <w:noWrap/>
            <w:vAlign w:val="bottom"/>
            <w:hideMark/>
          </w:tcPr>
          <w:p w14:paraId="3AF61A0F" w14:textId="23D1D8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0E5294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111237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598BDB98" w14:textId="77777777" w:rsidTr="000A07B4">
        <w:trPr>
          <w:trHeight w:val="288"/>
        </w:trPr>
        <w:tc>
          <w:tcPr>
            <w:tcW w:w="377" w:type="pct"/>
            <w:tcBorders>
              <w:top w:val="nil"/>
              <w:left w:val="nil"/>
              <w:bottom w:val="nil"/>
              <w:right w:val="nil"/>
            </w:tcBorders>
            <w:shd w:val="clear" w:color="auto" w:fill="auto"/>
            <w:noWrap/>
            <w:vAlign w:val="bottom"/>
            <w:hideMark/>
          </w:tcPr>
          <w:p w14:paraId="6FABAC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0897C4" w14:textId="4DE6F4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B2F7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8C4ED55" w14:textId="488831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52.858 </w:t>
            </w:r>
          </w:p>
        </w:tc>
        <w:tc>
          <w:tcPr>
            <w:tcW w:w="277" w:type="pct"/>
            <w:tcBorders>
              <w:top w:val="nil"/>
              <w:left w:val="nil"/>
              <w:bottom w:val="nil"/>
              <w:right w:val="nil"/>
            </w:tcBorders>
            <w:shd w:val="clear" w:color="auto" w:fill="auto"/>
            <w:noWrap/>
            <w:vAlign w:val="bottom"/>
            <w:hideMark/>
          </w:tcPr>
          <w:p w14:paraId="25D192A6" w14:textId="375343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392,01 </w:t>
            </w:r>
          </w:p>
        </w:tc>
        <w:tc>
          <w:tcPr>
            <w:tcW w:w="1840" w:type="pct"/>
            <w:tcBorders>
              <w:top w:val="nil"/>
              <w:left w:val="nil"/>
              <w:bottom w:val="nil"/>
              <w:right w:val="nil"/>
            </w:tcBorders>
            <w:shd w:val="clear" w:color="auto" w:fill="auto"/>
            <w:noWrap/>
            <w:vAlign w:val="bottom"/>
            <w:hideMark/>
          </w:tcPr>
          <w:p w14:paraId="73F3A9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5C1DE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25507A4" w14:textId="77777777" w:rsidTr="000A07B4">
        <w:trPr>
          <w:trHeight w:val="288"/>
        </w:trPr>
        <w:tc>
          <w:tcPr>
            <w:tcW w:w="377" w:type="pct"/>
            <w:tcBorders>
              <w:top w:val="nil"/>
              <w:left w:val="nil"/>
              <w:bottom w:val="nil"/>
              <w:right w:val="nil"/>
            </w:tcBorders>
            <w:shd w:val="clear" w:color="auto" w:fill="auto"/>
            <w:noWrap/>
            <w:vAlign w:val="bottom"/>
            <w:hideMark/>
          </w:tcPr>
          <w:p w14:paraId="657440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37DFC48A" w14:textId="55E401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E83C5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03C20B4" w14:textId="149E67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283.682 </w:t>
            </w:r>
          </w:p>
        </w:tc>
        <w:tc>
          <w:tcPr>
            <w:tcW w:w="277" w:type="pct"/>
            <w:tcBorders>
              <w:top w:val="nil"/>
              <w:left w:val="nil"/>
              <w:bottom w:val="nil"/>
              <w:right w:val="nil"/>
            </w:tcBorders>
            <w:shd w:val="clear" w:color="auto" w:fill="auto"/>
            <w:noWrap/>
            <w:vAlign w:val="bottom"/>
            <w:hideMark/>
          </w:tcPr>
          <w:p w14:paraId="5DBF807E" w14:textId="4D3D58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736,96 </w:t>
            </w:r>
          </w:p>
        </w:tc>
        <w:tc>
          <w:tcPr>
            <w:tcW w:w="1840" w:type="pct"/>
            <w:tcBorders>
              <w:top w:val="nil"/>
              <w:left w:val="nil"/>
              <w:bottom w:val="nil"/>
              <w:right w:val="nil"/>
            </w:tcBorders>
            <w:shd w:val="clear" w:color="auto" w:fill="auto"/>
            <w:noWrap/>
            <w:vAlign w:val="bottom"/>
            <w:hideMark/>
          </w:tcPr>
          <w:p w14:paraId="16B139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7ECCBD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20BA84FB" w14:textId="77777777" w:rsidTr="000A07B4">
        <w:trPr>
          <w:trHeight w:val="288"/>
        </w:trPr>
        <w:tc>
          <w:tcPr>
            <w:tcW w:w="377" w:type="pct"/>
            <w:tcBorders>
              <w:top w:val="nil"/>
              <w:left w:val="nil"/>
              <w:bottom w:val="nil"/>
              <w:right w:val="nil"/>
            </w:tcBorders>
            <w:shd w:val="clear" w:color="auto" w:fill="auto"/>
            <w:noWrap/>
            <w:vAlign w:val="bottom"/>
            <w:hideMark/>
          </w:tcPr>
          <w:p w14:paraId="531307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C073911" w14:textId="6DA960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C2514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58A65A3" w14:textId="65EF15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480.366 </w:t>
            </w:r>
          </w:p>
        </w:tc>
        <w:tc>
          <w:tcPr>
            <w:tcW w:w="277" w:type="pct"/>
            <w:tcBorders>
              <w:top w:val="nil"/>
              <w:left w:val="nil"/>
              <w:bottom w:val="nil"/>
              <w:right w:val="nil"/>
            </w:tcBorders>
            <w:shd w:val="clear" w:color="auto" w:fill="auto"/>
            <w:noWrap/>
            <w:vAlign w:val="bottom"/>
            <w:hideMark/>
          </w:tcPr>
          <w:p w14:paraId="7969E6BE" w14:textId="0E240D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716,37 </w:t>
            </w:r>
          </w:p>
        </w:tc>
        <w:tc>
          <w:tcPr>
            <w:tcW w:w="1840" w:type="pct"/>
            <w:tcBorders>
              <w:top w:val="nil"/>
              <w:left w:val="nil"/>
              <w:bottom w:val="nil"/>
              <w:right w:val="nil"/>
            </w:tcBorders>
            <w:shd w:val="clear" w:color="auto" w:fill="auto"/>
            <w:noWrap/>
            <w:vAlign w:val="bottom"/>
            <w:hideMark/>
          </w:tcPr>
          <w:p w14:paraId="6EC600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1319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47BA695C" w14:textId="77777777" w:rsidTr="000A07B4">
        <w:trPr>
          <w:trHeight w:val="288"/>
        </w:trPr>
        <w:tc>
          <w:tcPr>
            <w:tcW w:w="377" w:type="pct"/>
            <w:tcBorders>
              <w:top w:val="nil"/>
              <w:left w:val="nil"/>
              <w:bottom w:val="nil"/>
              <w:right w:val="nil"/>
            </w:tcBorders>
            <w:shd w:val="clear" w:color="auto" w:fill="auto"/>
            <w:noWrap/>
            <w:vAlign w:val="bottom"/>
            <w:hideMark/>
          </w:tcPr>
          <w:p w14:paraId="2E8C67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B713CAB" w14:textId="58CFFF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23165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C0FE997" w14:textId="6CCC2F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1.269.950 </w:t>
            </w:r>
          </w:p>
        </w:tc>
        <w:tc>
          <w:tcPr>
            <w:tcW w:w="277" w:type="pct"/>
            <w:tcBorders>
              <w:top w:val="nil"/>
              <w:left w:val="nil"/>
              <w:bottom w:val="nil"/>
              <w:right w:val="nil"/>
            </w:tcBorders>
            <w:shd w:val="clear" w:color="auto" w:fill="auto"/>
            <w:noWrap/>
            <w:vAlign w:val="bottom"/>
            <w:hideMark/>
          </w:tcPr>
          <w:p w14:paraId="69813CFD" w14:textId="7CCD51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400,69 </w:t>
            </w:r>
          </w:p>
        </w:tc>
        <w:tc>
          <w:tcPr>
            <w:tcW w:w="1840" w:type="pct"/>
            <w:tcBorders>
              <w:top w:val="nil"/>
              <w:left w:val="nil"/>
              <w:bottom w:val="nil"/>
              <w:right w:val="nil"/>
            </w:tcBorders>
            <w:shd w:val="clear" w:color="auto" w:fill="auto"/>
            <w:noWrap/>
            <w:vAlign w:val="bottom"/>
            <w:hideMark/>
          </w:tcPr>
          <w:p w14:paraId="1E0DAE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DF694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22/07/2019</w:t>
            </w:r>
          </w:p>
        </w:tc>
      </w:tr>
      <w:tr w:rsidR="000A07B4" w:rsidRPr="003B4564" w14:paraId="0EB07122" w14:textId="77777777" w:rsidTr="000A07B4">
        <w:trPr>
          <w:trHeight w:val="288"/>
        </w:trPr>
        <w:tc>
          <w:tcPr>
            <w:tcW w:w="377" w:type="pct"/>
            <w:tcBorders>
              <w:top w:val="nil"/>
              <w:left w:val="nil"/>
              <w:bottom w:val="nil"/>
              <w:right w:val="nil"/>
            </w:tcBorders>
            <w:shd w:val="clear" w:color="auto" w:fill="auto"/>
            <w:noWrap/>
            <w:vAlign w:val="bottom"/>
            <w:hideMark/>
          </w:tcPr>
          <w:p w14:paraId="5568BE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E593537" w14:textId="5DD728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5B3D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5A40D1F1" w14:textId="190DF4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61.547 </w:t>
            </w:r>
          </w:p>
        </w:tc>
        <w:tc>
          <w:tcPr>
            <w:tcW w:w="277" w:type="pct"/>
            <w:tcBorders>
              <w:top w:val="nil"/>
              <w:left w:val="nil"/>
              <w:bottom w:val="nil"/>
              <w:right w:val="nil"/>
            </w:tcBorders>
            <w:shd w:val="clear" w:color="auto" w:fill="auto"/>
            <w:noWrap/>
            <w:vAlign w:val="bottom"/>
            <w:hideMark/>
          </w:tcPr>
          <w:p w14:paraId="03C2DE53" w14:textId="4B58B2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85,09 </w:t>
            </w:r>
          </w:p>
        </w:tc>
        <w:tc>
          <w:tcPr>
            <w:tcW w:w="1840" w:type="pct"/>
            <w:tcBorders>
              <w:top w:val="nil"/>
              <w:left w:val="nil"/>
              <w:bottom w:val="nil"/>
              <w:right w:val="nil"/>
            </w:tcBorders>
            <w:shd w:val="clear" w:color="auto" w:fill="auto"/>
            <w:noWrap/>
            <w:vAlign w:val="bottom"/>
            <w:hideMark/>
          </w:tcPr>
          <w:p w14:paraId="65D7CC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2CC32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16C0071C" w14:textId="77777777" w:rsidTr="000A07B4">
        <w:trPr>
          <w:trHeight w:val="288"/>
        </w:trPr>
        <w:tc>
          <w:tcPr>
            <w:tcW w:w="377" w:type="pct"/>
            <w:tcBorders>
              <w:top w:val="nil"/>
              <w:left w:val="nil"/>
              <w:bottom w:val="nil"/>
              <w:right w:val="nil"/>
            </w:tcBorders>
            <w:shd w:val="clear" w:color="auto" w:fill="auto"/>
            <w:noWrap/>
            <w:vAlign w:val="bottom"/>
            <w:hideMark/>
          </w:tcPr>
          <w:p w14:paraId="21F0DB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01FAA2A" w14:textId="5597E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9CFC9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43720ED6" w14:textId="76F2AD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2.220 </w:t>
            </w:r>
          </w:p>
        </w:tc>
        <w:tc>
          <w:tcPr>
            <w:tcW w:w="277" w:type="pct"/>
            <w:tcBorders>
              <w:top w:val="nil"/>
              <w:left w:val="nil"/>
              <w:bottom w:val="nil"/>
              <w:right w:val="nil"/>
            </w:tcBorders>
            <w:shd w:val="clear" w:color="auto" w:fill="auto"/>
            <w:noWrap/>
            <w:vAlign w:val="bottom"/>
            <w:hideMark/>
          </w:tcPr>
          <w:p w14:paraId="09B011B2" w14:textId="68204A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15.500,00 </w:t>
            </w:r>
          </w:p>
        </w:tc>
        <w:tc>
          <w:tcPr>
            <w:tcW w:w="1840" w:type="pct"/>
            <w:tcBorders>
              <w:top w:val="nil"/>
              <w:left w:val="nil"/>
              <w:bottom w:val="nil"/>
              <w:right w:val="nil"/>
            </w:tcBorders>
            <w:shd w:val="clear" w:color="auto" w:fill="auto"/>
            <w:noWrap/>
            <w:vAlign w:val="bottom"/>
            <w:hideMark/>
          </w:tcPr>
          <w:p w14:paraId="42A386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67EBA5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6B9ED819" w14:textId="77777777" w:rsidTr="000A07B4">
        <w:trPr>
          <w:trHeight w:val="288"/>
        </w:trPr>
        <w:tc>
          <w:tcPr>
            <w:tcW w:w="377" w:type="pct"/>
            <w:tcBorders>
              <w:top w:val="nil"/>
              <w:left w:val="nil"/>
              <w:bottom w:val="nil"/>
              <w:right w:val="nil"/>
            </w:tcBorders>
            <w:shd w:val="clear" w:color="auto" w:fill="auto"/>
            <w:noWrap/>
            <w:vAlign w:val="bottom"/>
            <w:hideMark/>
          </w:tcPr>
          <w:p w14:paraId="5FDD6C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9F08D5" w14:textId="374B92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22A1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27878419" w14:textId="1A57CD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110.827 </w:t>
            </w:r>
          </w:p>
        </w:tc>
        <w:tc>
          <w:tcPr>
            <w:tcW w:w="277" w:type="pct"/>
            <w:tcBorders>
              <w:top w:val="nil"/>
              <w:left w:val="nil"/>
              <w:bottom w:val="nil"/>
              <w:right w:val="nil"/>
            </w:tcBorders>
            <w:shd w:val="clear" w:color="auto" w:fill="auto"/>
            <w:noWrap/>
            <w:vAlign w:val="bottom"/>
            <w:hideMark/>
          </w:tcPr>
          <w:p w14:paraId="14E379AB" w14:textId="1206A9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2.650,00 </w:t>
            </w:r>
          </w:p>
        </w:tc>
        <w:tc>
          <w:tcPr>
            <w:tcW w:w="1840" w:type="pct"/>
            <w:tcBorders>
              <w:top w:val="nil"/>
              <w:left w:val="nil"/>
              <w:bottom w:val="nil"/>
              <w:right w:val="nil"/>
            </w:tcBorders>
            <w:shd w:val="clear" w:color="auto" w:fill="auto"/>
            <w:noWrap/>
            <w:vAlign w:val="bottom"/>
            <w:hideMark/>
          </w:tcPr>
          <w:p w14:paraId="75BF4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6EC20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6ED7933A" w14:textId="77777777" w:rsidTr="000A07B4">
        <w:trPr>
          <w:trHeight w:val="288"/>
        </w:trPr>
        <w:tc>
          <w:tcPr>
            <w:tcW w:w="377" w:type="pct"/>
            <w:tcBorders>
              <w:top w:val="nil"/>
              <w:left w:val="nil"/>
              <w:bottom w:val="nil"/>
              <w:right w:val="nil"/>
            </w:tcBorders>
            <w:shd w:val="clear" w:color="auto" w:fill="auto"/>
            <w:noWrap/>
            <w:vAlign w:val="bottom"/>
            <w:hideMark/>
          </w:tcPr>
          <w:p w14:paraId="47D519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54190AF" w14:textId="7E68CB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5863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0CE7CB50" w14:textId="1A3696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25.496 </w:t>
            </w:r>
          </w:p>
        </w:tc>
        <w:tc>
          <w:tcPr>
            <w:tcW w:w="277" w:type="pct"/>
            <w:tcBorders>
              <w:top w:val="nil"/>
              <w:left w:val="nil"/>
              <w:bottom w:val="nil"/>
              <w:right w:val="nil"/>
            </w:tcBorders>
            <w:shd w:val="clear" w:color="auto" w:fill="auto"/>
            <w:noWrap/>
            <w:vAlign w:val="bottom"/>
            <w:hideMark/>
          </w:tcPr>
          <w:p w14:paraId="336F7336" w14:textId="79D6EB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479,00 </w:t>
            </w:r>
          </w:p>
        </w:tc>
        <w:tc>
          <w:tcPr>
            <w:tcW w:w="1840" w:type="pct"/>
            <w:tcBorders>
              <w:top w:val="nil"/>
              <w:left w:val="nil"/>
              <w:bottom w:val="nil"/>
              <w:right w:val="nil"/>
            </w:tcBorders>
            <w:shd w:val="clear" w:color="auto" w:fill="auto"/>
            <w:noWrap/>
            <w:vAlign w:val="bottom"/>
            <w:hideMark/>
          </w:tcPr>
          <w:p w14:paraId="55A3AC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31C46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223B705D" w14:textId="77777777" w:rsidTr="000A07B4">
        <w:trPr>
          <w:trHeight w:val="288"/>
        </w:trPr>
        <w:tc>
          <w:tcPr>
            <w:tcW w:w="377" w:type="pct"/>
            <w:tcBorders>
              <w:top w:val="nil"/>
              <w:left w:val="nil"/>
              <w:bottom w:val="nil"/>
              <w:right w:val="nil"/>
            </w:tcBorders>
            <w:shd w:val="clear" w:color="auto" w:fill="auto"/>
            <w:noWrap/>
            <w:vAlign w:val="bottom"/>
            <w:hideMark/>
          </w:tcPr>
          <w:p w14:paraId="5F381D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E7543" w14:textId="68FF82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752C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5F376948" w14:textId="3637F5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9.132 </w:t>
            </w:r>
          </w:p>
        </w:tc>
        <w:tc>
          <w:tcPr>
            <w:tcW w:w="277" w:type="pct"/>
            <w:tcBorders>
              <w:top w:val="nil"/>
              <w:left w:val="nil"/>
              <w:bottom w:val="nil"/>
              <w:right w:val="nil"/>
            </w:tcBorders>
            <w:shd w:val="clear" w:color="auto" w:fill="auto"/>
            <w:noWrap/>
            <w:vAlign w:val="bottom"/>
            <w:hideMark/>
          </w:tcPr>
          <w:p w14:paraId="6BCED4C2" w14:textId="2F180F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 </w:t>
            </w:r>
          </w:p>
        </w:tc>
        <w:tc>
          <w:tcPr>
            <w:tcW w:w="1840" w:type="pct"/>
            <w:tcBorders>
              <w:top w:val="nil"/>
              <w:left w:val="nil"/>
              <w:bottom w:val="nil"/>
              <w:right w:val="nil"/>
            </w:tcBorders>
            <w:shd w:val="clear" w:color="auto" w:fill="auto"/>
            <w:noWrap/>
            <w:vAlign w:val="bottom"/>
            <w:hideMark/>
          </w:tcPr>
          <w:p w14:paraId="78C4FC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3804910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0C21AE4B" w14:textId="77777777" w:rsidTr="000A07B4">
        <w:trPr>
          <w:trHeight w:val="288"/>
        </w:trPr>
        <w:tc>
          <w:tcPr>
            <w:tcW w:w="377" w:type="pct"/>
            <w:tcBorders>
              <w:top w:val="nil"/>
              <w:left w:val="nil"/>
              <w:bottom w:val="nil"/>
              <w:right w:val="nil"/>
            </w:tcBorders>
            <w:shd w:val="clear" w:color="auto" w:fill="auto"/>
            <w:noWrap/>
            <w:vAlign w:val="bottom"/>
            <w:hideMark/>
          </w:tcPr>
          <w:p w14:paraId="5D525E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C030F7C" w14:textId="388811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C75D8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0118287" w14:textId="68D36B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1.270.698 </w:t>
            </w:r>
          </w:p>
        </w:tc>
        <w:tc>
          <w:tcPr>
            <w:tcW w:w="277" w:type="pct"/>
            <w:tcBorders>
              <w:top w:val="nil"/>
              <w:left w:val="nil"/>
              <w:bottom w:val="nil"/>
              <w:right w:val="nil"/>
            </w:tcBorders>
            <w:shd w:val="clear" w:color="auto" w:fill="auto"/>
            <w:noWrap/>
            <w:vAlign w:val="bottom"/>
            <w:hideMark/>
          </w:tcPr>
          <w:p w14:paraId="2AC9461E" w14:textId="635156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2.345,15 </w:t>
            </w:r>
          </w:p>
        </w:tc>
        <w:tc>
          <w:tcPr>
            <w:tcW w:w="1840" w:type="pct"/>
            <w:tcBorders>
              <w:top w:val="nil"/>
              <w:left w:val="nil"/>
              <w:bottom w:val="nil"/>
              <w:right w:val="nil"/>
            </w:tcBorders>
            <w:shd w:val="clear" w:color="auto" w:fill="auto"/>
            <w:noWrap/>
            <w:vAlign w:val="bottom"/>
            <w:hideMark/>
          </w:tcPr>
          <w:p w14:paraId="0693B4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B8FF1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3C52691A" w14:textId="77777777" w:rsidTr="000A07B4">
        <w:trPr>
          <w:trHeight w:val="288"/>
        </w:trPr>
        <w:tc>
          <w:tcPr>
            <w:tcW w:w="377" w:type="pct"/>
            <w:tcBorders>
              <w:top w:val="nil"/>
              <w:left w:val="nil"/>
              <w:bottom w:val="nil"/>
              <w:right w:val="nil"/>
            </w:tcBorders>
            <w:shd w:val="clear" w:color="auto" w:fill="auto"/>
            <w:noWrap/>
            <w:vAlign w:val="bottom"/>
            <w:hideMark/>
          </w:tcPr>
          <w:p w14:paraId="03283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88A400D" w14:textId="2C32D6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AC7F4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53EDC326" w14:textId="0CAECE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636459E0" w14:textId="7E7E50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1BD8D4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68666C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5F2E542B" w14:textId="77777777" w:rsidTr="000A07B4">
        <w:trPr>
          <w:trHeight w:val="288"/>
        </w:trPr>
        <w:tc>
          <w:tcPr>
            <w:tcW w:w="377" w:type="pct"/>
            <w:tcBorders>
              <w:top w:val="nil"/>
              <w:left w:val="nil"/>
              <w:bottom w:val="nil"/>
              <w:right w:val="nil"/>
            </w:tcBorders>
            <w:shd w:val="clear" w:color="auto" w:fill="auto"/>
            <w:noWrap/>
            <w:vAlign w:val="bottom"/>
            <w:hideMark/>
          </w:tcPr>
          <w:p w14:paraId="4096CC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425DFB4" w14:textId="49ED8A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C03E8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6CF327EF" w14:textId="504438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 </w:t>
            </w:r>
          </w:p>
        </w:tc>
        <w:tc>
          <w:tcPr>
            <w:tcW w:w="277" w:type="pct"/>
            <w:tcBorders>
              <w:top w:val="nil"/>
              <w:left w:val="nil"/>
              <w:bottom w:val="nil"/>
              <w:right w:val="nil"/>
            </w:tcBorders>
            <w:shd w:val="clear" w:color="auto" w:fill="auto"/>
            <w:noWrap/>
            <w:vAlign w:val="bottom"/>
            <w:hideMark/>
          </w:tcPr>
          <w:p w14:paraId="474FFFEC" w14:textId="337C42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97,45 </w:t>
            </w:r>
          </w:p>
        </w:tc>
        <w:tc>
          <w:tcPr>
            <w:tcW w:w="1840" w:type="pct"/>
            <w:tcBorders>
              <w:top w:val="nil"/>
              <w:left w:val="nil"/>
              <w:bottom w:val="nil"/>
              <w:right w:val="nil"/>
            </w:tcBorders>
            <w:shd w:val="clear" w:color="auto" w:fill="auto"/>
            <w:noWrap/>
            <w:vAlign w:val="bottom"/>
            <w:hideMark/>
          </w:tcPr>
          <w:p w14:paraId="6319E3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33BFB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1AC4971B" w14:textId="77777777" w:rsidTr="000A07B4">
        <w:trPr>
          <w:trHeight w:val="288"/>
        </w:trPr>
        <w:tc>
          <w:tcPr>
            <w:tcW w:w="377" w:type="pct"/>
            <w:tcBorders>
              <w:top w:val="nil"/>
              <w:left w:val="nil"/>
              <w:bottom w:val="nil"/>
              <w:right w:val="nil"/>
            </w:tcBorders>
            <w:shd w:val="clear" w:color="auto" w:fill="auto"/>
            <w:noWrap/>
            <w:vAlign w:val="bottom"/>
            <w:hideMark/>
          </w:tcPr>
          <w:p w14:paraId="0F5FF0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EA8B9DB" w14:textId="405C06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9EF09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4256336A" w14:textId="192E00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688 </w:t>
            </w:r>
          </w:p>
        </w:tc>
        <w:tc>
          <w:tcPr>
            <w:tcW w:w="277" w:type="pct"/>
            <w:tcBorders>
              <w:top w:val="nil"/>
              <w:left w:val="nil"/>
              <w:bottom w:val="nil"/>
              <w:right w:val="nil"/>
            </w:tcBorders>
            <w:shd w:val="clear" w:color="auto" w:fill="auto"/>
            <w:noWrap/>
            <w:vAlign w:val="bottom"/>
            <w:hideMark/>
          </w:tcPr>
          <w:p w14:paraId="7FFF3E79" w14:textId="6B0CC0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p>
        </w:tc>
        <w:tc>
          <w:tcPr>
            <w:tcW w:w="1840" w:type="pct"/>
            <w:tcBorders>
              <w:top w:val="nil"/>
              <w:left w:val="nil"/>
              <w:bottom w:val="nil"/>
              <w:right w:val="nil"/>
            </w:tcBorders>
            <w:shd w:val="clear" w:color="auto" w:fill="auto"/>
            <w:noWrap/>
            <w:vAlign w:val="bottom"/>
            <w:hideMark/>
          </w:tcPr>
          <w:p w14:paraId="7E0CA7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467F3FE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23/07/2019</w:t>
            </w:r>
          </w:p>
        </w:tc>
      </w:tr>
      <w:tr w:rsidR="000A07B4" w:rsidRPr="003B4564" w14:paraId="61E4AD25" w14:textId="77777777" w:rsidTr="000A07B4">
        <w:trPr>
          <w:trHeight w:val="288"/>
        </w:trPr>
        <w:tc>
          <w:tcPr>
            <w:tcW w:w="377" w:type="pct"/>
            <w:tcBorders>
              <w:top w:val="nil"/>
              <w:left w:val="nil"/>
              <w:bottom w:val="nil"/>
              <w:right w:val="nil"/>
            </w:tcBorders>
            <w:shd w:val="clear" w:color="auto" w:fill="auto"/>
            <w:noWrap/>
            <w:vAlign w:val="bottom"/>
            <w:hideMark/>
          </w:tcPr>
          <w:p w14:paraId="02E5B4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13C6793" w14:textId="40FFE5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55E4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D3573FC" w14:textId="45DBC7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61.582 </w:t>
            </w:r>
          </w:p>
        </w:tc>
        <w:tc>
          <w:tcPr>
            <w:tcW w:w="277" w:type="pct"/>
            <w:tcBorders>
              <w:top w:val="nil"/>
              <w:left w:val="nil"/>
              <w:bottom w:val="nil"/>
              <w:right w:val="nil"/>
            </w:tcBorders>
            <w:shd w:val="clear" w:color="auto" w:fill="auto"/>
            <w:noWrap/>
            <w:vAlign w:val="bottom"/>
            <w:hideMark/>
          </w:tcPr>
          <w:p w14:paraId="16AF59E6" w14:textId="47EA1A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57,43 </w:t>
            </w:r>
          </w:p>
        </w:tc>
        <w:tc>
          <w:tcPr>
            <w:tcW w:w="1840" w:type="pct"/>
            <w:tcBorders>
              <w:top w:val="nil"/>
              <w:left w:val="nil"/>
              <w:bottom w:val="nil"/>
              <w:right w:val="nil"/>
            </w:tcBorders>
            <w:shd w:val="clear" w:color="auto" w:fill="auto"/>
            <w:noWrap/>
            <w:vAlign w:val="bottom"/>
            <w:hideMark/>
          </w:tcPr>
          <w:p w14:paraId="60188D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9028C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514CDD9C" w14:textId="77777777" w:rsidTr="000A07B4">
        <w:trPr>
          <w:trHeight w:val="288"/>
        </w:trPr>
        <w:tc>
          <w:tcPr>
            <w:tcW w:w="377" w:type="pct"/>
            <w:tcBorders>
              <w:top w:val="nil"/>
              <w:left w:val="nil"/>
              <w:bottom w:val="nil"/>
              <w:right w:val="nil"/>
            </w:tcBorders>
            <w:shd w:val="clear" w:color="auto" w:fill="auto"/>
            <w:noWrap/>
            <w:vAlign w:val="bottom"/>
            <w:hideMark/>
          </w:tcPr>
          <w:p w14:paraId="1CD350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D201C1" w14:textId="65173A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09A30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563B655E" w14:textId="5B4893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9.604 </w:t>
            </w:r>
          </w:p>
        </w:tc>
        <w:tc>
          <w:tcPr>
            <w:tcW w:w="277" w:type="pct"/>
            <w:tcBorders>
              <w:top w:val="nil"/>
              <w:left w:val="nil"/>
              <w:bottom w:val="nil"/>
              <w:right w:val="nil"/>
            </w:tcBorders>
            <w:shd w:val="clear" w:color="auto" w:fill="auto"/>
            <w:noWrap/>
            <w:vAlign w:val="bottom"/>
            <w:hideMark/>
          </w:tcPr>
          <w:p w14:paraId="3FACA2DC" w14:textId="583AE3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208,51 </w:t>
            </w:r>
          </w:p>
        </w:tc>
        <w:tc>
          <w:tcPr>
            <w:tcW w:w="1840" w:type="pct"/>
            <w:tcBorders>
              <w:top w:val="nil"/>
              <w:left w:val="nil"/>
              <w:bottom w:val="nil"/>
              <w:right w:val="nil"/>
            </w:tcBorders>
            <w:shd w:val="clear" w:color="auto" w:fill="auto"/>
            <w:noWrap/>
            <w:vAlign w:val="bottom"/>
            <w:hideMark/>
          </w:tcPr>
          <w:p w14:paraId="5CF0B8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19DD13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C2A900E" w14:textId="77777777" w:rsidTr="000A07B4">
        <w:trPr>
          <w:trHeight w:val="288"/>
        </w:trPr>
        <w:tc>
          <w:tcPr>
            <w:tcW w:w="377" w:type="pct"/>
            <w:tcBorders>
              <w:top w:val="nil"/>
              <w:left w:val="nil"/>
              <w:bottom w:val="nil"/>
              <w:right w:val="nil"/>
            </w:tcBorders>
            <w:shd w:val="clear" w:color="auto" w:fill="auto"/>
            <w:noWrap/>
            <w:vAlign w:val="bottom"/>
            <w:hideMark/>
          </w:tcPr>
          <w:p w14:paraId="0CDE90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5953E3" w14:textId="2F8B9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F41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30CF583D" w14:textId="5A751E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1D78EC90" w14:textId="795CCC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p>
        </w:tc>
        <w:tc>
          <w:tcPr>
            <w:tcW w:w="1840" w:type="pct"/>
            <w:tcBorders>
              <w:top w:val="nil"/>
              <w:left w:val="nil"/>
              <w:bottom w:val="nil"/>
              <w:right w:val="nil"/>
            </w:tcBorders>
            <w:shd w:val="clear" w:color="auto" w:fill="auto"/>
            <w:noWrap/>
            <w:vAlign w:val="bottom"/>
            <w:hideMark/>
          </w:tcPr>
          <w:p w14:paraId="4317FF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AC394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3CADB61" w14:textId="77777777" w:rsidTr="000A07B4">
        <w:trPr>
          <w:trHeight w:val="288"/>
        </w:trPr>
        <w:tc>
          <w:tcPr>
            <w:tcW w:w="377" w:type="pct"/>
            <w:tcBorders>
              <w:top w:val="nil"/>
              <w:left w:val="nil"/>
              <w:bottom w:val="nil"/>
              <w:right w:val="nil"/>
            </w:tcBorders>
            <w:shd w:val="clear" w:color="auto" w:fill="auto"/>
            <w:noWrap/>
            <w:vAlign w:val="bottom"/>
            <w:hideMark/>
          </w:tcPr>
          <w:p w14:paraId="57E524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CAAC4CC" w14:textId="22696D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E4C7A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70F3F19" w14:textId="757A65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100.930 </w:t>
            </w:r>
          </w:p>
        </w:tc>
        <w:tc>
          <w:tcPr>
            <w:tcW w:w="277" w:type="pct"/>
            <w:tcBorders>
              <w:top w:val="nil"/>
              <w:left w:val="nil"/>
              <w:bottom w:val="nil"/>
              <w:right w:val="nil"/>
            </w:tcBorders>
            <w:shd w:val="clear" w:color="auto" w:fill="auto"/>
            <w:noWrap/>
            <w:vAlign w:val="bottom"/>
            <w:hideMark/>
          </w:tcPr>
          <w:p w14:paraId="0EF45FE7" w14:textId="6D6E0B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720,03 </w:t>
            </w:r>
          </w:p>
        </w:tc>
        <w:tc>
          <w:tcPr>
            <w:tcW w:w="1840" w:type="pct"/>
            <w:tcBorders>
              <w:top w:val="nil"/>
              <w:left w:val="nil"/>
              <w:bottom w:val="nil"/>
              <w:right w:val="nil"/>
            </w:tcBorders>
            <w:shd w:val="clear" w:color="auto" w:fill="auto"/>
            <w:noWrap/>
            <w:vAlign w:val="bottom"/>
            <w:hideMark/>
          </w:tcPr>
          <w:p w14:paraId="500FCE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97C62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CAA33CE" w14:textId="77777777" w:rsidTr="000A07B4">
        <w:trPr>
          <w:trHeight w:val="288"/>
        </w:trPr>
        <w:tc>
          <w:tcPr>
            <w:tcW w:w="377" w:type="pct"/>
            <w:tcBorders>
              <w:top w:val="nil"/>
              <w:left w:val="nil"/>
              <w:bottom w:val="nil"/>
              <w:right w:val="nil"/>
            </w:tcBorders>
            <w:shd w:val="clear" w:color="auto" w:fill="auto"/>
            <w:noWrap/>
            <w:vAlign w:val="bottom"/>
            <w:hideMark/>
          </w:tcPr>
          <w:p w14:paraId="184ECA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21B63F7B" w14:textId="265B28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7AE2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F558A87" w14:textId="580972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283.869 </w:t>
            </w:r>
          </w:p>
        </w:tc>
        <w:tc>
          <w:tcPr>
            <w:tcW w:w="277" w:type="pct"/>
            <w:tcBorders>
              <w:top w:val="nil"/>
              <w:left w:val="nil"/>
              <w:bottom w:val="nil"/>
              <w:right w:val="nil"/>
            </w:tcBorders>
            <w:shd w:val="clear" w:color="auto" w:fill="auto"/>
            <w:noWrap/>
            <w:vAlign w:val="bottom"/>
            <w:hideMark/>
          </w:tcPr>
          <w:p w14:paraId="2FB01B76" w14:textId="4A546C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104,39 </w:t>
            </w:r>
          </w:p>
        </w:tc>
        <w:tc>
          <w:tcPr>
            <w:tcW w:w="1840" w:type="pct"/>
            <w:tcBorders>
              <w:top w:val="nil"/>
              <w:left w:val="nil"/>
              <w:bottom w:val="nil"/>
              <w:right w:val="nil"/>
            </w:tcBorders>
            <w:shd w:val="clear" w:color="auto" w:fill="auto"/>
            <w:noWrap/>
            <w:vAlign w:val="bottom"/>
            <w:hideMark/>
          </w:tcPr>
          <w:p w14:paraId="121A3D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A71A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533C0FC9" w14:textId="77777777" w:rsidTr="000A07B4">
        <w:trPr>
          <w:trHeight w:val="288"/>
        </w:trPr>
        <w:tc>
          <w:tcPr>
            <w:tcW w:w="377" w:type="pct"/>
            <w:tcBorders>
              <w:top w:val="nil"/>
              <w:left w:val="nil"/>
              <w:bottom w:val="nil"/>
              <w:right w:val="nil"/>
            </w:tcBorders>
            <w:shd w:val="clear" w:color="auto" w:fill="auto"/>
            <w:noWrap/>
            <w:vAlign w:val="bottom"/>
            <w:hideMark/>
          </w:tcPr>
          <w:p w14:paraId="789222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935147A" w14:textId="2AB08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245F4B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6EB3216" w14:textId="53BC01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480.684 </w:t>
            </w:r>
          </w:p>
        </w:tc>
        <w:tc>
          <w:tcPr>
            <w:tcW w:w="277" w:type="pct"/>
            <w:tcBorders>
              <w:top w:val="nil"/>
              <w:left w:val="nil"/>
              <w:bottom w:val="nil"/>
              <w:right w:val="nil"/>
            </w:tcBorders>
            <w:shd w:val="clear" w:color="auto" w:fill="auto"/>
            <w:noWrap/>
            <w:vAlign w:val="bottom"/>
            <w:hideMark/>
          </w:tcPr>
          <w:p w14:paraId="37ED6E8D" w14:textId="4E8674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1.016,89 </w:t>
            </w:r>
          </w:p>
        </w:tc>
        <w:tc>
          <w:tcPr>
            <w:tcW w:w="1840" w:type="pct"/>
            <w:tcBorders>
              <w:top w:val="nil"/>
              <w:left w:val="nil"/>
              <w:bottom w:val="nil"/>
              <w:right w:val="nil"/>
            </w:tcBorders>
            <w:shd w:val="clear" w:color="auto" w:fill="auto"/>
            <w:noWrap/>
            <w:vAlign w:val="bottom"/>
            <w:hideMark/>
          </w:tcPr>
          <w:p w14:paraId="2AB6FB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8CBF3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1EDEF139" w14:textId="77777777" w:rsidTr="000A07B4">
        <w:trPr>
          <w:trHeight w:val="288"/>
        </w:trPr>
        <w:tc>
          <w:tcPr>
            <w:tcW w:w="377" w:type="pct"/>
            <w:tcBorders>
              <w:top w:val="nil"/>
              <w:left w:val="nil"/>
              <w:bottom w:val="nil"/>
              <w:right w:val="nil"/>
            </w:tcBorders>
            <w:shd w:val="clear" w:color="auto" w:fill="auto"/>
            <w:noWrap/>
            <w:vAlign w:val="bottom"/>
            <w:hideMark/>
          </w:tcPr>
          <w:p w14:paraId="42366C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CDD4835" w14:textId="4BB23E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27E6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5BA2781" w14:textId="539547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1.270.987 </w:t>
            </w:r>
          </w:p>
        </w:tc>
        <w:tc>
          <w:tcPr>
            <w:tcW w:w="277" w:type="pct"/>
            <w:tcBorders>
              <w:top w:val="nil"/>
              <w:left w:val="nil"/>
              <w:bottom w:val="nil"/>
              <w:right w:val="nil"/>
            </w:tcBorders>
            <w:shd w:val="clear" w:color="auto" w:fill="auto"/>
            <w:noWrap/>
            <w:vAlign w:val="bottom"/>
            <w:hideMark/>
          </w:tcPr>
          <w:p w14:paraId="318A676A" w14:textId="1C9BDF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570,01 </w:t>
            </w:r>
          </w:p>
        </w:tc>
        <w:tc>
          <w:tcPr>
            <w:tcW w:w="1840" w:type="pct"/>
            <w:tcBorders>
              <w:top w:val="nil"/>
              <w:left w:val="nil"/>
              <w:bottom w:val="nil"/>
              <w:right w:val="nil"/>
            </w:tcBorders>
            <w:shd w:val="clear" w:color="auto" w:fill="auto"/>
            <w:noWrap/>
            <w:vAlign w:val="bottom"/>
            <w:hideMark/>
          </w:tcPr>
          <w:p w14:paraId="25AE28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55091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32A48185" w14:textId="77777777" w:rsidTr="000A07B4">
        <w:trPr>
          <w:trHeight w:val="288"/>
        </w:trPr>
        <w:tc>
          <w:tcPr>
            <w:tcW w:w="377" w:type="pct"/>
            <w:tcBorders>
              <w:top w:val="nil"/>
              <w:left w:val="nil"/>
              <w:bottom w:val="nil"/>
              <w:right w:val="nil"/>
            </w:tcBorders>
            <w:shd w:val="clear" w:color="auto" w:fill="auto"/>
            <w:noWrap/>
            <w:vAlign w:val="bottom"/>
            <w:hideMark/>
          </w:tcPr>
          <w:p w14:paraId="69D8E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C30486" w14:textId="0BADA8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19167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22CB219" w14:textId="63138E5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1.271.018 </w:t>
            </w:r>
          </w:p>
        </w:tc>
        <w:tc>
          <w:tcPr>
            <w:tcW w:w="277" w:type="pct"/>
            <w:tcBorders>
              <w:top w:val="nil"/>
              <w:left w:val="nil"/>
              <w:bottom w:val="nil"/>
              <w:right w:val="nil"/>
            </w:tcBorders>
            <w:shd w:val="clear" w:color="auto" w:fill="auto"/>
            <w:noWrap/>
            <w:vAlign w:val="bottom"/>
            <w:hideMark/>
          </w:tcPr>
          <w:p w14:paraId="37B953B5" w14:textId="277F683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1.542,61 </w:t>
            </w:r>
          </w:p>
        </w:tc>
        <w:tc>
          <w:tcPr>
            <w:tcW w:w="1840" w:type="pct"/>
            <w:tcBorders>
              <w:top w:val="nil"/>
              <w:left w:val="nil"/>
              <w:bottom w:val="nil"/>
              <w:right w:val="nil"/>
            </w:tcBorders>
            <w:shd w:val="clear" w:color="auto" w:fill="auto"/>
            <w:noWrap/>
            <w:vAlign w:val="bottom"/>
            <w:hideMark/>
          </w:tcPr>
          <w:p w14:paraId="5BCD0C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465DB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04A61F26" w14:textId="77777777" w:rsidTr="000A07B4">
        <w:trPr>
          <w:trHeight w:val="288"/>
        </w:trPr>
        <w:tc>
          <w:tcPr>
            <w:tcW w:w="377" w:type="pct"/>
            <w:tcBorders>
              <w:top w:val="nil"/>
              <w:left w:val="nil"/>
              <w:bottom w:val="nil"/>
              <w:right w:val="nil"/>
            </w:tcBorders>
            <w:shd w:val="clear" w:color="auto" w:fill="auto"/>
            <w:noWrap/>
            <w:vAlign w:val="bottom"/>
            <w:hideMark/>
          </w:tcPr>
          <w:p w14:paraId="6C09A8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9879BE7" w14:textId="0CB94D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274B6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PAULO HENRIQUE RUAS DE OLIVEIRA</w:t>
            </w:r>
          </w:p>
        </w:tc>
        <w:tc>
          <w:tcPr>
            <w:tcW w:w="236" w:type="pct"/>
            <w:tcBorders>
              <w:top w:val="nil"/>
              <w:left w:val="nil"/>
              <w:bottom w:val="nil"/>
              <w:right w:val="nil"/>
            </w:tcBorders>
            <w:shd w:val="clear" w:color="auto" w:fill="auto"/>
            <w:noWrap/>
            <w:vAlign w:val="bottom"/>
            <w:hideMark/>
          </w:tcPr>
          <w:p w14:paraId="02986D92" w14:textId="12EB65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 </w:t>
            </w:r>
          </w:p>
        </w:tc>
        <w:tc>
          <w:tcPr>
            <w:tcW w:w="277" w:type="pct"/>
            <w:tcBorders>
              <w:top w:val="nil"/>
              <w:left w:val="nil"/>
              <w:bottom w:val="nil"/>
              <w:right w:val="nil"/>
            </w:tcBorders>
            <w:shd w:val="clear" w:color="auto" w:fill="auto"/>
            <w:noWrap/>
            <w:vAlign w:val="bottom"/>
            <w:hideMark/>
          </w:tcPr>
          <w:p w14:paraId="2CB02486" w14:textId="22CB5B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632,00 </w:t>
            </w:r>
          </w:p>
        </w:tc>
        <w:tc>
          <w:tcPr>
            <w:tcW w:w="1840" w:type="pct"/>
            <w:tcBorders>
              <w:top w:val="nil"/>
              <w:left w:val="nil"/>
              <w:bottom w:val="nil"/>
              <w:right w:val="nil"/>
            </w:tcBorders>
            <w:shd w:val="clear" w:color="auto" w:fill="auto"/>
            <w:noWrap/>
            <w:vAlign w:val="bottom"/>
            <w:hideMark/>
          </w:tcPr>
          <w:p w14:paraId="7C7602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têxteis para uso doméstico</w:t>
            </w:r>
          </w:p>
        </w:tc>
        <w:tc>
          <w:tcPr>
            <w:tcW w:w="317" w:type="pct"/>
            <w:tcBorders>
              <w:top w:val="nil"/>
              <w:left w:val="nil"/>
              <w:bottom w:val="nil"/>
              <w:right w:val="nil"/>
            </w:tcBorders>
            <w:shd w:val="clear" w:color="auto" w:fill="auto"/>
            <w:noWrap/>
            <w:vAlign w:val="bottom"/>
            <w:hideMark/>
          </w:tcPr>
          <w:p w14:paraId="563D31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24/07/2019</w:t>
            </w:r>
          </w:p>
        </w:tc>
      </w:tr>
      <w:tr w:rsidR="000A07B4" w:rsidRPr="003B4564" w14:paraId="72A8B81A" w14:textId="77777777" w:rsidTr="000A07B4">
        <w:trPr>
          <w:trHeight w:val="288"/>
        </w:trPr>
        <w:tc>
          <w:tcPr>
            <w:tcW w:w="377" w:type="pct"/>
            <w:tcBorders>
              <w:top w:val="nil"/>
              <w:left w:val="nil"/>
              <w:bottom w:val="nil"/>
              <w:right w:val="nil"/>
            </w:tcBorders>
            <w:shd w:val="clear" w:color="auto" w:fill="auto"/>
            <w:noWrap/>
            <w:vAlign w:val="bottom"/>
            <w:hideMark/>
          </w:tcPr>
          <w:p w14:paraId="74059B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62FD9B0" w14:textId="51725D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4BEED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BBBB29B" w14:textId="3AB2F3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80.578 </w:t>
            </w:r>
          </w:p>
        </w:tc>
        <w:tc>
          <w:tcPr>
            <w:tcW w:w="277" w:type="pct"/>
            <w:tcBorders>
              <w:top w:val="nil"/>
              <w:left w:val="nil"/>
              <w:bottom w:val="nil"/>
              <w:right w:val="nil"/>
            </w:tcBorders>
            <w:shd w:val="clear" w:color="auto" w:fill="auto"/>
            <w:noWrap/>
            <w:vAlign w:val="bottom"/>
            <w:hideMark/>
          </w:tcPr>
          <w:p w14:paraId="1ABFE603" w14:textId="16B673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11.369,32 </w:t>
            </w:r>
          </w:p>
        </w:tc>
        <w:tc>
          <w:tcPr>
            <w:tcW w:w="1840" w:type="pct"/>
            <w:tcBorders>
              <w:top w:val="nil"/>
              <w:left w:val="nil"/>
              <w:bottom w:val="nil"/>
              <w:right w:val="nil"/>
            </w:tcBorders>
            <w:shd w:val="clear" w:color="auto" w:fill="auto"/>
            <w:noWrap/>
            <w:vAlign w:val="bottom"/>
            <w:hideMark/>
          </w:tcPr>
          <w:p w14:paraId="4EE7C4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C73D4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1A7D16CA" w14:textId="77777777" w:rsidTr="000A07B4">
        <w:trPr>
          <w:trHeight w:val="288"/>
        </w:trPr>
        <w:tc>
          <w:tcPr>
            <w:tcW w:w="377" w:type="pct"/>
            <w:tcBorders>
              <w:top w:val="nil"/>
              <w:left w:val="nil"/>
              <w:bottom w:val="nil"/>
              <w:right w:val="nil"/>
            </w:tcBorders>
            <w:shd w:val="clear" w:color="auto" w:fill="auto"/>
            <w:noWrap/>
            <w:vAlign w:val="bottom"/>
            <w:hideMark/>
          </w:tcPr>
          <w:p w14:paraId="4DABB6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F7AC7C7" w14:textId="5DA455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4F0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58009BC4" w14:textId="4F272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9.508 </w:t>
            </w:r>
          </w:p>
        </w:tc>
        <w:tc>
          <w:tcPr>
            <w:tcW w:w="277" w:type="pct"/>
            <w:tcBorders>
              <w:top w:val="nil"/>
              <w:left w:val="nil"/>
              <w:bottom w:val="nil"/>
              <w:right w:val="nil"/>
            </w:tcBorders>
            <w:shd w:val="clear" w:color="auto" w:fill="auto"/>
            <w:noWrap/>
            <w:vAlign w:val="bottom"/>
            <w:hideMark/>
          </w:tcPr>
          <w:p w14:paraId="2A64A3B1" w14:textId="61443A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873,10 </w:t>
            </w:r>
          </w:p>
        </w:tc>
        <w:tc>
          <w:tcPr>
            <w:tcW w:w="1840" w:type="pct"/>
            <w:tcBorders>
              <w:top w:val="nil"/>
              <w:left w:val="nil"/>
              <w:bottom w:val="nil"/>
              <w:right w:val="nil"/>
            </w:tcBorders>
            <w:shd w:val="clear" w:color="auto" w:fill="auto"/>
            <w:noWrap/>
            <w:vAlign w:val="bottom"/>
            <w:hideMark/>
          </w:tcPr>
          <w:p w14:paraId="71E88F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01E71E2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6D3B4F19" w14:textId="77777777" w:rsidTr="000A07B4">
        <w:trPr>
          <w:trHeight w:val="288"/>
        </w:trPr>
        <w:tc>
          <w:tcPr>
            <w:tcW w:w="377" w:type="pct"/>
            <w:tcBorders>
              <w:top w:val="nil"/>
              <w:left w:val="nil"/>
              <w:bottom w:val="nil"/>
              <w:right w:val="nil"/>
            </w:tcBorders>
            <w:shd w:val="clear" w:color="auto" w:fill="auto"/>
            <w:noWrap/>
            <w:vAlign w:val="bottom"/>
            <w:hideMark/>
          </w:tcPr>
          <w:p w14:paraId="4BDFFB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C35672" w14:textId="51B875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2D853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FF5A71B" w14:textId="244721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28.371 </w:t>
            </w:r>
          </w:p>
        </w:tc>
        <w:tc>
          <w:tcPr>
            <w:tcW w:w="277" w:type="pct"/>
            <w:tcBorders>
              <w:top w:val="nil"/>
              <w:left w:val="nil"/>
              <w:bottom w:val="nil"/>
              <w:right w:val="nil"/>
            </w:tcBorders>
            <w:shd w:val="clear" w:color="auto" w:fill="auto"/>
            <w:noWrap/>
            <w:vAlign w:val="bottom"/>
            <w:hideMark/>
          </w:tcPr>
          <w:p w14:paraId="2E188ACE" w14:textId="41E300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p>
        </w:tc>
        <w:tc>
          <w:tcPr>
            <w:tcW w:w="1840" w:type="pct"/>
            <w:tcBorders>
              <w:top w:val="nil"/>
              <w:left w:val="nil"/>
              <w:bottom w:val="nil"/>
              <w:right w:val="nil"/>
            </w:tcBorders>
            <w:shd w:val="clear" w:color="auto" w:fill="auto"/>
            <w:noWrap/>
            <w:vAlign w:val="bottom"/>
            <w:hideMark/>
          </w:tcPr>
          <w:p w14:paraId="7E91CC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A4E69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6D2CAC92" w14:textId="77777777" w:rsidTr="000A07B4">
        <w:trPr>
          <w:trHeight w:val="288"/>
        </w:trPr>
        <w:tc>
          <w:tcPr>
            <w:tcW w:w="377" w:type="pct"/>
            <w:tcBorders>
              <w:top w:val="nil"/>
              <w:left w:val="nil"/>
              <w:bottom w:val="nil"/>
              <w:right w:val="nil"/>
            </w:tcBorders>
            <w:shd w:val="clear" w:color="auto" w:fill="auto"/>
            <w:noWrap/>
            <w:vAlign w:val="bottom"/>
            <w:hideMark/>
          </w:tcPr>
          <w:p w14:paraId="175671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A45CE05" w14:textId="64F619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FD8C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REVTECH PINTURA &amp; INSPECAO LTDA</w:t>
            </w:r>
          </w:p>
        </w:tc>
        <w:tc>
          <w:tcPr>
            <w:tcW w:w="236" w:type="pct"/>
            <w:tcBorders>
              <w:top w:val="nil"/>
              <w:left w:val="nil"/>
              <w:bottom w:val="nil"/>
              <w:right w:val="nil"/>
            </w:tcBorders>
            <w:shd w:val="clear" w:color="auto" w:fill="auto"/>
            <w:noWrap/>
            <w:vAlign w:val="bottom"/>
            <w:hideMark/>
          </w:tcPr>
          <w:p w14:paraId="23FE402C" w14:textId="3A45BF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6BF0ABE7" w14:textId="35EF2A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4.665,06 </w:t>
            </w:r>
          </w:p>
        </w:tc>
        <w:tc>
          <w:tcPr>
            <w:tcW w:w="1840" w:type="pct"/>
            <w:tcBorders>
              <w:top w:val="nil"/>
              <w:left w:val="nil"/>
              <w:bottom w:val="nil"/>
              <w:right w:val="nil"/>
            </w:tcBorders>
            <w:shd w:val="clear" w:color="auto" w:fill="auto"/>
            <w:noWrap/>
            <w:vAlign w:val="bottom"/>
            <w:hideMark/>
          </w:tcPr>
          <w:p w14:paraId="0AFFA7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0CCB45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18A0B46A" w14:textId="77777777" w:rsidTr="000A07B4">
        <w:trPr>
          <w:trHeight w:val="288"/>
        </w:trPr>
        <w:tc>
          <w:tcPr>
            <w:tcW w:w="377" w:type="pct"/>
            <w:tcBorders>
              <w:top w:val="nil"/>
              <w:left w:val="nil"/>
              <w:bottom w:val="nil"/>
              <w:right w:val="nil"/>
            </w:tcBorders>
            <w:shd w:val="clear" w:color="auto" w:fill="auto"/>
            <w:noWrap/>
            <w:vAlign w:val="bottom"/>
            <w:hideMark/>
          </w:tcPr>
          <w:p w14:paraId="65E554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9EF3404" w14:textId="4B327A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8AB40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SACI COMERCIO DE TINTAS LTDA</w:t>
            </w:r>
          </w:p>
        </w:tc>
        <w:tc>
          <w:tcPr>
            <w:tcW w:w="236" w:type="pct"/>
            <w:tcBorders>
              <w:top w:val="nil"/>
              <w:left w:val="nil"/>
              <w:bottom w:val="nil"/>
              <w:right w:val="nil"/>
            </w:tcBorders>
            <w:shd w:val="clear" w:color="auto" w:fill="auto"/>
            <w:noWrap/>
            <w:vAlign w:val="bottom"/>
            <w:hideMark/>
          </w:tcPr>
          <w:p w14:paraId="3CE53096" w14:textId="16DD04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80.243 </w:t>
            </w:r>
          </w:p>
        </w:tc>
        <w:tc>
          <w:tcPr>
            <w:tcW w:w="277" w:type="pct"/>
            <w:tcBorders>
              <w:top w:val="nil"/>
              <w:left w:val="nil"/>
              <w:bottom w:val="nil"/>
              <w:right w:val="nil"/>
            </w:tcBorders>
            <w:shd w:val="clear" w:color="auto" w:fill="auto"/>
            <w:noWrap/>
            <w:vAlign w:val="bottom"/>
            <w:hideMark/>
          </w:tcPr>
          <w:p w14:paraId="3F85C874" w14:textId="01565B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498,00 </w:t>
            </w:r>
          </w:p>
        </w:tc>
        <w:tc>
          <w:tcPr>
            <w:tcW w:w="1840" w:type="pct"/>
            <w:tcBorders>
              <w:top w:val="nil"/>
              <w:left w:val="nil"/>
              <w:bottom w:val="nil"/>
              <w:right w:val="nil"/>
            </w:tcBorders>
            <w:shd w:val="clear" w:color="auto" w:fill="auto"/>
            <w:noWrap/>
            <w:vAlign w:val="bottom"/>
            <w:hideMark/>
          </w:tcPr>
          <w:p w14:paraId="0A67DB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D5A34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13D16B17" w14:textId="77777777" w:rsidTr="000A07B4">
        <w:trPr>
          <w:trHeight w:val="288"/>
        </w:trPr>
        <w:tc>
          <w:tcPr>
            <w:tcW w:w="377" w:type="pct"/>
            <w:tcBorders>
              <w:top w:val="nil"/>
              <w:left w:val="nil"/>
              <w:bottom w:val="nil"/>
              <w:right w:val="nil"/>
            </w:tcBorders>
            <w:shd w:val="clear" w:color="auto" w:fill="auto"/>
            <w:noWrap/>
            <w:vAlign w:val="bottom"/>
            <w:hideMark/>
          </w:tcPr>
          <w:p w14:paraId="68361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D1F838C" w14:textId="20F195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D068D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F5DAA26" w14:textId="1BF323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3.022.786 </w:t>
            </w:r>
          </w:p>
        </w:tc>
        <w:tc>
          <w:tcPr>
            <w:tcW w:w="277" w:type="pct"/>
            <w:tcBorders>
              <w:top w:val="nil"/>
              <w:left w:val="nil"/>
              <w:bottom w:val="nil"/>
              <w:right w:val="nil"/>
            </w:tcBorders>
            <w:shd w:val="clear" w:color="auto" w:fill="auto"/>
            <w:noWrap/>
            <w:vAlign w:val="bottom"/>
            <w:hideMark/>
          </w:tcPr>
          <w:p w14:paraId="075554C4" w14:textId="0051D7E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1.334,00 </w:t>
            </w:r>
          </w:p>
        </w:tc>
        <w:tc>
          <w:tcPr>
            <w:tcW w:w="1840" w:type="pct"/>
            <w:tcBorders>
              <w:top w:val="nil"/>
              <w:left w:val="nil"/>
              <w:bottom w:val="nil"/>
              <w:right w:val="nil"/>
            </w:tcBorders>
            <w:shd w:val="clear" w:color="auto" w:fill="auto"/>
            <w:noWrap/>
            <w:vAlign w:val="bottom"/>
            <w:hideMark/>
          </w:tcPr>
          <w:p w14:paraId="6FA198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55DA00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3FAAE857" w14:textId="77777777" w:rsidTr="000A07B4">
        <w:trPr>
          <w:trHeight w:val="288"/>
        </w:trPr>
        <w:tc>
          <w:tcPr>
            <w:tcW w:w="377" w:type="pct"/>
            <w:tcBorders>
              <w:top w:val="nil"/>
              <w:left w:val="nil"/>
              <w:bottom w:val="nil"/>
              <w:right w:val="nil"/>
            </w:tcBorders>
            <w:shd w:val="clear" w:color="auto" w:fill="auto"/>
            <w:noWrap/>
            <w:vAlign w:val="bottom"/>
            <w:hideMark/>
          </w:tcPr>
          <w:p w14:paraId="640601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5572D6DF" w14:textId="1F5E8B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A9FC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ZANUCHI DESENHOS TECNICOS EIRELI</w:t>
            </w:r>
          </w:p>
        </w:tc>
        <w:tc>
          <w:tcPr>
            <w:tcW w:w="236" w:type="pct"/>
            <w:tcBorders>
              <w:top w:val="nil"/>
              <w:left w:val="nil"/>
              <w:bottom w:val="nil"/>
              <w:right w:val="nil"/>
            </w:tcBorders>
            <w:shd w:val="clear" w:color="auto" w:fill="auto"/>
            <w:noWrap/>
            <w:vAlign w:val="bottom"/>
            <w:hideMark/>
          </w:tcPr>
          <w:p w14:paraId="6136A2A2" w14:textId="4F58B5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 </w:t>
            </w:r>
          </w:p>
        </w:tc>
        <w:tc>
          <w:tcPr>
            <w:tcW w:w="277" w:type="pct"/>
            <w:tcBorders>
              <w:top w:val="nil"/>
              <w:left w:val="nil"/>
              <w:bottom w:val="nil"/>
              <w:right w:val="nil"/>
            </w:tcBorders>
            <w:shd w:val="clear" w:color="auto" w:fill="auto"/>
            <w:noWrap/>
            <w:vAlign w:val="bottom"/>
            <w:hideMark/>
          </w:tcPr>
          <w:p w14:paraId="080A17FE" w14:textId="16D92A2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2.350,00 </w:t>
            </w:r>
          </w:p>
        </w:tc>
        <w:tc>
          <w:tcPr>
            <w:tcW w:w="1840" w:type="pct"/>
            <w:tcBorders>
              <w:top w:val="nil"/>
              <w:left w:val="nil"/>
              <w:bottom w:val="nil"/>
              <w:right w:val="nil"/>
            </w:tcBorders>
            <w:shd w:val="clear" w:color="auto" w:fill="auto"/>
            <w:noWrap/>
            <w:vAlign w:val="bottom"/>
            <w:hideMark/>
          </w:tcPr>
          <w:p w14:paraId="064717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erviços de desenho técnico relacionados à arquitetura e engenharia</w:t>
            </w:r>
          </w:p>
        </w:tc>
        <w:tc>
          <w:tcPr>
            <w:tcW w:w="317" w:type="pct"/>
            <w:tcBorders>
              <w:top w:val="nil"/>
              <w:left w:val="nil"/>
              <w:bottom w:val="nil"/>
              <w:right w:val="nil"/>
            </w:tcBorders>
            <w:shd w:val="clear" w:color="auto" w:fill="auto"/>
            <w:noWrap/>
            <w:vAlign w:val="bottom"/>
            <w:hideMark/>
          </w:tcPr>
          <w:p w14:paraId="7059CA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25/07/2019</w:t>
            </w:r>
          </w:p>
        </w:tc>
      </w:tr>
      <w:tr w:rsidR="000A07B4" w:rsidRPr="003B4564" w14:paraId="2BAD2BCD" w14:textId="77777777" w:rsidTr="000A07B4">
        <w:trPr>
          <w:trHeight w:val="288"/>
        </w:trPr>
        <w:tc>
          <w:tcPr>
            <w:tcW w:w="377" w:type="pct"/>
            <w:tcBorders>
              <w:top w:val="nil"/>
              <w:left w:val="nil"/>
              <w:bottom w:val="nil"/>
              <w:right w:val="nil"/>
            </w:tcBorders>
            <w:shd w:val="clear" w:color="auto" w:fill="auto"/>
            <w:noWrap/>
            <w:vAlign w:val="bottom"/>
            <w:hideMark/>
          </w:tcPr>
          <w:p w14:paraId="1AA021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341729" w14:textId="640F26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6939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ESTILLO ARQUITETURA E INTERIORES EIRELI</w:t>
            </w:r>
          </w:p>
        </w:tc>
        <w:tc>
          <w:tcPr>
            <w:tcW w:w="236" w:type="pct"/>
            <w:tcBorders>
              <w:top w:val="nil"/>
              <w:left w:val="nil"/>
              <w:bottom w:val="nil"/>
              <w:right w:val="nil"/>
            </w:tcBorders>
            <w:shd w:val="clear" w:color="auto" w:fill="auto"/>
            <w:noWrap/>
            <w:vAlign w:val="bottom"/>
            <w:hideMark/>
          </w:tcPr>
          <w:p w14:paraId="70DBCA0F" w14:textId="661DC9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 </w:t>
            </w:r>
          </w:p>
        </w:tc>
        <w:tc>
          <w:tcPr>
            <w:tcW w:w="277" w:type="pct"/>
            <w:tcBorders>
              <w:top w:val="nil"/>
              <w:left w:val="nil"/>
              <w:bottom w:val="nil"/>
              <w:right w:val="nil"/>
            </w:tcBorders>
            <w:shd w:val="clear" w:color="auto" w:fill="auto"/>
            <w:noWrap/>
            <w:vAlign w:val="bottom"/>
            <w:hideMark/>
          </w:tcPr>
          <w:p w14:paraId="3AE39810" w14:textId="09F159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484D65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5C4DB1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55CED5E2" w14:textId="77777777" w:rsidTr="000A07B4">
        <w:trPr>
          <w:trHeight w:val="288"/>
        </w:trPr>
        <w:tc>
          <w:tcPr>
            <w:tcW w:w="377" w:type="pct"/>
            <w:tcBorders>
              <w:top w:val="nil"/>
              <w:left w:val="nil"/>
              <w:bottom w:val="nil"/>
              <w:right w:val="nil"/>
            </w:tcBorders>
            <w:shd w:val="clear" w:color="auto" w:fill="auto"/>
            <w:noWrap/>
            <w:vAlign w:val="bottom"/>
            <w:hideMark/>
          </w:tcPr>
          <w:p w14:paraId="2D761A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D0A3F5" w14:textId="1DE74F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2EB0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EXPRESSO SANTA LUZIA LTDA</w:t>
            </w:r>
          </w:p>
        </w:tc>
        <w:tc>
          <w:tcPr>
            <w:tcW w:w="236" w:type="pct"/>
            <w:tcBorders>
              <w:top w:val="nil"/>
              <w:left w:val="nil"/>
              <w:bottom w:val="nil"/>
              <w:right w:val="nil"/>
            </w:tcBorders>
            <w:shd w:val="clear" w:color="auto" w:fill="auto"/>
            <w:noWrap/>
            <w:vAlign w:val="bottom"/>
            <w:hideMark/>
          </w:tcPr>
          <w:p w14:paraId="733D4319" w14:textId="4532A8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347.356 </w:t>
            </w:r>
          </w:p>
        </w:tc>
        <w:tc>
          <w:tcPr>
            <w:tcW w:w="277" w:type="pct"/>
            <w:tcBorders>
              <w:top w:val="nil"/>
              <w:left w:val="nil"/>
              <w:bottom w:val="nil"/>
              <w:right w:val="nil"/>
            </w:tcBorders>
            <w:shd w:val="clear" w:color="auto" w:fill="auto"/>
            <w:noWrap/>
            <w:vAlign w:val="bottom"/>
            <w:hideMark/>
          </w:tcPr>
          <w:p w14:paraId="10441D42" w14:textId="1593E7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227,51 </w:t>
            </w:r>
          </w:p>
        </w:tc>
        <w:tc>
          <w:tcPr>
            <w:tcW w:w="1840" w:type="pct"/>
            <w:tcBorders>
              <w:top w:val="nil"/>
              <w:left w:val="nil"/>
              <w:bottom w:val="nil"/>
              <w:right w:val="nil"/>
            </w:tcBorders>
            <w:shd w:val="clear" w:color="auto" w:fill="auto"/>
            <w:noWrap/>
            <w:vAlign w:val="bottom"/>
            <w:hideMark/>
          </w:tcPr>
          <w:p w14:paraId="20231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CC969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487CFEBC" w14:textId="77777777" w:rsidTr="000A07B4">
        <w:trPr>
          <w:trHeight w:val="288"/>
        </w:trPr>
        <w:tc>
          <w:tcPr>
            <w:tcW w:w="377" w:type="pct"/>
            <w:tcBorders>
              <w:top w:val="nil"/>
              <w:left w:val="nil"/>
              <w:bottom w:val="nil"/>
              <w:right w:val="nil"/>
            </w:tcBorders>
            <w:shd w:val="clear" w:color="auto" w:fill="auto"/>
            <w:noWrap/>
            <w:vAlign w:val="bottom"/>
            <w:hideMark/>
          </w:tcPr>
          <w:p w14:paraId="7AF01C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8960C1" w14:textId="7ED9BA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51BD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FE4AA72" w14:textId="016F27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33.848 </w:t>
            </w:r>
          </w:p>
        </w:tc>
        <w:tc>
          <w:tcPr>
            <w:tcW w:w="277" w:type="pct"/>
            <w:tcBorders>
              <w:top w:val="nil"/>
              <w:left w:val="nil"/>
              <w:bottom w:val="nil"/>
              <w:right w:val="nil"/>
            </w:tcBorders>
            <w:shd w:val="clear" w:color="auto" w:fill="auto"/>
            <w:noWrap/>
            <w:vAlign w:val="bottom"/>
            <w:hideMark/>
          </w:tcPr>
          <w:p w14:paraId="126BB30E" w14:textId="58B832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48C0D9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2958A3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56E35A2C" w14:textId="77777777" w:rsidTr="000A07B4">
        <w:trPr>
          <w:trHeight w:val="288"/>
        </w:trPr>
        <w:tc>
          <w:tcPr>
            <w:tcW w:w="377" w:type="pct"/>
            <w:tcBorders>
              <w:top w:val="nil"/>
              <w:left w:val="nil"/>
              <w:bottom w:val="nil"/>
              <w:right w:val="nil"/>
            </w:tcBorders>
            <w:shd w:val="clear" w:color="auto" w:fill="auto"/>
            <w:noWrap/>
            <w:vAlign w:val="bottom"/>
            <w:hideMark/>
          </w:tcPr>
          <w:p w14:paraId="7E455C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5FF0FEF" w14:textId="298A71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132B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2B76BCA3" w14:textId="5617C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 </w:t>
            </w:r>
          </w:p>
        </w:tc>
        <w:tc>
          <w:tcPr>
            <w:tcW w:w="277" w:type="pct"/>
            <w:tcBorders>
              <w:top w:val="nil"/>
              <w:left w:val="nil"/>
              <w:bottom w:val="nil"/>
              <w:right w:val="nil"/>
            </w:tcBorders>
            <w:shd w:val="clear" w:color="auto" w:fill="auto"/>
            <w:noWrap/>
            <w:vAlign w:val="bottom"/>
            <w:hideMark/>
          </w:tcPr>
          <w:p w14:paraId="052F753C" w14:textId="6343B3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27.111,44 </w:t>
            </w:r>
          </w:p>
        </w:tc>
        <w:tc>
          <w:tcPr>
            <w:tcW w:w="1840" w:type="pct"/>
            <w:tcBorders>
              <w:top w:val="nil"/>
              <w:left w:val="nil"/>
              <w:bottom w:val="nil"/>
              <w:right w:val="nil"/>
            </w:tcBorders>
            <w:shd w:val="clear" w:color="auto" w:fill="auto"/>
            <w:noWrap/>
            <w:vAlign w:val="bottom"/>
            <w:hideMark/>
          </w:tcPr>
          <w:p w14:paraId="08B145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13B9B8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26/07/2019</w:t>
            </w:r>
          </w:p>
        </w:tc>
      </w:tr>
      <w:tr w:rsidR="000A07B4" w:rsidRPr="003B4564" w14:paraId="4158522D" w14:textId="77777777" w:rsidTr="000A07B4">
        <w:trPr>
          <w:trHeight w:val="288"/>
        </w:trPr>
        <w:tc>
          <w:tcPr>
            <w:tcW w:w="377" w:type="pct"/>
            <w:tcBorders>
              <w:top w:val="nil"/>
              <w:left w:val="nil"/>
              <w:bottom w:val="nil"/>
              <w:right w:val="nil"/>
            </w:tcBorders>
            <w:shd w:val="clear" w:color="auto" w:fill="auto"/>
            <w:noWrap/>
            <w:vAlign w:val="bottom"/>
            <w:hideMark/>
          </w:tcPr>
          <w:p w14:paraId="6B072A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ED5C35" w14:textId="360380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F70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BRASMIX COMERCIO E IMPORTACAO LTDA</w:t>
            </w:r>
          </w:p>
        </w:tc>
        <w:tc>
          <w:tcPr>
            <w:tcW w:w="236" w:type="pct"/>
            <w:tcBorders>
              <w:top w:val="nil"/>
              <w:left w:val="nil"/>
              <w:bottom w:val="nil"/>
              <w:right w:val="nil"/>
            </w:tcBorders>
            <w:shd w:val="clear" w:color="auto" w:fill="auto"/>
            <w:noWrap/>
            <w:vAlign w:val="bottom"/>
            <w:hideMark/>
          </w:tcPr>
          <w:p w14:paraId="07D9B82A" w14:textId="187982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126.163 </w:t>
            </w:r>
          </w:p>
        </w:tc>
        <w:tc>
          <w:tcPr>
            <w:tcW w:w="277" w:type="pct"/>
            <w:tcBorders>
              <w:top w:val="nil"/>
              <w:left w:val="nil"/>
              <w:bottom w:val="nil"/>
              <w:right w:val="nil"/>
            </w:tcBorders>
            <w:shd w:val="clear" w:color="auto" w:fill="auto"/>
            <w:noWrap/>
            <w:vAlign w:val="bottom"/>
            <w:hideMark/>
          </w:tcPr>
          <w:p w14:paraId="467ACCB1" w14:textId="05AD2CF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5.975,00 </w:t>
            </w:r>
          </w:p>
        </w:tc>
        <w:tc>
          <w:tcPr>
            <w:tcW w:w="1840" w:type="pct"/>
            <w:tcBorders>
              <w:top w:val="nil"/>
              <w:left w:val="nil"/>
              <w:bottom w:val="nil"/>
              <w:right w:val="nil"/>
            </w:tcBorders>
            <w:shd w:val="clear" w:color="auto" w:fill="auto"/>
            <w:noWrap/>
            <w:vAlign w:val="bottom"/>
            <w:hideMark/>
          </w:tcPr>
          <w:p w14:paraId="700B8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63885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B4128B7" w14:textId="77777777" w:rsidTr="000A07B4">
        <w:trPr>
          <w:trHeight w:val="288"/>
        </w:trPr>
        <w:tc>
          <w:tcPr>
            <w:tcW w:w="377" w:type="pct"/>
            <w:tcBorders>
              <w:top w:val="nil"/>
              <w:left w:val="nil"/>
              <w:bottom w:val="nil"/>
              <w:right w:val="nil"/>
            </w:tcBorders>
            <w:shd w:val="clear" w:color="auto" w:fill="auto"/>
            <w:noWrap/>
            <w:vAlign w:val="bottom"/>
            <w:hideMark/>
          </w:tcPr>
          <w:p w14:paraId="745566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B4E357C" w14:textId="3C7A1C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2667C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JOSE ESCOBAR E FILHO SONDAGENS LTDA</w:t>
            </w:r>
          </w:p>
        </w:tc>
        <w:tc>
          <w:tcPr>
            <w:tcW w:w="236" w:type="pct"/>
            <w:tcBorders>
              <w:top w:val="nil"/>
              <w:left w:val="nil"/>
              <w:bottom w:val="nil"/>
              <w:right w:val="nil"/>
            </w:tcBorders>
            <w:shd w:val="clear" w:color="auto" w:fill="auto"/>
            <w:noWrap/>
            <w:vAlign w:val="bottom"/>
            <w:hideMark/>
          </w:tcPr>
          <w:p w14:paraId="40B7025F" w14:textId="23EDA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47E2D48C" w14:textId="29EF54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11.000,00 </w:t>
            </w:r>
          </w:p>
        </w:tc>
        <w:tc>
          <w:tcPr>
            <w:tcW w:w="1840" w:type="pct"/>
            <w:tcBorders>
              <w:top w:val="nil"/>
              <w:left w:val="nil"/>
              <w:bottom w:val="nil"/>
              <w:right w:val="nil"/>
            </w:tcBorders>
            <w:shd w:val="clear" w:color="auto" w:fill="auto"/>
            <w:noWrap/>
            <w:vAlign w:val="bottom"/>
            <w:hideMark/>
          </w:tcPr>
          <w:p w14:paraId="6400D7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Perfurações e sondagens</w:t>
            </w:r>
          </w:p>
        </w:tc>
        <w:tc>
          <w:tcPr>
            <w:tcW w:w="317" w:type="pct"/>
            <w:tcBorders>
              <w:top w:val="nil"/>
              <w:left w:val="nil"/>
              <w:bottom w:val="nil"/>
              <w:right w:val="nil"/>
            </w:tcBorders>
            <w:shd w:val="clear" w:color="auto" w:fill="auto"/>
            <w:noWrap/>
            <w:vAlign w:val="bottom"/>
            <w:hideMark/>
          </w:tcPr>
          <w:p w14:paraId="0F49BF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6BFC821" w14:textId="77777777" w:rsidTr="000A07B4">
        <w:trPr>
          <w:trHeight w:val="288"/>
        </w:trPr>
        <w:tc>
          <w:tcPr>
            <w:tcW w:w="377" w:type="pct"/>
            <w:tcBorders>
              <w:top w:val="nil"/>
              <w:left w:val="nil"/>
              <w:bottom w:val="nil"/>
              <w:right w:val="nil"/>
            </w:tcBorders>
            <w:shd w:val="clear" w:color="auto" w:fill="auto"/>
            <w:noWrap/>
            <w:vAlign w:val="bottom"/>
            <w:hideMark/>
          </w:tcPr>
          <w:p w14:paraId="2DC3BA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8E39316" w14:textId="5073BD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D8E89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4044DE7C" w14:textId="095B96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75.113 </w:t>
            </w:r>
          </w:p>
        </w:tc>
        <w:tc>
          <w:tcPr>
            <w:tcW w:w="277" w:type="pct"/>
            <w:tcBorders>
              <w:top w:val="nil"/>
              <w:left w:val="nil"/>
              <w:bottom w:val="nil"/>
              <w:right w:val="nil"/>
            </w:tcBorders>
            <w:shd w:val="clear" w:color="auto" w:fill="auto"/>
            <w:noWrap/>
            <w:vAlign w:val="bottom"/>
            <w:hideMark/>
          </w:tcPr>
          <w:p w14:paraId="2D1801B5" w14:textId="3139569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260,20 </w:t>
            </w:r>
          </w:p>
        </w:tc>
        <w:tc>
          <w:tcPr>
            <w:tcW w:w="1840" w:type="pct"/>
            <w:tcBorders>
              <w:top w:val="nil"/>
              <w:left w:val="nil"/>
              <w:bottom w:val="nil"/>
              <w:right w:val="nil"/>
            </w:tcBorders>
            <w:shd w:val="clear" w:color="auto" w:fill="auto"/>
            <w:noWrap/>
            <w:vAlign w:val="bottom"/>
            <w:hideMark/>
          </w:tcPr>
          <w:p w14:paraId="0D063B3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31BA6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667EEFAE" w14:textId="77777777" w:rsidTr="000A07B4">
        <w:trPr>
          <w:trHeight w:val="288"/>
        </w:trPr>
        <w:tc>
          <w:tcPr>
            <w:tcW w:w="377" w:type="pct"/>
            <w:tcBorders>
              <w:top w:val="nil"/>
              <w:left w:val="nil"/>
              <w:bottom w:val="nil"/>
              <w:right w:val="nil"/>
            </w:tcBorders>
            <w:shd w:val="clear" w:color="auto" w:fill="auto"/>
            <w:noWrap/>
            <w:vAlign w:val="bottom"/>
            <w:hideMark/>
          </w:tcPr>
          <w:p w14:paraId="566D52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05171C" w14:textId="77E722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545A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FERRAGENS YASYRETA LTDA</w:t>
            </w:r>
          </w:p>
        </w:tc>
        <w:tc>
          <w:tcPr>
            <w:tcW w:w="236" w:type="pct"/>
            <w:tcBorders>
              <w:top w:val="nil"/>
              <w:left w:val="nil"/>
              <w:bottom w:val="nil"/>
              <w:right w:val="nil"/>
            </w:tcBorders>
            <w:shd w:val="clear" w:color="auto" w:fill="auto"/>
            <w:noWrap/>
            <w:vAlign w:val="bottom"/>
            <w:hideMark/>
          </w:tcPr>
          <w:p w14:paraId="382F04B7" w14:textId="7E5107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1.203 </w:t>
            </w:r>
          </w:p>
        </w:tc>
        <w:tc>
          <w:tcPr>
            <w:tcW w:w="277" w:type="pct"/>
            <w:tcBorders>
              <w:top w:val="nil"/>
              <w:left w:val="nil"/>
              <w:bottom w:val="nil"/>
              <w:right w:val="nil"/>
            </w:tcBorders>
            <w:shd w:val="clear" w:color="auto" w:fill="auto"/>
            <w:noWrap/>
            <w:vAlign w:val="bottom"/>
            <w:hideMark/>
          </w:tcPr>
          <w:p w14:paraId="7ED4A2F0" w14:textId="6DF2D7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1.584,67 </w:t>
            </w:r>
          </w:p>
        </w:tc>
        <w:tc>
          <w:tcPr>
            <w:tcW w:w="1840" w:type="pct"/>
            <w:tcBorders>
              <w:top w:val="nil"/>
              <w:left w:val="nil"/>
              <w:bottom w:val="nil"/>
              <w:right w:val="nil"/>
            </w:tcBorders>
            <w:shd w:val="clear" w:color="auto" w:fill="auto"/>
            <w:noWrap/>
            <w:vAlign w:val="bottom"/>
            <w:hideMark/>
          </w:tcPr>
          <w:p w14:paraId="3E7BD5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FC653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251B352B" w14:textId="77777777" w:rsidTr="000A07B4">
        <w:trPr>
          <w:trHeight w:val="288"/>
        </w:trPr>
        <w:tc>
          <w:tcPr>
            <w:tcW w:w="377" w:type="pct"/>
            <w:tcBorders>
              <w:top w:val="nil"/>
              <w:left w:val="nil"/>
              <w:bottom w:val="nil"/>
              <w:right w:val="nil"/>
            </w:tcBorders>
            <w:shd w:val="clear" w:color="auto" w:fill="auto"/>
            <w:noWrap/>
            <w:vAlign w:val="bottom"/>
            <w:hideMark/>
          </w:tcPr>
          <w:p w14:paraId="2EBDC2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D3C084" w14:textId="614580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8D58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479489F0" w14:textId="195CB7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111.063 </w:t>
            </w:r>
          </w:p>
        </w:tc>
        <w:tc>
          <w:tcPr>
            <w:tcW w:w="277" w:type="pct"/>
            <w:tcBorders>
              <w:top w:val="nil"/>
              <w:left w:val="nil"/>
              <w:bottom w:val="nil"/>
              <w:right w:val="nil"/>
            </w:tcBorders>
            <w:shd w:val="clear" w:color="auto" w:fill="auto"/>
            <w:noWrap/>
            <w:vAlign w:val="bottom"/>
            <w:hideMark/>
          </w:tcPr>
          <w:p w14:paraId="287C9162" w14:textId="1D4E8A4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716,00 </w:t>
            </w:r>
          </w:p>
        </w:tc>
        <w:tc>
          <w:tcPr>
            <w:tcW w:w="1840" w:type="pct"/>
            <w:tcBorders>
              <w:top w:val="nil"/>
              <w:left w:val="nil"/>
              <w:bottom w:val="nil"/>
              <w:right w:val="nil"/>
            </w:tcBorders>
            <w:shd w:val="clear" w:color="auto" w:fill="auto"/>
            <w:noWrap/>
            <w:vAlign w:val="bottom"/>
            <w:hideMark/>
          </w:tcPr>
          <w:p w14:paraId="4DE22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794DE2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0292BF8B" w14:textId="77777777" w:rsidTr="000A07B4">
        <w:trPr>
          <w:trHeight w:val="288"/>
        </w:trPr>
        <w:tc>
          <w:tcPr>
            <w:tcW w:w="377" w:type="pct"/>
            <w:tcBorders>
              <w:top w:val="nil"/>
              <w:left w:val="nil"/>
              <w:bottom w:val="nil"/>
              <w:right w:val="nil"/>
            </w:tcBorders>
            <w:shd w:val="clear" w:color="auto" w:fill="auto"/>
            <w:noWrap/>
            <w:vAlign w:val="bottom"/>
            <w:hideMark/>
          </w:tcPr>
          <w:p w14:paraId="1FD372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E38908" w14:textId="2F8F2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D0CA9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 PINHEIRO COMERCIO DE MATERIAL PARA CONSTRUCAO - EIRELI</w:t>
            </w:r>
          </w:p>
        </w:tc>
        <w:tc>
          <w:tcPr>
            <w:tcW w:w="236" w:type="pct"/>
            <w:tcBorders>
              <w:top w:val="nil"/>
              <w:left w:val="nil"/>
              <w:bottom w:val="nil"/>
              <w:right w:val="nil"/>
            </w:tcBorders>
            <w:shd w:val="clear" w:color="auto" w:fill="auto"/>
            <w:noWrap/>
            <w:vAlign w:val="bottom"/>
            <w:hideMark/>
          </w:tcPr>
          <w:p w14:paraId="19C16428" w14:textId="5F0715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232.848 </w:t>
            </w:r>
          </w:p>
        </w:tc>
        <w:tc>
          <w:tcPr>
            <w:tcW w:w="277" w:type="pct"/>
            <w:tcBorders>
              <w:top w:val="nil"/>
              <w:left w:val="nil"/>
              <w:bottom w:val="nil"/>
              <w:right w:val="nil"/>
            </w:tcBorders>
            <w:shd w:val="clear" w:color="auto" w:fill="auto"/>
            <w:noWrap/>
            <w:vAlign w:val="bottom"/>
            <w:hideMark/>
          </w:tcPr>
          <w:p w14:paraId="2B2C0E1A" w14:textId="0B702B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p>
        </w:tc>
        <w:tc>
          <w:tcPr>
            <w:tcW w:w="1840" w:type="pct"/>
            <w:tcBorders>
              <w:top w:val="nil"/>
              <w:left w:val="nil"/>
              <w:bottom w:val="nil"/>
              <w:right w:val="nil"/>
            </w:tcBorders>
            <w:shd w:val="clear" w:color="auto" w:fill="auto"/>
            <w:noWrap/>
            <w:vAlign w:val="bottom"/>
            <w:hideMark/>
          </w:tcPr>
          <w:p w14:paraId="5425BE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47076A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6F615F7" w14:textId="77777777" w:rsidTr="000A07B4">
        <w:trPr>
          <w:trHeight w:val="288"/>
        </w:trPr>
        <w:tc>
          <w:tcPr>
            <w:tcW w:w="377" w:type="pct"/>
            <w:tcBorders>
              <w:top w:val="nil"/>
              <w:left w:val="nil"/>
              <w:bottom w:val="nil"/>
              <w:right w:val="nil"/>
            </w:tcBorders>
            <w:shd w:val="clear" w:color="auto" w:fill="auto"/>
            <w:noWrap/>
            <w:vAlign w:val="bottom"/>
            <w:hideMark/>
          </w:tcPr>
          <w:p w14:paraId="52CAE0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0736C1" w14:textId="141E0B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CC66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KUSUMOTO E CIA LTDA</w:t>
            </w:r>
          </w:p>
        </w:tc>
        <w:tc>
          <w:tcPr>
            <w:tcW w:w="236" w:type="pct"/>
            <w:tcBorders>
              <w:top w:val="nil"/>
              <w:left w:val="nil"/>
              <w:bottom w:val="nil"/>
              <w:right w:val="nil"/>
            </w:tcBorders>
            <w:shd w:val="clear" w:color="auto" w:fill="auto"/>
            <w:noWrap/>
            <w:vAlign w:val="bottom"/>
            <w:hideMark/>
          </w:tcPr>
          <w:p w14:paraId="7B76B58F" w14:textId="6501EB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9.200 </w:t>
            </w:r>
          </w:p>
        </w:tc>
        <w:tc>
          <w:tcPr>
            <w:tcW w:w="277" w:type="pct"/>
            <w:tcBorders>
              <w:top w:val="nil"/>
              <w:left w:val="nil"/>
              <w:bottom w:val="nil"/>
              <w:right w:val="nil"/>
            </w:tcBorders>
            <w:shd w:val="clear" w:color="auto" w:fill="auto"/>
            <w:noWrap/>
            <w:vAlign w:val="bottom"/>
            <w:hideMark/>
          </w:tcPr>
          <w:p w14:paraId="14202A49" w14:textId="124242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 </w:t>
            </w:r>
          </w:p>
        </w:tc>
        <w:tc>
          <w:tcPr>
            <w:tcW w:w="1840" w:type="pct"/>
            <w:tcBorders>
              <w:top w:val="nil"/>
              <w:left w:val="nil"/>
              <w:bottom w:val="nil"/>
              <w:right w:val="nil"/>
            </w:tcBorders>
            <w:shd w:val="clear" w:color="auto" w:fill="auto"/>
            <w:noWrap/>
            <w:vAlign w:val="bottom"/>
            <w:hideMark/>
          </w:tcPr>
          <w:p w14:paraId="3102E5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57273A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1E582849" w14:textId="77777777" w:rsidTr="000A07B4">
        <w:trPr>
          <w:trHeight w:val="288"/>
        </w:trPr>
        <w:tc>
          <w:tcPr>
            <w:tcW w:w="377" w:type="pct"/>
            <w:tcBorders>
              <w:top w:val="nil"/>
              <w:left w:val="nil"/>
              <w:bottom w:val="nil"/>
              <w:right w:val="nil"/>
            </w:tcBorders>
            <w:shd w:val="clear" w:color="auto" w:fill="auto"/>
            <w:noWrap/>
            <w:vAlign w:val="bottom"/>
            <w:hideMark/>
          </w:tcPr>
          <w:p w14:paraId="79B56F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94F1EE" w14:textId="49D0A4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120E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L'AUBERGE MOVEIS E DECORACOES LTDA.</w:t>
            </w:r>
          </w:p>
        </w:tc>
        <w:tc>
          <w:tcPr>
            <w:tcW w:w="236" w:type="pct"/>
            <w:tcBorders>
              <w:top w:val="nil"/>
              <w:left w:val="nil"/>
              <w:bottom w:val="nil"/>
              <w:right w:val="nil"/>
            </w:tcBorders>
            <w:shd w:val="clear" w:color="auto" w:fill="auto"/>
            <w:noWrap/>
            <w:vAlign w:val="bottom"/>
            <w:hideMark/>
          </w:tcPr>
          <w:p w14:paraId="28D28CC9" w14:textId="28860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1.977 </w:t>
            </w:r>
          </w:p>
        </w:tc>
        <w:tc>
          <w:tcPr>
            <w:tcW w:w="277" w:type="pct"/>
            <w:tcBorders>
              <w:top w:val="nil"/>
              <w:left w:val="nil"/>
              <w:bottom w:val="nil"/>
              <w:right w:val="nil"/>
            </w:tcBorders>
            <w:shd w:val="clear" w:color="auto" w:fill="auto"/>
            <w:noWrap/>
            <w:vAlign w:val="bottom"/>
            <w:hideMark/>
          </w:tcPr>
          <w:p w14:paraId="306FBED5" w14:textId="2C9D89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24.800,00 </w:t>
            </w:r>
          </w:p>
        </w:tc>
        <w:tc>
          <w:tcPr>
            <w:tcW w:w="1840" w:type="pct"/>
            <w:tcBorders>
              <w:top w:val="nil"/>
              <w:left w:val="nil"/>
              <w:bottom w:val="nil"/>
              <w:right w:val="nil"/>
            </w:tcBorders>
            <w:shd w:val="clear" w:color="auto" w:fill="auto"/>
            <w:noWrap/>
            <w:vAlign w:val="bottom"/>
            <w:hideMark/>
          </w:tcPr>
          <w:p w14:paraId="49F8B3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móveis</w:t>
            </w:r>
          </w:p>
        </w:tc>
        <w:tc>
          <w:tcPr>
            <w:tcW w:w="317" w:type="pct"/>
            <w:tcBorders>
              <w:top w:val="nil"/>
              <w:left w:val="nil"/>
              <w:bottom w:val="nil"/>
              <w:right w:val="nil"/>
            </w:tcBorders>
            <w:shd w:val="clear" w:color="auto" w:fill="auto"/>
            <w:noWrap/>
            <w:vAlign w:val="bottom"/>
            <w:hideMark/>
          </w:tcPr>
          <w:p w14:paraId="650F7D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51A647DF" w14:textId="77777777" w:rsidTr="000A07B4">
        <w:trPr>
          <w:trHeight w:val="288"/>
        </w:trPr>
        <w:tc>
          <w:tcPr>
            <w:tcW w:w="377" w:type="pct"/>
            <w:tcBorders>
              <w:top w:val="nil"/>
              <w:left w:val="nil"/>
              <w:bottom w:val="nil"/>
              <w:right w:val="nil"/>
            </w:tcBorders>
            <w:shd w:val="clear" w:color="auto" w:fill="auto"/>
            <w:noWrap/>
            <w:vAlign w:val="bottom"/>
            <w:hideMark/>
          </w:tcPr>
          <w:p w14:paraId="370E43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4CBE2F" w14:textId="151C6F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28E4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4BCBF00F" w14:textId="181216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 </w:t>
            </w:r>
          </w:p>
        </w:tc>
        <w:tc>
          <w:tcPr>
            <w:tcW w:w="277" w:type="pct"/>
            <w:tcBorders>
              <w:top w:val="nil"/>
              <w:left w:val="nil"/>
              <w:bottom w:val="nil"/>
              <w:right w:val="nil"/>
            </w:tcBorders>
            <w:shd w:val="clear" w:color="auto" w:fill="auto"/>
            <w:noWrap/>
            <w:vAlign w:val="bottom"/>
            <w:hideMark/>
          </w:tcPr>
          <w:p w14:paraId="69C55A38" w14:textId="642144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p>
        </w:tc>
        <w:tc>
          <w:tcPr>
            <w:tcW w:w="1840" w:type="pct"/>
            <w:tcBorders>
              <w:top w:val="nil"/>
              <w:left w:val="nil"/>
              <w:bottom w:val="nil"/>
              <w:right w:val="nil"/>
            </w:tcBorders>
            <w:shd w:val="clear" w:color="auto" w:fill="auto"/>
            <w:noWrap/>
            <w:vAlign w:val="bottom"/>
            <w:hideMark/>
          </w:tcPr>
          <w:p w14:paraId="532310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336354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26A24182" w14:textId="77777777" w:rsidTr="000A07B4">
        <w:trPr>
          <w:trHeight w:val="288"/>
        </w:trPr>
        <w:tc>
          <w:tcPr>
            <w:tcW w:w="377" w:type="pct"/>
            <w:tcBorders>
              <w:top w:val="nil"/>
              <w:left w:val="nil"/>
              <w:bottom w:val="nil"/>
              <w:right w:val="nil"/>
            </w:tcBorders>
            <w:shd w:val="clear" w:color="auto" w:fill="auto"/>
            <w:noWrap/>
            <w:vAlign w:val="bottom"/>
            <w:hideMark/>
          </w:tcPr>
          <w:p w14:paraId="73200B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664E5F" w14:textId="74D09B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2D96B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6A078B66" w14:textId="2D28586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 </w:t>
            </w:r>
          </w:p>
        </w:tc>
        <w:tc>
          <w:tcPr>
            <w:tcW w:w="277" w:type="pct"/>
            <w:tcBorders>
              <w:top w:val="nil"/>
              <w:left w:val="nil"/>
              <w:bottom w:val="nil"/>
              <w:right w:val="nil"/>
            </w:tcBorders>
            <w:shd w:val="clear" w:color="auto" w:fill="auto"/>
            <w:noWrap/>
            <w:vAlign w:val="bottom"/>
            <w:hideMark/>
          </w:tcPr>
          <w:p w14:paraId="3E7BC26A" w14:textId="0A58B1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1.228,14 </w:t>
            </w:r>
          </w:p>
        </w:tc>
        <w:tc>
          <w:tcPr>
            <w:tcW w:w="1840" w:type="pct"/>
            <w:tcBorders>
              <w:top w:val="nil"/>
              <w:left w:val="nil"/>
              <w:bottom w:val="nil"/>
              <w:right w:val="nil"/>
            </w:tcBorders>
            <w:shd w:val="clear" w:color="auto" w:fill="auto"/>
            <w:noWrap/>
            <w:vAlign w:val="bottom"/>
            <w:hideMark/>
          </w:tcPr>
          <w:p w14:paraId="2CDE3E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519B7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3BAD012E" w14:textId="77777777" w:rsidTr="000A07B4">
        <w:trPr>
          <w:trHeight w:val="288"/>
        </w:trPr>
        <w:tc>
          <w:tcPr>
            <w:tcW w:w="377" w:type="pct"/>
            <w:tcBorders>
              <w:top w:val="nil"/>
              <w:left w:val="nil"/>
              <w:bottom w:val="nil"/>
              <w:right w:val="nil"/>
            </w:tcBorders>
            <w:shd w:val="clear" w:color="auto" w:fill="auto"/>
            <w:noWrap/>
            <w:vAlign w:val="bottom"/>
            <w:hideMark/>
          </w:tcPr>
          <w:p w14:paraId="39B7EA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9AB5AF" w14:textId="2484D0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38E6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1AFFB83D" w14:textId="284FC2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5.713 </w:t>
            </w:r>
          </w:p>
        </w:tc>
        <w:tc>
          <w:tcPr>
            <w:tcW w:w="277" w:type="pct"/>
            <w:tcBorders>
              <w:top w:val="nil"/>
              <w:left w:val="nil"/>
              <w:bottom w:val="nil"/>
              <w:right w:val="nil"/>
            </w:tcBorders>
            <w:shd w:val="clear" w:color="auto" w:fill="auto"/>
            <w:noWrap/>
            <w:vAlign w:val="bottom"/>
            <w:hideMark/>
          </w:tcPr>
          <w:p w14:paraId="5F4BC118" w14:textId="09DA492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203,99 </w:t>
            </w:r>
          </w:p>
        </w:tc>
        <w:tc>
          <w:tcPr>
            <w:tcW w:w="1840" w:type="pct"/>
            <w:tcBorders>
              <w:top w:val="nil"/>
              <w:left w:val="nil"/>
              <w:bottom w:val="nil"/>
              <w:right w:val="nil"/>
            </w:tcBorders>
            <w:shd w:val="clear" w:color="auto" w:fill="auto"/>
            <w:noWrap/>
            <w:vAlign w:val="bottom"/>
            <w:hideMark/>
          </w:tcPr>
          <w:p w14:paraId="783B93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0A02B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38997056" w14:textId="77777777" w:rsidTr="000A07B4">
        <w:trPr>
          <w:trHeight w:val="288"/>
        </w:trPr>
        <w:tc>
          <w:tcPr>
            <w:tcW w:w="377" w:type="pct"/>
            <w:tcBorders>
              <w:top w:val="nil"/>
              <w:left w:val="nil"/>
              <w:bottom w:val="nil"/>
              <w:right w:val="nil"/>
            </w:tcBorders>
            <w:shd w:val="clear" w:color="auto" w:fill="auto"/>
            <w:noWrap/>
            <w:vAlign w:val="bottom"/>
            <w:hideMark/>
          </w:tcPr>
          <w:p w14:paraId="77130C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D2FBE4" w14:textId="70896C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1623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5161D478" w14:textId="73F510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449 </w:t>
            </w:r>
          </w:p>
        </w:tc>
        <w:tc>
          <w:tcPr>
            <w:tcW w:w="277" w:type="pct"/>
            <w:tcBorders>
              <w:top w:val="nil"/>
              <w:left w:val="nil"/>
              <w:bottom w:val="nil"/>
              <w:right w:val="nil"/>
            </w:tcBorders>
            <w:shd w:val="clear" w:color="auto" w:fill="auto"/>
            <w:noWrap/>
            <w:vAlign w:val="bottom"/>
            <w:hideMark/>
          </w:tcPr>
          <w:p w14:paraId="3120D889" w14:textId="7E99C3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8.309,65 </w:t>
            </w:r>
          </w:p>
        </w:tc>
        <w:tc>
          <w:tcPr>
            <w:tcW w:w="1840" w:type="pct"/>
            <w:tcBorders>
              <w:top w:val="nil"/>
              <w:left w:val="nil"/>
              <w:bottom w:val="nil"/>
              <w:right w:val="nil"/>
            </w:tcBorders>
            <w:shd w:val="clear" w:color="auto" w:fill="auto"/>
            <w:noWrap/>
            <w:vAlign w:val="bottom"/>
            <w:hideMark/>
          </w:tcPr>
          <w:p w14:paraId="541FCA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62AA41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09A4AD4B" w14:textId="77777777" w:rsidTr="000A07B4">
        <w:trPr>
          <w:trHeight w:val="288"/>
        </w:trPr>
        <w:tc>
          <w:tcPr>
            <w:tcW w:w="377" w:type="pct"/>
            <w:tcBorders>
              <w:top w:val="nil"/>
              <w:left w:val="nil"/>
              <w:bottom w:val="nil"/>
              <w:right w:val="nil"/>
            </w:tcBorders>
            <w:shd w:val="clear" w:color="auto" w:fill="auto"/>
            <w:noWrap/>
            <w:vAlign w:val="bottom"/>
            <w:hideMark/>
          </w:tcPr>
          <w:p w14:paraId="717762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C19A1E4" w14:textId="17F903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4E6472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84E92C" w14:textId="64BB8B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481.672 </w:t>
            </w:r>
          </w:p>
        </w:tc>
        <w:tc>
          <w:tcPr>
            <w:tcW w:w="277" w:type="pct"/>
            <w:tcBorders>
              <w:top w:val="nil"/>
              <w:left w:val="nil"/>
              <w:bottom w:val="nil"/>
              <w:right w:val="nil"/>
            </w:tcBorders>
            <w:shd w:val="clear" w:color="auto" w:fill="auto"/>
            <w:noWrap/>
            <w:vAlign w:val="bottom"/>
            <w:hideMark/>
          </w:tcPr>
          <w:p w14:paraId="4BF23971" w14:textId="3AF15AE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283,27 </w:t>
            </w:r>
          </w:p>
        </w:tc>
        <w:tc>
          <w:tcPr>
            <w:tcW w:w="1840" w:type="pct"/>
            <w:tcBorders>
              <w:top w:val="nil"/>
              <w:left w:val="nil"/>
              <w:bottom w:val="nil"/>
              <w:right w:val="nil"/>
            </w:tcBorders>
            <w:shd w:val="clear" w:color="auto" w:fill="auto"/>
            <w:noWrap/>
            <w:vAlign w:val="bottom"/>
            <w:hideMark/>
          </w:tcPr>
          <w:p w14:paraId="269272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B4538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5C0F0636" w14:textId="77777777" w:rsidTr="000A07B4">
        <w:trPr>
          <w:trHeight w:val="288"/>
        </w:trPr>
        <w:tc>
          <w:tcPr>
            <w:tcW w:w="377" w:type="pct"/>
            <w:tcBorders>
              <w:top w:val="nil"/>
              <w:left w:val="nil"/>
              <w:bottom w:val="nil"/>
              <w:right w:val="nil"/>
            </w:tcBorders>
            <w:shd w:val="clear" w:color="auto" w:fill="auto"/>
            <w:noWrap/>
            <w:vAlign w:val="bottom"/>
            <w:hideMark/>
          </w:tcPr>
          <w:p w14:paraId="0D98D2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D5A07D" w14:textId="533972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07AB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FB5FC57" w14:textId="4AA40C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1.273.846 </w:t>
            </w:r>
          </w:p>
        </w:tc>
        <w:tc>
          <w:tcPr>
            <w:tcW w:w="277" w:type="pct"/>
            <w:tcBorders>
              <w:top w:val="nil"/>
              <w:left w:val="nil"/>
              <w:bottom w:val="nil"/>
              <w:right w:val="nil"/>
            </w:tcBorders>
            <w:shd w:val="clear" w:color="auto" w:fill="auto"/>
            <w:noWrap/>
            <w:vAlign w:val="bottom"/>
            <w:hideMark/>
          </w:tcPr>
          <w:p w14:paraId="339E8AA5" w14:textId="365A43D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2.642,47 </w:t>
            </w:r>
          </w:p>
        </w:tc>
        <w:tc>
          <w:tcPr>
            <w:tcW w:w="1840" w:type="pct"/>
            <w:tcBorders>
              <w:top w:val="nil"/>
              <w:left w:val="nil"/>
              <w:bottom w:val="nil"/>
              <w:right w:val="nil"/>
            </w:tcBorders>
            <w:shd w:val="clear" w:color="auto" w:fill="auto"/>
            <w:noWrap/>
            <w:vAlign w:val="bottom"/>
            <w:hideMark/>
          </w:tcPr>
          <w:p w14:paraId="6439AB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6D1D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29/07/2019</w:t>
            </w:r>
          </w:p>
        </w:tc>
      </w:tr>
      <w:tr w:rsidR="000A07B4" w:rsidRPr="003B4564" w14:paraId="36870502" w14:textId="77777777" w:rsidTr="000A07B4">
        <w:trPr>
          <w:trHeight w:val="288"/>
        </w:trPr>
        <w:tc>
          <w:tcPr>
            <w:tcW w:w="377" w:type="pct"/>
            <w:tcBorders>
              <w:top w:val="nil"/>
              <w:left w:val="nil"/>
              <w:bottom w:val="nil"/>
              <w:right w:val="nil"/>
            </w:tcBorders>
            <w:shd w:val="clear" w:color="auto" w:fill="auto"/>
            <w:noWrap/>
            <w:vAlign w:val="bottom"/>
            <w:hideMark/>
          </w:tcPr>
          <w:p w14:paraId="476E2C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89F6751" w14:textId="07FA50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64B88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D O COMERCIO DE MOVEIS LTDA</w:t>
            </w:r>
          </w:p>
        </w:tc>
        <w:tc>
          <w:tcPr>
            <w:tcW w:w="236" w:type="pct"/>
            <w:tcBorders>
              <w:top w:val="nil"/>
              <w:left w:val="nil"/>
              <w:bottom w:val="nil"/>
              <w:right w:val="nil"/>
            </w:tcBorders>
            <w:shd w:val="clear" w:color="auto" w:fill="auto"/>
            <w:noWrap/>
            <w:vAlign w:val="bottom"/>
            <w:hideMark/>
          </w:tcPr>
          <w:p w14:paraId="5AB73327" w14:textId="183B3E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 </w:t>
            </w:r>
          </w:p>
        </w:tc>
        <w:tc>
          <w:tcPr>
            <w:tcW w:w="277" w:type="pct"/>
            <w:tcBorders>
              <w:top w:val="nil"/>
              <w:left w:val="nil"/>
              <w:bottom w:val="nil"/>
              <w:right w:val="nil"/>
            </w:tcBorders>
            <w:shd w:val="clear" w:color="auto" w:fill="auto"/>
            <w:noWrap/>
            <w:vAlign w:val="bottom"/>
            <w:hideMark/>
          </w:tcPr>
          <w:p w14:paraId="41323D94" w14:textId="1330A94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3.404,59 </w:t>
            </w:r>
          </w:p>
        </w:tc>
        <w:tc>
          <w:tcPr>
            <w:tcW w:w="1840" w:type="pct"/>
            <w:tcBorders>
              <w:top w:val="nil"/>
              <w:left w:val="nil"/>
              <w:bottom w:val="nil"/>
              <w:right w:val="nil"/>
            </w:tcBorders>
            <w:shd w:val="clear" w:color="auto" w:fill="auto"/>
            <w:noWrap/>
            <w:vAlign w:val="bottom"/>
            <w:hideMark/>
          </w:tcPr>
          <w:p w14:paraId="3F712B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739F04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4BEDCDCE" w14:textId="77777777" w:rsidTr="000A07B4">
        <w:trPr>
          <w:trHeight w:val="288"/>
        </w:trPr>
        <w:tc>
          <w:tcPr>
            <w:tcW w:w="377" w:type="pct"/>
            <w:tcBorders>
              <w:top w:val="nil"/>
              <w:left w:val="nil"/>
              <w:bottom w:val="nil"/>
              <w:right w:val="nil"/>
            </w:tcBorders>
            <w:shd w:val="clear" w:color="auto" w:fill="auto"/>
            <w:noWrap/>
            <w:vAlign w:val="bottom"/>
            <w:hideMark/>
          </w:tcPr>
          <w:p w14:paraId="74D7F8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750506" w14:textId="42CF03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4E6C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6BAEFD14" w14:textId="41054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201.929 </w:t>
            </w:r>
          </w:p>
        </w:tc>
        <w:tc>
          <w:tcPr>
            <w:tcW w:w="277" w:type="pct"/>
            <w:tcBorders>
              <w:top w:val="nil"/>
              <w:left w:val="nil"/>
              <w:bottom w:val="nil"/>
              <w:right w:val="nil"/>
            </w:tcBorders>
            <w:shd w:val="clear" w:color="auto" w:fill="auto"/>
            <w:noWrap/>
            <w:vAlign w:val="bottom"/>
            <w:hideMark/>
          </w:tcPr>
          <w:p w14:paraId="332FE7B8" w14:textId="7DDA3B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8.528,00 </w:t>
            </w:r>
          </w:p>
        </w:tc>
        <w:tc>
          <w:tcPr>
            <w:tcW w:w="1840" w:type="pct"/>
            <w:tcBorders>
              <w:top w:val="nil"/>
              <w:left w:val="nil"/>
              <w:bottom w:val="nil"/>
              <w:right w:val="nil"/>
            </w:tcBorders>
            <w:shd w:val="clear" w:color="auto" w:fill="auto"/>
            <w:noWrap/>
            <w:vAlign w:val="bottom"/>
            <w:hideMark/>
          </w:tcPr>
          <w:p w14:paraId="4FD956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5FDD68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3782C36F" w14:textId="77777777" w:rsidTr="000A07B4">
        <w:trPr>
          <w:trHeight w:val="288"/>
        </w:trPr>
        <w:tc>
          <w:tcPr>
            <w:tcW w:w="377" w:type="pct"/>
            <w:tcBorders>
              <w:top w:val="nil"/>
              <w:left w:val="nil"/>
              <w:bottom w:val="nil"/>
              <w:right w:val="nil"/>
            </w:tcBorders>
            <w:shd w:val="clear" w:color="auto" w:fill="auto"/>
            <w:noWrap/>
            <w:vAlign w:val="bottom"/>
            <w:hideMark/>
          </w:tcPr>
          <w:p w14:paraId="7CFD47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A08668" w14:textId="24A569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50FD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JLV. MARMORES E GRANITOS LTDA</w:t>
            </w:r>
          </w:p>
        </w:tc>
        <w:tc>
          <w:tcPr>
            <w:tcW w:w="236" w:type="pct"/>
            <w:tcBorders>
              <w:top w:val="nil"/>
              <w:left w:val="nil"/>
              <w:bottom w:val="nil"/>
              <w:right w:val="nil"/>
            </w:tcBorders>
            <w:shd w:val="clear" w:color="auto" w:fill="auto"/>
            <w:noWrap/>
            <w:vAlign w:val="bottom"/>
            <w:hideMark/>
          </w:tcPr>
          <w:p w14:paraId="5616260B" w14:textId="0CFCE7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4.009 </w:t>
            </w:r>
          </w:p>
        </w:tc>
        <w:tc>
          <w:tcPr>
            <w:tcW w:w="277" w:type="pct"/>
            <w:tcBorders>
              <w:top w:val="nil"/>
              <w:left w:val="nil"/>
              <w:bottom w:val="nil"/>
              <w:right w:val="nil"/>
            </w:tcBorders>
            <w:shd w:val="clear" w:color="auto" w:fill="auto"/>
            <w:noWrap/>
            <w:vAlign w:val="bottom"/>
            <w:hideMark/>
          </w:tcPr>
          <w:p w14:paraId="2ABE54BB" w14:textId="704EE6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 </w:t>
            </w:r>
          </w:p>
        </w:tc>
        <w:tc>
          <w:tcPr>
            <w:tcW w:w="1840" w:type="pct"/>
            <w:tcBorders>
              <w:top w:val="nil"/>
              <w:left w:val="nil"/>
              <w:bottom w:val="nil"/>
              <w:right w:val="nil"/>
            </w:tcBorders>
            <w:shd w:val="clear" w:color="auto" w:fill="auto"/>
            <w:noWrap/>
            <w:vAlign w:val="bottom"/>
            <w:hideMark/>
          </w:tcPr>
          <w:p w14:paraId="62C550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6AEB5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30F2A5D7" w14:textId="77777777" w:rsidTr="000A07B4">
        <w:trPr>
          <w:trHeight w:val="288"/>
        </w:trPr>
        <w:tc>
          <w:tcPr>
            <w:tcW w:w="377" w:type="pct"/>
            <w:tcBorders>
              <w:top w:val="nil"/>
              <w:left w:val="nil"/>
              <w:bottom w:val="nil"/>
              <w:right w:val="nil"/>
            </w:tcBorders>
            <w:shd w:val="clear" w:color="auto" w:fill="auto"/>
            <w:noWrap/>
            <w:vAlign w:val="bottom"/>
            <w:hideMark/>
          </w:tcPr>
          <w:p w14:paraId="2E905A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2E73783" w14:textId="04BD77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4990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OLIVEIRA &amp; FRITZEN LTDA</w:t>
            </w:r>
          </w:p>
        </w:tc>
        <w:tc>
          <w:tcPr>
            <w:tcW w:w="236" w:type="pct"/>
            <w:tcBorders>
              <w:top w:val="nil"/>
              <w:left w:val="nil"/>
              <w:bottom w:val="nil"/>
              <w:right w:val="nil"/>
            </w:tcBorders>
            <w:shd w:val="clear" w:color="auto" w:fill="auto"/>
            <w:noWrap/>
            <w:vAlign w:val="bottom"/>
            <w:hideMark/>
          </w:tcPr>
          <w:p w14:paraId="4033BEF6" w14:textId="6875DB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 </w:t>
            </w:r>
          </w:p>
        </w:tc>
        <w:tc>
          <w:tcPr>
            <w:tcW w:w="277" w:type="pct"/>
            <w:tcBorders>
              <w:top w:val="nil"/>
              <w:left w:val="nil"/>
              <w:bottom w:val="nil"/>
              <w:right w:val="nil"/>
            </w:tcBorders>
            <w:shd w:val="clear" w:color="auto" w:fill="auto"/>
            <w:noWrap/>
            <w:vAlign w:val="bottom"/>
            <w:hideMark/>
          </w:tcPr>
          <w:p w14:paraId="1C31BD49" w14:textId="4AB939F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3B374B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5363A6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319D3C46" w14:textId="77777777" w:rsidTr="000A07B4">
        <w:trPr>
          <w:trHeight w:val="288"/>
        </w:trPr>
        <w:tc>
          <w:tcPr>
            <w:tcW w:w="377" w:type="pct"/>
            <w:tcBorders>
              <w:top w:val="nil"/>
              <w:left w:val="nil"/>
              <w:bottom w:val="nil"/>
              <w:right w:val="nil"/>
            </w:tcBorders>
            <w:shd w:val="clear" w:color="auto" w:fill="auto"/>
            <w:noWrap/>
            <w:vAlign w:val="bottom"/>
            <w:hideMark/>
          </w:tcPr>
          <w:p w14:paraId="67D0F1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5C74DFA" w14:textId="0D8B6C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A0752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5F7BAAD" w14:textId="0023E9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284.423 </w:t>
            </w:r>
          </w:p>
        </w:tc>
        <w:tc>
          <w:tcPr>
            <w:tcW w:w="277" w:type="pct"/>
            <w:tcBorders>
              <w:top w:val="nil"/>
              <w:left w:val="nil"/>
              <w:bottom w:val="nil"/>
              <w:right w:val="nil"/>
            </w:tcBorders>
            <w:shd w:val="clear" w:color="auto" w:fill="auto"/>
            <w:noWrap/>
            <w:vAlign w:val="bottom"/>
            <w:hideMark/>
          </w:tcPr>
          <w:p w14:paraId="6BC1608D" w14:textId="5F5517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512,01 </w:t>
            </w:r>
          </w:p>
        </w:tc>
        <w:tc>
          <w:tcPr>
            <w:tcW w:w="1840" w:type="pct"/>
            <w:tcBorders>
              <w:top w:val="nil"/>
              <w:left w:val="nil"/>
              <w:bottom w:val="nil"/>
              <w:right w:val="nil"/>
            </w:tcBorders>
            <w:shd w:val="clear" w:color="auto" w:fill="auto"/>
            <w:noWrap/>
            <w:vAlign w:val="bottom"/>
            <w:hideMark/>
          </w:tcPr>
          <w:p w14:paraId="74A1F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54E8D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2A9CAE2C" w14:textId="77777777" w:rsidTr="000A07B4">
        <w:trPr>
          <w:trHeight w:val="288"/>
        </w:trPr>
        <w:tc>
          <w:tcPr>
            <w:tcW w:w="377" w:type="pct"/>
            <w:tcBorders>
              <w:top w:val="nil"/>
              <w:left w:val="nil"/>
              <w:bottom w:val="nil"/>
              <w:right w:val="nil"/>
            </w:tcBorders>
            <w:shd w:val="clear" w:color="auto" w:fill="auto"/>
            <w:noWrap/>
            <w:vAlign w:val="bottom"/>
            <w:hideMark/>
          </w:tcPr>
          <w:p w14:paraId="781E25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7A07B36" w14:textId="67FC89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2A3A9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7BA2AAE9" w14:textId="48EF33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 </w:t>
            </w:r>
          </w:p>
        </w:tc>
        <w:tc>
          <w:tcPr>
            <w:tcW w:w="277" w:type="pct"/>
            <w:tcBorders>
              <w:top w:val="nil"/>
              <w:left w:val="nil"/>
              <w:bottom w:val="nil"/>
              <w:right w:val="nil"/>
            </w:tcBorders>
            <w:shd w:val="clear" w:color="auto" w:fill="auto"/>
            <w:noWrap/>
            <w:vAlign w:val="bottom"/>
            <w:hideMark/>
          </w:tcPr>
          <w:p w14:paraId="2A83B8D6" w14:textId="073690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1A56BD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0CBF86A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30/07/2019</w:t>
            </w:r>
          </w:p>
        </w:tc>
      </w:tr>
      <w:tr w:rsidR="000A07B4" w:rsidRPr="003B4564" w14:paraId="0619857D" w14:textId="77777777" w:rsidTr="000A07B4">
        <w:trPr>
          <w:trHeight w:val="288"/>
        </w:trPr>
        <w:tc>
          <w:tcPr>
            <w:tcW w:w="377" w:type="pct"/>
            <w:tcBorders>
              <w:top w:val="nil"/>
              <w:left w:val="nil"/>
              <w:bottom w:val="nil"/>
              <w:right w:val="nil"/>
            </w:tcBorders>
            <w:shd w:val="clear" w:color="auto" w:fill="auto"/>
            <w:noWrap/>
            <w:vAlign w:val="bottom"/>
            <w:hideMark/>
          </w:tcPr>
          <w:p w14:paraId="57D2A6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73AFE4C" w14:textId="7A23D2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D3A95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BERGAMASCO &amp; CIA LTDA</w:t>
            </w:r>
          </w:p>
        </w:tc>
        <w:tc>
          <w:tcPr>
            <w:tcW w:w="236" w:type="pct"/>
            <w:tcBorders>
              <w:top w:val="nil"/>
              <w:left w:val="nil"/>
              <w:bottom w:val="nil"/>
              <w:right w:val="nil"/>
            </w:tcBorders>
            <w:shd w:val="clear" w:color="auto" w:fill="auto"/>
            <w:noWrap/>
            <w:vAlign w:val="bottom"/>
            <w:hideMark/>
          </w:tcPr>
          <w:p w14:paraId="0B752610" w14:textId="4E77E8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1.403 </w:t>
            </w:r>
          </w:p>
        </w:tc>
        <w:tc>
          <w:tcPr>
            <w:tcW w:w="277" w:type="pct"/>
            <w:tcBorders>
              <w:top w:val="nil"/>
              <w:left w:val="nil"/>
              <w:bottom w:val="nil"/>
              <w:right w:val="nil"/>
            </w:tcBorders>
            <w:shd w:val="clear" w:color="auto" w:fill="auto"/>
            <w:noWrap/>
            <w:vAlign w:val="bottom"/>
            <w:hideMark/>
          </w:tcPr>
          <w:p w14:paraId="2841DD79" w14:textId="655A1B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4.377,00 </w:t>
            </w:r>
          </w:p>
        </w:tc>
        <w:tc>
          <w:tcPr>
            <w:tcW w:w="1840" w:type="pct"/>
            <w:tcBorders>
              <w:top w:val="nil"/>
              <w:left w:val="nil"/>
              <w:bottom w:val="nil"/>
              <w:right w:val="nil"/>
            </w:tcBorders>
            <w:shd w:val="clear" w:color="auto" w:fill="auto"/>
            <w:noWrap/>
            <w:vAlign w:val="bottom"/>
            <w:hideMark/>
          </w:tcPr>
          <w:p w14:paraId="01DA44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D8298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6936F93E" w14:textId="77777777" w:rsidTr="000A07B4">
        <w:trPr>
          <w:trHeight w:val="288"/>
        </w:trPr>
        <w:tc>
          <w:tcPr>
            <w:tcW w:w="377" w:type="pct"/>
            <w:tcBorders>
              <w:top w:val="nil"/>
              <w:left w:val="nil"/>
              <w:bottom w:val="nil"/>
              <w:right w:val="nil"/>
            </w:tcBorders>
            <w:shd w:val="clear" w:color="auto" w:fill="auto"/>
            <w:noWrap/>
            <w:vAlign w:val="bottom"/>
            <w:hideMark/>
          </w:tcPr>
          <w:p w14:paraId="1C22C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A3A810" w14:textId="7A0D34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A7366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836ADE1" w14:textId="3F2692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11.150 </w:t>
            </w:r>
          </w:p>
        </w:tc>
        <w:tc>
          <w:tcPr>
            <w:tcW w:w="277" w:type="pct"/>
            <w:tcBorders>
              <w:top w:val="nil"/>
              <w:left w:val="nil"/>
              <w:bottom w:val="nil"/>
              <w:right w:val="nil"/>
            </w:tcBorders>
            <w:shd w:val="clear" w:color="auto" w:fill="auto"/>
            <w:noWrap/>
            <w:vAlign w:val="bottom"/>
            <w:hideMark/>
          </w:tcPr>
          <w:p w14:paraId="34B9389A" w14:textId="4A4DC6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 </w:t>
            </w:r>
          </w:p>
        </w:tc>
        <w:tc>
          <w:tcPr>
            <w:tcW w:w="1840" w:type="pct"/>
            <w:tcBorders>
              <w:top w:val="nil"/>
              <w:left w:val="nil"/>
              <w:bottom w:val="nil"/>
              <w:right w:val="nil"/>
            </w:tcBorders>
            <w:shd w:val="clear" w:color="auto" w:fill="auto"/>
            <w:noWrap/>
            <w:vAlign w:val="bottom"/>
            <w:hideMark/>
          </w:tcPr>
          <w:p w14:paraId="40BD37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60E9A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308B9B08" w14:textId="77777777" w:rsidTr="000A07B4">
        <w:trPr>
          <w:trHeight w:val="288"/>
        </w:trPr>
        <w:tc>
          <w:tcPr>
            <w:tcW w:w="377" w:type="pct"/>
            <w:tcBorders>
              <w:top w:val="nil"/>
              <w:left w:val="nil"/>
              <w:bottom w:val="nil"/>
              <w:right w:val="nil"/>
            </w:tcBorders>
            <w:shd w:val="clear" w:color="auto" w:fill="auto"/>
            <w:noWrap/>
            <w:vAlign w:val="bottom"/>
            <w:hideMark/>
          </w:tcPr>
          <w:p w14:paraId="7D04BA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6FFD6D" w14:textId="50370C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5A09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5134EBB5" w14:textId="058FB5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76.704 </w:t>
            </w:r>
          </w:p>
        </w:tc>
        <w:tc>
          <w:tcPr>
            <w:tcW w:w="277" w:type="pct"/>
            <w:tcBorders>
              <w:top w:val="nil"/>
              <w:left w:val="nil"/>
              <w:bottom w:val="nil"/>
              <w:right w:val="nil"/>
            </w:tcBorders>
            <w:shd w:val="clear" w:color="auto" w:fill="auto"/>
            <w:noWrap/>
            <w:vAlign w:val="bottom"/>
            <w:hideMark/>
          </w:tcPr>
          <w:p w14:paraId="76435A3D" w14:textId="1DB43A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395,00 </w:t>
            </w:r>
          </w:p>
        </w:tc>
        <w:tc>
          <w:tcPr>
            <w:tcW w:w="1840" w:type="pct"/>
            <w:tcBorders>
              <w:top w:val="nil"/>
              <w:left w:val="nil"/>
              <w:bottom w:val="nil"/>
              <w:right w:val="nil"/>
            </w:tcBorders>
            <w:shd w:val="clear" w:color="auto" w:fill="auto"/>
            <w:noWrap/>
            <w:vAlign w:val="bottom"/>
            <w:hideMark/>
          </w:tcPr>
          <w:p w14:paraId="10E9CE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4926D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1B2D2FDA" w14:textId="77777777" w:rsidTr="000A07B4">
        <w:trPr>
          <w:trHeight w:val="288"/>
        </w:trPr>
        <w:tc>
          <w:tcPr>
            <w:tcW w:w="377" w:type="pct"/>
            <w:tcBorders>
              <w:top w:val="nil"/>
              <w:left w:val="nil"/>
              <w:bottom w:val="nil"/>
              <w:right w:val="nil"/>
            </w:tcBorders>
            <w:shd w:val="clear" w:color="auto" w:fill="auto"/>
            <w:noWrap/>
            <w:vAlign w:val="bottom"/>
            <w:hideMark/>
          </w:tcPr>
          <w:p w14:paraId="76C74D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E41968" w14:textId="6D6C84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AF86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73C49654" w14:textId="70F1EC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 </w:t>
            </w:r>
          </w:p>
        </w:tc>
        <w:tc>
          <w:tcPr>
            <w:tcW w:w="277" w:type="pct"/>
            <w:tcBorders>
              <w:top w:val="nil"/>
              <w:left w:val="nil"/>
              <w:bottom w:val="nil"/>
              <w:right w:val="nil"/>
            </w:tcBorders>
            <w:shd w:val="clear" w:color="auto" w:fill="auto"/>
            <w:noWrap/>
            <w:vAlign w:val="bottom"/>
            <w:hideMark/>
          </w:tcPr>
          <w:p w14:paraId="57C7FE17" w14:textId="346587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2.340,00 </w:t>
            </w:r>
          </w:p>
        </w:tc>
        <w:tc>
          <w:tcPr>
            <w:tcW w:w="1840" w:type="pct"/>
            <w:tcBorders>
              <w:top w:val="nil"/>
              <w:left w:val="nil"/>
              <w:bottom w:val="nil"/>
              <w:right w:val="nil"/>
            </w:tcBorders>
            <w:shd w:val="clear" w:color="auto" w:fill="auto"/>
            <w:noWrap/>
            <w:vAlign w:val="bottom"/>
            <w:hideMark/>
          </w:tcPr>
          <w:p w14:paraId="2E6B8F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6F729E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2B16696E" w14:textId="77777777" w:rsidTr="000A07B4">
        <w:trPr>
          <w:trHeight w:val="288"/>
        </w:trPr>
        <w:tc>
          <w:tcPr>
            <w:tcW w:w="377" w:type="pct"/>
            <w:tcBorders>
              <w:top w:val="nil"/>
              <w:left w:val="nil"/>
              <w:bottom w:val="nil"/>
              <w:right w:val="nil"/>
            </w:tcBorders>
            <w:shd w:val="clear" w:color="auto" w:fill="auto"/>
            <w:noWrap/>
            <w:vAlign w:val="bottom"/>
            <w:hideMark/>
          </w:tcPr>
          <w:p w14:paraId="2F917F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BDF0CD7" w14:textId="4BA3B5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FC8C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1A1BA28" w14:textId="39A059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1.274.725 </w:t>
            </w:r>
          </w:p>
        </w:tc>
        <w:tc>
          <w:tcPr>
            <w:tcW w:w="277" w:type="pct"/>
            <w:tcBorders>
              <w:top w:val="nil"/>
              <w:left w:val="nil"/>
              <w:bottom w:val="nil"/>
              <w:right w:val="nil"/>
            </w:tcBorders>
            <w:shd w:val="clear" w:color="auto" w:fill="auto"/>
            <w:noWrap/>
            <w:vAlign w:val="bottom"/>
            <w:hideMark/>
          </w:tcPr>
          <w:p w14:paraId="046F595E" w14:textId="773185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274,77 </w:t>
            </w:r>
          </w:p>
        </w:tc>
        <w:tc>
          <w:tcPr>
            <w:tcW w:w="1840" w:type="pct"/>
            <w:tcBorders>
              <w:top w:val="nil"/>
              <w:left w:val="nil"/>
              <w:bottom w:val="nil"/>
              <w:right w:val="nil"/>
            </w:tcBorders>
            <w:shd w:val="clear" w:color="auto" w:fill="auto"/>
            <w:noWrap/>
            <w:vAlign w:val="bottom"/>
            <w:hideMark/>
          </w:tcPr>
          <w:p w14:paraId="3EC40D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2484F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034CE47C" w14:textId="77777777" w:rsidTr="000A07B4">
        <w:trPr>
          <w:trHeight w:val="288"/>
        </w:trPr>
        <w:tc>
          <w:tcPr>
            <w:tcW w:w="377" w:type="pct"/>
            <w:tcBorders>
              <w:top w:val="nil"/>
              <w:left w:val="nil"/>
              <w:bottom w:val="nil"/>
              <w:right w:val="nil"/>
            </w:tcBorders>
            <w:shd w:val="clear" w:color="auto" w:fill="auto"/>
            <w:noWrap/>
            <w:vAlign w:val="bottom"/>
            <w:hideMark/>
          </w:tcPr>
          <w:p w14:paraId="15D76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383F633" w14:textId="5A1A68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888B0C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EF1DF17" w14:textId="5DE2A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1.275.022 </w:t>
            </w:r>
          </w:p>
        </w:tc>
        <w:tc>
          <w:tcPr>
            <w:tcW w:w="277" w:type="pct"/>
            <w:tcBorders>
              <w:top w:val="nil"/>
              <w:left w:val="nil"/>
              <w:bottom w:val="nil"/>
              <w:right w:val="nil"/>
            </w:tcBorders>
            <w:shd w:val="clear" w:color="auto" w:fill="auto"/>
            <w:noWrap/>
            <w:vAlign w:val="bottom"/>
            <w:hideMark/>
          </w:tcPr>
          <w:p w14:paraId="10083C51" w14:textId="091097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1.010,31 </w:t>
            </w:r>
          </w:p>
        </w:tc>
        <w:tc>
          <w:tcPr>
            <w:tcW w:w="1840" w:type="pct"/>
            <w:tcBorders>
              <w:top w:val="nil"/>
              <w:left w:val="nil"/>
              <w:bottom w:val="nil"/>
              <w:right w:val="nil"/>
            </w:tcBorders>
            <w:shd w:val="clear" w:color="auto" w:fill="auto"/>
            <w:noWrap/>
            <w:vAlign w:val="bottom"/>
            <w:hideMark/>
          </w:tcPr>
          <w:p w14:paraId="26FEA3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1D068B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2B73DFB0" w14:textId="77777777" w:rsidTr="000A07B4">
        <w:trPr>
          <w:trHeight w:val="288"/>
        </w:trPr>
        <w:tc>
          <w:tcPr>
            <w:tcW w:w="377" w:type="pct"/>
            <w:tcBorders>
              <w:top w:val="nil"/>
              <w:left w:val="nil"/>
              <w:bottom w:val="nil"/>
              <w:right w:val="nil"/>
            </w:tcBorders>
            <w:shd w:val="clear" w:color="auto" w:fill="auto"/>
            <w:noWrap/>
            <w:vAlign w:val="bottom"/>
            <w:hideMark/>
          </w:tcPr>
          <w:p w14:paraId="37E613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08821E0" w14:textId="6F533F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18854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VESCOM PARTICIPACOES E REPRESENTACOES DO BRASIL LTDA</w:t>
            </w:r>
          </w:p>
        </w:tc>
        <w:tc>
          <w:tcPr>
            <w:tcW w:w="236" w:type="pct"/>
            <w:tcBorders>
              <w:top w:val="nil"/>
              <w:left w:val="nil"/>
              <w:bottom w:val="nil"/>
              <w:right w:val="nil"/>
            </w:tcBorders>
            <w:shd w:val="clear" w:color="auto" w:fill="auto"/>
            <w:noWrap/>
            <w:vAlign w:val="bottom"/>
            <w:hideMark/>
          </w:tcPr>
          <w:p w14:paraId="76135A2E" w14:textId="661A28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 </w:t>
            </w:r>
          </w:p>
        </w:tc>
        <w:tc>
          <w:tcPr>
            <w:tcW w:w="277" w:type="pct"/>
            <w:tcBorders>
              <w:top w:val="nil"/>
              <w:left w:val="nil"/>
              <w:bottom w:val="nil"/>
              <w:right w:val="nil"/>
            </w:tcBorders>
            <w:shd w:val="clear" w:color="auto" w:fill="auto"/>
            <w:noWrap/>
            <w:vAlign w:val="bottom"/>
            <w:hideMark/>
          </w:tcPr>
          <w:p w14:paraId="5F778A40" w14:textId="191DDE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18.210,00 </w:t>
            </w:r>
          </w:p>
        </w:tc>
        <w:tc>
          <w:tcPr>
            <w:tcW w:w="1840" w:type="pct"/>
            <w:tcBorders>
              <w:top w:val="nil"/>
              <w:left w:val="nil"/>
              <w:bottom w:val="nil"/>
              <w:right w:val="nil"/>
            </w:tcBorders>
            <w:shd w:val="clear" w:color="auto" w:fill="auto"/>
            <w:noWrap/>
            <w:vAlign w:val="bottom"/>
            <w:hideMark/>
          </w:tcPr>
          <w:p w14:paraId="07FF96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Representantes comerciais e agentes do comércio de madeira, material de construção e ferragens</w:t>
            </w:r>
          </w:p>
        </w:tc>
        <w:tc>
          <w:tcPr>
            <w:tcW w:w="317" w:type="pct"/>
            <w:tcBorders>
              <w:top w:val="nil"/>
              <w:left w:val="nil"/>
              <w:bottom w:val="nil"/>
              <w:right w:val="nil"/>
            </w:tcBorders>
            <w:shd w:val="clear" w:color="auto" w:fill="auto"/>
            <w:noWrap/>
            <w:vAlign w:val="bottom"/>
            <w:hideMark/>
          </w:tcPr>
          <w:p w14:paraId="7344A4D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31/07/2019</w:t>
            </w:r>
          </w:p>
        </w:tc>
      </w:tr>
      <w:tr w:rsidR="000A07B4" w:rsidRPr="003B4564" w14:paraId="16B43B62" w14:textId="77777777" w:rsidTr="000A07B4">
        <w:trPr>
          <w:trHeight w:val="288"/>
        </w:trPr>
        <w:tc>
          <w:tcPr>
            <w:tcW w:w="377" w:type="pct"/>
            <w:tcBorders>
              <w:top w:val="nil"/>
              <w:left w:val="nil"/>
              <w:bottom w:val="nil"/>
              <w:right w:val="nil"/>
            </w:tcBorders>
            <w:shd w:val="clear" w:color="auto" w:fill="auto"/>
            <w:noWrap/>
            <w:vAlign w:val="bottom"/>
            <w:hideMark/>
          </w:tcPr>
          <w:p w14:paraId="17591C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0B4E70F" w14:textId="5A93DB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710FA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AILIN LOCACOES E COMERCIO DE CONTEINERES LTDA.</w:t>
            </w:r>
          </w:p>
        </w:tc>
        <w:tc>
          <w:tcPr>
            <w:tcW w:w="236" w:type="pct"/>
            <w:tcBorders>
              <w:top w:val="nil"/>
              <w:left w:val="nil"/>
              <w:bottom w:val="nil"/>
              <w:right w:val="nil"/>
            </w:tcBorders>
            <w:shd w:val="clear" w:color="auto" w:fill="auto"/>
            <w:noWrap/>
            <w:vAlign w:val="bottom"/>
            <w:hideMark/>
          </w:tcPr>
          <w:p w14:paraId="716E6D1B" w14:textId="0ED025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6.567 </w:t>
            </w:r>
          </w:p>
        </w:tc>
        <w:tc>
          <w:tcPr>
            <w:tcW w:w="277" w:type="pct"/>
            <w:tcBorders>
              <w:top w:val="nil"/>
              <w:left w:val="nil"/>
              <w:bottom w:val="nil"/>
              <w:right w:val="nil"/>
            </w:tcBorders>
            <w:shd w:val="clear" w:color="auto" w:fill="auto"/>
            <w:noWrap/>
            <w:vAlign w:val="bottom"/>
            <w:hideMark/>
          </w:tcPr>
          <w:p w14:paraId="345C9AF9" w14:textId="13B3F9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333,33 </w:t>
            </w:r>
          </w:p>
        </w:tc>
        <w:tc>
          <w:tcPr>
            <w:tcW w:w="1840" w:type="pct"/>
            <w:tcBorders>
              <w:top w:val="nil"/>
              <w:left w:val="nil"/>
              <w:bottom w:val="nil"/>
              <w:right w:val="nil"/>
            </w:tcBorders>
            <w:shd w:val="clear" w:color="auto" w:fill="auto"/>
            <w:noWrap/>
            <w:vAlign w:val="bottom"/>
            <w:hideMark/>
          </w:tcPr>
          <w:p w14:paraId="5FB207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4BC9C5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201CFE47" w14:textId="77777777" w:rsidTr="000A07B4">
        <w:trPr>
          <w:trHeight w:val="288"/>
        </w:trPr>
        <w:tc>
          <w:tcPr>
            <w:tcW w:w="377" w:type="pct"/>
            <w:tcBorders>
              <w:top w:val="nil"/>
              <w:left w:val="nil"/>
              <w:bottom w:val="nil"/>
              <w:right w:val="nil"/>
            </w:tcBorders>
            <w:shd w:val="clear" w:color="auto" w:fill="auto"/>
            <w:noWrap/>
            <w:vAlign w:val="bottom"/>
            <w:hideMark/>
          </w:tcPr>
          <w:p w14:paraId="1B56CF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72BEAF" w14:textId="750DEF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90A43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69D5E01C" w14:textId="101682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2.828 </w:t>
            </w:r>
          </w:p>
        </w:tc>
        <w:tc>
          <w:tcPr>
            <w:tcW w:w="277" w:type="pct"/>
            <w:tcBorders>
              <w:top w:val="nil"/>
              <w:left w:val="nil"/>
              <w:bottom w:val="nil"/>
              <w:right w:val="nil"/>
            </w:tcBorders>
            <w:shd w:val="clear" w:color="auto" w:fill="auto"/>
            <w:noWrap/>
            <w:vAlign w:val="bottom"/>
            <w:hideMark/>
          </w:tcPr>
          <w:p w14:paraId="4D037753" w14:textId="55A6AD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787,50 </w:t>
            </w:r>
          </w:p>
        </w:tc>
        <w:tc>
          <w:tcPr>
            <w:tcW w:w="1840" w:type="pct"/>
            <w:tcBorders>
              <w:top w:val="nil"/>
              <w:left w:val="nil"/>
              <w:bottom w:val="nil"/>
              <w:right w:val="nil"/>
            </w:tcBorders>
            <w:shd w:val="clear" w:color="auto" w:fill="auto"/>
            <w:noWrap/>
            <w:vAlign w:val="bottom"/>
            <w:hideMark/>
          </w:tcPr>
          <w:p w14:paraId="19058D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050807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1A91037A" w14:textId="77777777" w:rsidTr="000A07B4">
        <w:trPr>
          <w:trHeight w:val="288"/>
        </w:trPr>
        <w:tc>
          <w:tcPr>
            <w:tcW w:w="377" w:type="pct"/>
            <w:tcBorders>
              <w:top w:val="nil"/>
              <w:left w:val="nil"/>
              <w:bottom w:val="nil"/>
              <w:right w:val="nil"/>
            </w:tcBorders>
            <w:shd w:val="clear" w:color="auto" w:fill="auto"/>
            <w:noWrap/>
            <w:vAlign w:val="bottom"/>
            <w:hideMark/>
          </w:tcPr>
          <w:p w14:paraId="1353BA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E349EA8" w14:textId="618B05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3B75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7C4BF60A" w14:textId="78C333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80.785 </w:t>
            </w:r>
          </w:p>
        </w:tc>
        <w:tc>
          <w:tcPr>
            <w:tcW w:w="277" w:type="pct"/>
            <w:tcBorders>
              <w:top w:val="nil"/>
              <w:left w:val="nil"/>
              <w:bottom w:val="nil"/>
              <w:right w:val="nil"/>
            </w:tcBorders>
            <w:shd w:val="clear" w:color="auto" w:fill="auto"/>
            <w:noWrap/>
            <w:vAlign w:val="bottom"/>
            <w:hideMark/>
          </w:tcPr>
          <w:p w14:paraId="092AC5C9" w14:textId="42EA85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268,00 </w:t>
            </w:r>
          </w:p>
        </w:tc>
        <w:tc>
          <w:tcPr>
            <w:tcW w:w="1840" w:type="pct"/>
            <w:tcBorders>
              <w:top w:val="nil"/>
              <w:left w:val="nil"/>
              <w:bottom w:val="nil"/>
              <w:right w:val="nil"/>
            </w:tcBorders>
            <w:shd w:val="clear" w:color="auto" w:fill="auto"/>
            <w:noWrap/>
            <w:vAlign w:val="bottom"/>
            <w:hideMark/>
          </w:tcPr>
          <w:p w14:paraId="48F276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8A8B0B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2A8C052" w14:textId="77777777" w:rsidTr="000A07B4">
        <w:trPr>
          <w:trHeight w:val="288"/>
        </w:trPr>
        <w:tc>
          <w:tcPr>
            <w:tcW w:w="377" w:type="pct"/>
            <w:tcBorders>
              <w:top w:val="nil"/>
              <w:left w:val="nil"/>
              <w:bottom w:val="nil"/>
              <w:right w:val="nil"/>
            </w:tcBorders>
            <w:shd w:val="clear" w:color="auto" w:fill="auto"/>
            <w:noWrap/>
            <w:vAlign w:val="bottom"/>
            <w:hideMark/>
          </w:tcPr>
          <w:p w14:paraId="483F1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7045E5" w14:textId="1E00A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3626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5D6B15F4" w14:textId="6B57E2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233.245 </w:t>
            </w:r>
          </w:p>
        </w:tc>
        <w:tc>
          <w:tcPr>
            <w:tcW w:w="277" w:type="pct"/>
            <w:tcBorders>
              <w:top w:val="nil"/>
              <w:left w:val="nil"/>
              <w:bottom w:val="nil"/>
              <w:right w:val="nil"/>
            </w:tcBorders>
            <w:shd w:val="clear" w:color="auto" w:fill="auto"/>
            <w:noWrap/>
            <w:vAlign w:val="bottom"/>
            <w:hideMark/>
          </w:tcPr>
          <w:p w14:paraId="70360CC0" w14:textId="138719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1.463,00 </w:t>
            </w:r>
          </w:p>
        </w:tc>
        <w:tc>
          <w:tcPr>
            <w:tcW w:w="1840" w:type="pct"/>
            <w:tcBorders>
              <w:top w:val="nil"/>
              <w:left w:val="nil"/>
              <w:bottom w:val="nil"/>
              <w:right w:val="nil"/>
            </w:tcBorders>
            <w:shd w:val="clear" w:color="auto" w:fill="auto"/>
            <w:noWrap/>
            <w:vAlign w:val="bottom"/>
            <w:hideMark/>
          </w:tcPr>
          <w:p w14:paraId="64941D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12F67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13CBC9E4" w14:textId="77777777" w:rsidTr="000A07B4">
        <w:trPr>
          <w:trHeight w:val="288"/>
        </w:trPr>
        <w:tc>
          <w:tcPr>
            <w:tcW w:w="377" w:type="pct"/>
            <w:tcBorders>
              <w:top w:val="nil"/>
              <w:left w:val="nil"/>
              <w:bottom w:val="nil"/>
              <w:right w:val="nil"/>
            </w:tcBorders>
            <w:shd w:val="clear" w:color="auto" w:fill="auto"/>
            <w:noWrap/>
            <w:vAlign w:val="bottom"/>
            <w:hideMark/>
          </w:tcPr>
          <w:p w14:paraId="0EE6E2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83AB7D" w14:textId="07EDD5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56B1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0DAD218" w14:textId="03DDA8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233.265 </w:t>
            </w:r>
          </w:p>
        </w:tc>
        <w:tc>
          <w:tcPr>
            <w:tcW w:w="277" w:type="pct"/>
            <w:tcBorders>
              <w:top w:val="nil"/>
              <w:left w:val="nil"/>
              <w:bottom w:val="nil"/>
              <w:right w:val="nil"/>
            </w:tcBorders>
            <w:shd w:val="clear" w:color="auto" w:fill="auto"/>
            <w:noWrap/>
            <w:vAlign w:val="bottom"/>
            <w:hideMark/>
          </w:tcPr>
          <w:p w14:paraId="15BAC780" w14:textId="7D76B0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2.461,52 </w:t>
            </w:r>
          </w:p>
        </w:tc>
        <w:tc>
          <w:tcPr>
            <w:tcW w:w="1840" w:type="pct"/>
            <w:tcBorders>
              <w:top w:val="nil"/>
              <w:left w:val="nil"/>
              <w:bottom w:val="nil"/>
              <w:right w:val="nil"/>
            </w:tcBorders>
            <w:shd w:val="clear" w:color="auto" w:fill="auto"/>
            <w:noWrap/>
            <w:vAlign w:val="bottom"/>
            <w:hideMark/>
          </w:tcPr>
          <w:p w14:paraId="398438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08470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6ABFA5A" w14:textId="77777777" w:rsidTr="000A07B4">
        <w:trPr>
          <w:trHeight w:val="288"/>
        </w:trPr>
        <w:tc>
          <w:tcPr>
            <w:tcW w:w="377" w:type="pct"/>
            <w:tcBorders>
              <w:top w:val="nil"/>
              <w:left w:val="nil"/>
              <w:bottom w:val="nil"/>
              <w:right w:val="nil"/>
            </w:tcBorders>
            <w:shd w:val="clear" w:color="auto" w:fill="auto"/>
            <w:noWrap/>
            <w:vAlign w:val="bottom"/>
            <w:hideMark/>
          </w:tcPr>
          <w:p w14:paraId="0C0CE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DA8919" w14:textId="523A91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CA7B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3AF72511" w14:textId="666F65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76.743 </w:t>
            </w:r>
          </w:p>
        </w:tc>
        <w:tc>
          <w:tcPr>
            <w:tcW w:w="277" w:type="pct"/>
            <w:tcBorders>
              <w:top w:val="nil"/>
              <w:left w:val="nil"/>
              <w:bottom w:val="nil"/>
              <w:right w:val="nil"/>
            </w:tcBorders>
            <w:shd w:val="clear" w:color="auto" w:fill="auto"/>
            <w:noWrap/>
            <w:vAlign w:val="bottom"/>
            <w:hideMark/>
          </w:tcPr>
          <w:p w14:paraId="3655BDC4" w14:textId="5349E3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630,00 </w:t>
            </w:r>
          </w:p>
        </w:tc>
        <w:tc>
          <w:tcPr>
            <w:tcW w:w="1840" w:type="pct"/>
            <w:tcBorders>
              <w:top w:val="nil"/>
              <w:left w:val="nil"/>
              <w:bottom w:val="nil"/>
              <w:right w:val="nil"/>
            </w:tcBorders>
            <w:shd w:val="clear" w:color="auto" w:fill="auto"/>
            <w:noWrap/>
            <w:vAlign w:val="bottom"/>
            <w:hideMark/>
          </w:tcPr>
          <w:p w14:paraId="125DD1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442ED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483A703" w14:textId="77777777" w:rsidTr="000A07B4">
        <w:trPr>
          <w:trHeight w:val="288"/>
        </w:trPr>
        <w:tc>
          <w:tcPr>
            <w:tcW w:w="377" w:type="pct"/>
            <w:tcBorders>
              <w:top w:val="nil"/>
              <w:left w:val="nil"/>
              <w:bottom w:val="nil"/>
              <w:right w:val="nil"/>
            </w:tcBorders>
            <w:shd w:val="clear" w:color="auto" w:fill="auto"/>
            <w:noWrap/>
            <w:vAlign w:val="bottom"/>
            <w:hideMark/>
          </w:tcPr>
          <w:p w14:paraId="0EAFF1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ED4E03E" w14:textId="0D4D67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AB53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EXTINFOZ COMERCIO DE EXTINTORES EIRELI</w:t>
            </w:r>
          </w:p>
        </w:tc>
        <w:tc>
          <w:tcPr>
            <w:tcW w:w="236" w:type="pct"/>
            <w:tcBorders>
              <w:top w:val="nil"/>
              <w:left w:val="nil"/>
              <w:bottom w:val="nil"/>
              <w:right w:val="nil"/>
            </w:tcBorders>
            <w:shd w:val="clear" w:color="auto" w:fill="auto"/>
            <w:noWrap/>
            <w:vAlign w:val="bottom"/>
            <w:hideMark/>
          </w:tcPr>
          <w:p w14:paraId="22B269A6" w14:textId="6110E0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26.309 </w:t>
            </w:r>
          </w:p>
        </w:tc>
        <w:tc>
          <w:tcPr>
            <w:tcW w:w="277" w:type="pct"/>
            <w:tcBorders>
              <w:top w:val="nil"/>
              <w:left w:val="nil"/>
              <w:bottom w:val="nil"/>
              <w:right w:val="nil"/>
            </w:tcBorders>
            <w:shd w:val="clear" w:color="auto" w:fill="auto"/>
            <w:noWrap/>
            <w:vAlign w:val="bottom"/>
            <w:hideMark/>
          </w:tcPr>
          <w:p w14:paraId="318BDC13" w14:textId="0BD3D1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840,00 </w:t>
            </w:r>
          </w:p>
        </w:tc>
        <w:tc>
          <w:tcPr>
            <w:tcW w:w="1840" w:type="pct"/>
            <w:tcBorders>
              <w:top w:val="nil"/>
              <w:left w:val="nil"/>
              <w:bottom w:val="nil"/>
              <w:right w:val="nil"/>
            </w:tcBorders>
            <w:shd w:val="clear" w:color="auto" w:fill="auto"/>
            <w:noWrap/>
            <w:vAlign w:val="bottom"/>
            <w:hideMark/>
          </w:tcPr>
          <w:p w14:paraId="5D8685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0CB91C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528D3CB1" w14:textId="77777777" w:rsidTr="000A07B4">
        <w:trPr>
          <w:trHeight w:val="288"/>
        </w:trPr>
        <w:tc>
          <w:tcPr>
            <w:tcW w:w="377" w:type="pct"/>
            <w:tcBorders>
              <w:top w:val="nil"/>
              <w:left w:val="nil"/>
              <w:bottom w:val="nil"/>
              <w:right w:val="nil"/>
            </w:tcBorders>
            <w:shd w:val="clear" w:color="auto" w:fill="auto"/>
            <w:noWrap/>
            <w:vAlign w:val="bottom"/>
            <w:hideMark/>
          </w:tcPr>
          <w:p w14:paraId="39AAE0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7DFF18" w14:textId="0C093C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B01C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0E433499" w14:textId="41F357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34.010 </w:t>
            </w:r>
          </w:p>
        </w:tc>
        <w:tc>
          <w:tcPr>
            <w:tcW w:w="277" w:type="pct"/>
            <w:tcBorders>
              <w:top w:val="nil"/>
              <w:left w:val="nil"/>
              <w:bottom w:val="nil"/>
              <w:right w:val="nil"/>
            </w:tcBorders>
            <w:shd w:val="clear" w:color="auto" w:fill="auto"/>
            <w:noWrap/>
            <w:vAlign w:val="bottom"/>
            <w:hideMark/>
          </w:tcPr>
          <w:p w14:paraId="434584FC" w14:textId="548C59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 </w:t>
            </w:r>
          </w:p>
        </w:tc>
        <w:tc>
          <w:tcPr>
            <w:tcW w:w="1840" w:type="pct"/>
            <w:tcBorders>
              <w:top w:val="nil"/>
              <w:left w:val="nil"/>
              <w:bottom w:val="nil"/>
              <w:right w:val="nil"/>
            </w:tcBorders>
            <w:shd w:val="clear" w:color="auto" w:fill="auto"/>
            <w:noWrap/>
            <w:vAlign w:val="bottom"/>
            <w:hideMark/>
          </w:tcPr>
          <w:p w14:paraId="5D0B82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1D90AE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7337DFD" w14:textId="77777777" w:rsidTr="000A07B4">
        <w:trPr>
          <w:trHeight w:val="288"/>
        </w:trPr>
        <w:tc>
          <w:tcPr>
            <w:tcW w:w="377" w:type="pct"/>
            <w:tcBorders>
              <w:top w:val="nil"/>
              <w:left w:val="nil"/>
              <w:bottom w:val="nil"/>
              <w:right w:val="nil"/>
            </w:tcBorders>
            <w:shd w:val="clear" w:color="auto" w:fill="auto"/>
            <w:noWrap/>
            <w:vAlign w:val="bottom"/>
            <w:hideMark/>
          </w:tcPr>
          <w:p w14:paraId="0F5E21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93AE4FD" w14:textId="7E1C0B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6F76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76240BB6" w14:textId="0DFCB6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34.023 </w:t>
            </w:r>
          </w:p>
        </w:tc>
        <w:tc>
          <w:tcPr>
            <w:tcW w:w="277" w:type="pct"/>
            <w:tcBorders>
              <w:top w:val="nil"/>
              <w:left w:val="nil"/>
              <w:bottom w:val="nil"/>
              <w:right w:val="nil"/>
            </w:tcBorders>
            <w:shd w:val="clear" w:color="auto" w:fill="auto"/>
            <w:noWrap/>
            <w:vAlign w:val="bottom"/>
            <w:hideMark/>
          </w:tcPr>
          <w:p w14:paraId="5FE2350F" w14:textId="28EC7DB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041A68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042E81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8275150" w14:textId="77777777" w:rsidTr="000A07B4">
        <w:trPr>
          <w:trHeight w:val="288"/>
        </w:trPr>
        <w:tc>
          <w:tcPr>
            <w:tcW w:w="377" w:type="pct"/>
            <w:tcBorders>
              <w:top w:val="nil"/>
              <w:left w:val="nil"/>
              <w:bottom w:val="nil"/>
              <w:right w:val="nil"/>
            </w:tcBorders>
            <w:shd w:val="clear" w:color="auto" w:fill="auto"/>
            <w:noWrap/>
            <w:vAlign w:val="bottom"/>
            <w:hideMark/>
          </w:tcPr>
          <w:p w14:paraId="5D74F5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0D51F5" w14:textId="1DD36B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0E11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JANE MARIA ARANTES OXIGENIO</w:t>
            </w:r>
          </w:p>
        </w:tc>
        <w:tc>
          <w:tcPr>
            <w:tcW w:w="236" w:type="pct"/>
            <w:tcBorders>
              <w:top w:val="nil"/>
              <w:left w:val="nil"/>
              <w:bottom w:val="nil"/>
              <w:right w:val="nil"/>
            </w:tcBorders>
            <w:shd w:val="clear" w:color="auto" w:fill="auto"/>
            <w:noWrap/>
            <w:vAlign w:val="bottom"/>
            <w:hideMark/>
          </w:tcPr>
          <w:p w14:paraId="2BC41748" w14:textId="73FFFD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15.512 </w:t>
            </w:r>
          </w:p>
        </w:tc>
        <w:tc>
          <w:tcPr>
            <w:tcW w:w="277" w:type="pct"/>
            <w:tcBorders>
              <w:top w:val="nil"/>
              <w:left w:val="nil"/>
              <w:bottom w:val="nil"/>
              <w:right w:val="nil"/>
            </w:tcBorders>
            <w:shd w:val="clear" w:color="auto" w:fill="auto"/>
            <w:noWrap/>
            <w:vAlign w:val="bottom"/>
            <w:hideMark/>
          </w:tcPr>
          <w:p w14:paraId="1CBDDC88" w14:textId="118C90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p>
        </w:tc>
        <w:tc>
          <w:tcPr>
            <w:tcW w:w="1840" w:type="pct"/>
            <w:tcBorders>
              <w:top w:val="nil"/>
              <w:left w:val="nil"/>
              <w:bottom w:val="nil"/>
              <w:right w:val="nil"/>
            </w:tcBorders>
            <w:shd w:val="clear" w:color="auto" w:fill="auto"/>
            <w:noWrap/>
            <w:vAlign w:val="bottom"/>
            <w:hideMark/>
          </w:tcPr>
          <w:p w14:paraId="3AC209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40FEC06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70BB64A1" w14:textId="77777777" w:rsidTr="000A07B4">
        <w:trPr>
          <w:trHeight w:val="288"/>
        </w:trPr>
        <w:tc>
          <w:tcPr>
            <w:tcW w:w="377" w:type="pct"/>
            <w:tcBorders>
              <w:top w:val="nil"/>
              <w:left w:val="nil"/>
              <w:bottom w:val="nil"/>
              <w:right w:val="nil"/>
            </w:tcBorders>
            <w:shd w:val="clear" w:color="auto" w:fill="auto"/>
            <w:noWrap/>
            <w:vAlign w:val="bottom"/>
            <w:hideMark/>
          </w:tcPr>
          <w:p w14:paraId="676718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16121D" w14:textId="18341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C1D8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4D8C10C5" w14:textId="49E082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54.451 </w:t>
            </w:r>
          </w:p>
        </w:tc>
        <w:tc>
          <w:tcPr>
            <w:tcW w:w="277" w:type="pct"/>
            <w:tcBorders>
              <w:top w:val="nil"/>
              <w:left w:val="nil"/>
              <w:bottom w:val="nil"/>
              <w:right w:val="nil"/>
            </w:tcBorders>
            <w:shd w:val="clear" w:color="auto" w:fill="auto"/>
            <w:noWrap/>
            <w:vAlign w:val="bottom"/>
            <w:hideMark/>
          </w:tcPr>
          <w:p w14:paraId="116C3FAB" w14:textId="6C0B30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992,73 </w:t>
            </w:r>
          </w:p>
        </w:tc>
        <w:tc>
          <w:tcPr>
            <w:tcW w:w="1840" w:type="pct"/>
            <w:tcBorders>
              <w:top w:val="nil"/>
              <w:left w:val="nil"/>
              <w:bottom w:val="nil"/>
              <w:right w:val="nil"/>
            </w:tcBorders>
            <w:shd w:val="clear" w:color="auto" w:fill="auto"/>
            <w:noWrap/>
            <w:vAlign w:val="bottom"/>
            <w:hideMark/>
          </w:tcPr>
          <w:p w14:paraId="00D33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30D4F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E3F2C9E" w14:textId="77777777" w:rsidTr="000A07B4">
        <w:trPr>
          <w:trHeight w:val="288"/>
        </w:trPr>
        <w:tc>
          <w:tcPr>
            <w:tcW w:w="377" w:type="pct"/>
            <w:tcBorders>
              <w:top w:val="nil"/>
              <w:left w:val="nil"/>
              <w:bottom w:val="nil"/>
              <w:right w:val="nil"/>
            </w:tcBorders>
            <w:shd w:val="clear" w:color="auto" w:fill="auto"/>
            <w:noWrap/>
            <w:vAlign w:val="bottom"/>
            <w:hideMark/>
          </w:tcPr>
          <w:p w14:paraId="601075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26ABB45" w14:textId="611125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39F34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POLIMIX CONCRETO LTDA</w:t>
            </w:r>
          </w:p>
        </w:tc>
        <w:tc>
          <w:tcPr>
            <w:tcW w:w="236" w:type="pct"/>
            <w:tcBorders>
              <w:top w:val="nil"/>
              <w:left w:val="nil"/>
              <w:bottom w:val="nil"/>
              <w:right w:val="nil"/>
            </w:tcBorders>
            <w:shd w:val="clear" w:color="auto" w:fill="auto"/>
            <w:noWrap/>
            <w:vAlign w:val="bottom"/>
            <w:hideMark/>
          </w:tcPr>
          <w:p w14:paraId="0D9D162B" w14:textId="060DA2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2.019.581 </w:t>
            </w:r>
          </w:p>
        </w:tc>
        <w:tc>
          <w:tcPr>
            <w:tcW w:w="277" w:type="pct"/>
            <w:tcBorders>
              <w:top w:val="nil"/>
              <w:left w:val="nil"/>
              <w:bottom w:val="nil"/>
              <w:right w:val="nil"/>
            </w:tcBorders>
            <w:shd w:val="clear" w:color="auto" w:fill="auto"/>
            <w:noWrap/>
            <w:vAlign w:val="bottom"/>
            <w:hideMark/>
          </w:tcPr>
          <w:p w14:paraId="5E68269E" w14:textId="489DD5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8.426,00 </w:t>
            </w:r>
          </w:p>
        </w:tc>
        <w:tc>
          <w:tcPr>
            <w:tcW w:w="1840" w:type="pct"/>
            <w:tcBorders>
              <w:top w:val="nil"/>
              <w:left w:val="nil"/>
              <w:bottom w:val="nil"/>
              <w:right w:val="nil"/>
            </w:tcBorders>
            <w:shd w:val="clear" w:color="auto" w:fill="auto"/>
            <w:noWrap/>
            <w:vAlign w:val="bottom"/>
            <w:hideMark/>
          </w:tcPr>
          <w:p w14:paraId="5C9E61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obras de acabamento da construção</w:t>
            </w:r>
          </w:p>
        </w:tc>
        <w:tc>
          <w:tcPr>
            <w:tcW w:w="317" w:type="pct"/>
            <w:tcBorders>
              <w:top w:val="nil"/>
              <w:left w:val="nil"/>
              <w:bottom w:val="nil"/>
              <w:right w:val="nil"/>
            </w:tcBorders>
            <w:shd w:val="clear" w:color="auto" w:fill="auto"/>
            <w:noWrap/>
            <w:vAlign w:val="bottom"/>
            <w:hideMark/>
          </w:tcPr>
          <w:p w14:paraId="431601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4700DEE0" w14:textId="77777777" w:rsidTr="000A07B4">
        <w:trPr>
          <w:trHeight w:val="288"/>
        </w:trPr>
        <w:tc>
          <w:tcPr>
            <w:tcW w:w="377" w:type="pct"/>
            <w:tcBorders>
              <w:top w:val="nil"/>
              <w:left w:val="nil"/>
              <w:bottom w:val="nil"/>
              <w:right w:val="nil"/>
            </w:tcBorders>
            <w:shd w:val="clear" w:color="auto" w:fill="auto"/>
            <w:noWrap/>
            <w:vAlign w:val="bottom"/>
            <w:hideMark/>
          </w:tcPr>
          <w:p w14:paraId="189F8F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C4F17C1" w14:textId="45FB5F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4F0C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RADAEL PRODUTOS DE LIMPEZA LTDA</w:t>
            </w:r>
          </w:p>
        </w:tc>
        <w:tc>
          <w:tcPr>
            <w:tcW w:w="236" w:type="pct"/>
            <w:tcBorders>
              <w:top w:val="nil"/>
              <w:left w:val="nil"/>
              <w:bottom w:val="nil"/>
              <w:right w:val="nil"/>
            </w:tcBorders>
            <w:shd w:val="clear" w:color="auto" w:fill="auto"/>
            <w:noWrap/>
            <w:vAlign w:val="bottom"/>
            <w:hideMark/>
          </w:tcPr>
          <w:p w14:paraId="10B084D8" w14:textId="423469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48.004 </w:t>
            </w:r>
          </w:p>
        </w:tc>
        <w:tc>
          <w:tcPr>
            <w:tcW w:w="277" w:type="pct"/>
            <w:tcBorders>
              <w:top w:val="nil"/>
              <w:left w:val="nil"/>
              <w:bottom w:val="nil"/>
              <w:right w:val="nil"/>
            </w:tcBorders>
            <w:shd w:val="clear" w:color="auto" w:fill="auto"/>
            <w:noWrap/>
            <w:vAlign w:val="bottom"/>
            <w:hideMark/>
          </w:tcPr>
          <w:p w14:paraId="5EE51FA5" w14:textId="55DB15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132,60 </w:t>
            </w:r>
          </w:p>
        </w:tc>
        <w:tc>
          <w:tcPr>
            <w:tcW w:w="1840" w:type="pct"/>
            <w:tcBorders>
              <w:top w:val="nil"/>
              <w:left w:val="nil"/>
              <w:bottom w:val="nil"/>
              <w:right w:val="nil"/>
            </w:tcBorders>
            <w:shd w:val="clear" w:color="auto" w:fill="auto"/>
            <w:noWrap/>
            <w:vAlign w:val="bottom"/>
            <w:hideMark/>
          </w:tcPr>
          <w:p w14:paraId="16FBDA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56EFC2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60C83926" w14:textId="77777777" w:rsidTr="000A07B4">
        <w:trPr>
          <w:trHeight w:val="288"/>
        </w:trPr>
        <w:tc>
          <w:tcPr>
            <w:tcW w:w="377" w:type="pct"/>
            <w:tcBorders>
              <w:top w:val="nil"/>
              <w:left w:val="nil"/>
              <w:bottom w:val="nil"/>
              <w:right w:val="nil"/>
            </w:tcBorders>
            <w:shd w:val="clear" w:color="auto" w:fill="auto"/>
            <w:noWrap/>
            <w:vAlign w:val="bottom"/>
            <w:hideMark/>
          </w:tcPr>
          <w:p w14:paraId="077316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53FD2F3" w14:textId="4D7383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C8CB1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1C9008E2" w14:textId="05BADA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 </w:t>
            </w:r>
          </w:p>
        </w:tc>
        <w:tc>
          <w:tcPr>
            <w:tcW w:w="277" w:type="pct"/>
            <w:tcBorders>
              <w:top w:val="nil"/>
              <w:left w:val="nil"/>
              <w:bottom w:val="nil"/>
              <w:right w:val="nil"/>
            </w:tcBorders>
            <w:shd w:val="clear" w:color="auto" w:fill="auto"/>
            <w:noWrap/>
            <w:vAlign w:val="bottom"/>
            <w:hideMark/>
          </w:tcPr>
          <w:p w14:paraId="5CB19646" w14:textId="654D99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56.596,66 </w:t>
            </w:r>
          </w:p>
        </w:tc>
        <w:tc>
          <w:tcPr>
            <w:tcW w:w="1840" w:type="pct"/>
            <w:tcBorders>
              <w:top w:val="nil"/>
              <w:left w:val="nil"/>
              <w:bottom w:val="nil"/>
              <w:right w:val="nil"/>
            </w:tcBorders>
            <w:shd w:val="clear" w:color="auto" w:fill="auto"/>
            <w:noWrap/>
            <w:vAlign w:val="bottom"/>
            <w:hideMark/>
          </w:tcPr>
          <w:p w14:paraId="23DEE2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8B3B2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3258CD2A" w14:textId="77777777" w:rsidTr="000A07B4">
        <w:trPr>
          <w:trHeight w:val="288"/>
        </w:trPr>
        <w:tc>
          <w:tcPr>
            <w:tcW w:w="377" w:type="pct"/>
            <w:tcBorders>
              <w:top w:val="nil"/>
              <w:left w:val="nil"/>
              <w:bottom w:val="nil"/>
              <w:right w:val="nil"/>
            </w:tcBorders>
            <w:shd w:val="clear" w:color="auto" w:fill="auto"/>
            <w:noWrap/>
            <w:vAlign w:val="bottom"/>
            <w:hideMark/>
          </w:tcPr>
          <w:p w14:paraId="7C4552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A884C31" w14:textId="38A3B9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9DFA2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37A67F8" w14:textId="67E98A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p>
        </w:tc>
        <w:tc>
          <w:tcPr>
            <w:tcW w:w="277" w:type="pct"/>
            <w:tcBorders>
              <w:top w:val="nil"/>
              <w:left w:val="nil"/>
              <w:bottom w:val="nil"/>
              <w:right w:val="nil"/>
            </w:tcBorders>
            <w:shd w:val="clear" w:color="auto" w:fill="auto"/>
            <w:noWrap/>
            <w:vAlign w:val="bottom"/>
            <w:hideMark/>
          </w:tcPr>
          <w:p w14:paraId="09F350F7" w14:textId="09087F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5675CC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028A5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49CB0167" w14:textId="77777777" w:rsidTr="000A07B4">
        <w:trPr>
          <w:trHeight w:val="288"/>
        </w:trPr>
        <w:tc>
          <w:tcPr>
            <w:tcW w:w="377" w:type="pct"/>
            <w:tcBorders>
              <w:top w:val="nil"/>
              <w:left w:val="nil"/>
              <w:bottom w:val="nil"/>
              <w:right w:val="nil"/>
            </w:tcBorders>
            <w:shd w:val="clear" w:color="auto" w:fill="auto"/>
            <w:noWrap/>
            <w:vAlign w:val="bottom"/>
            <w:hideMark/>
          </w:tcPr>
          <w:p w14:paraId="13C385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4EDAB013" w14:textId="515211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A1B6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74F541C6" w14:textId="54234B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2.019.115 </w:t>
            </w:r>
          </w:p>
        </w:tc>
        <w:tc>
          <w:tcPr>
            <w:tcW w:w="277" w:type="pct"/>
            <w:tcBorders>
              <w:top w:val="nil"/>
              <w:left w:val="nil"/>
              <w:bottom w:val="nil"/>
              <w:right w:val="nil"/>
            </w:tcBorders>
            <w:shd w:val="clear" w:color="auto" w:fill="auto"/>
            <w:noWrap/>
            <w:vAlign w:val="bottom"/>
            <w:hideMark/>
          </w:tcPr>
          <w:p w14:paraId="7FE94887" w14:textId="3494D3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339070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72AA3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01/08/2019</w:t>
            </w:r>
          </w:p>
        </w:tc>
      </w:tr>
      <w:tr w:rsidR="000A07B4" w:rsidRPr="003B4564" w14:paraId="01D4664A" w14:textId="77777777" w:rsidTr="000A07B4">
        <w:trPr>
          <w:trHeight w:val="288"/>
        </w:trPr>
        <w:tc>
          <w:tcPr>
            <w:tcW w:w="377" w:type="pct"/>
            <w:tcBorders>
              <w:top w:val="nil"/>
              <w:left w:val="nil"/>
              <w:bottom w:val="nil"/>
              <w:right w:val="nil"/>
            </w:tcBorders>
            <w:shd w:val="clear" w:color="auto" w:fill="auto"/>
            <w:noWrap/>
            <w:vAlign w:val="bottom"/>
            <w:hideMark/>
          </w:tcPr>
          <w:p w14:paraId="0C01B0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E0B1CD" w14:textId="63A44A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211E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43A246DF" w14:textId="7600E4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2.437 </w:t>
            </w:r>
          </w:p>
        </w:tc>
        <w:tc>
          <w:tcPr>
            <w:tcW w:w="277" w:type="pct"/>
            <w:tcBorders>
              <w:top w:val="nil"/>
              <w:left w:val="nil"/>
              <w:bottom w:val="nil"/>
              <w:right w:val="nil"/>
            </w:tcBorders>
            <w:shd w:val="clear" w:color="auto" w:fill="auto"/>
            <w:noWrap/>
            <w:vAlign w:val="bottom"/>
            <w:hideMark/>
          </w:tcPr>
          <w:p w14:paraId="4385B181" w14:textId="67E88C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1.605,00 </w:t>
            </w:r>
          </w:p>
        </w:tc>
        <w:tc>
          <w:tcPr>
            <w:tcW w:w="1840" w:type="pct"/>
            <w:tcBorders>
              <w:top w:val="nil"/>
              <w:left w:val="nil"/>
              <w:bottom w:val="nil"/>
              <w:right w:val="nil"/>
            </w:tcBorders>
            <w:shd w:val="clear" w:color="auto" w:fill="auto"/>
            <w:noWrap/>
            <w:vAlign w:val="bottom"/>
            <w:hideMark/>
          </w:tcPr>
          <w:p w14:paraId="7AF769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08B7A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39C505D5" w14:textId="77777777" w:rsidTr="000A07B4">
        <w:trPr>
          <w:trHeight w:val="288"/>
        </w:trPr>
        <w:tc>
          <w:tcPr>
            <w:tcW w:w="377" w:type="pct"/>
            <w:tcBorders>
              <w:top w:val="nil"/>
              <w:left w:val="nil"/>
              <w:bottom w:val="nil"/>
              <w:right w:val="nil"/>
            </w:tcBorders>
            <w:shd w:val="clear" w:color="auto" w:fill="auto"/>
            <w:noWrap/>
            <w:vAlign w:val="bottom"/>
            <w:hideMark/>
          </w:tcPr>
          <w:p w14:paraId="4C64C3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0BC61E6" w14:textId="588DCB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0492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86743E5" w14:textId="04CD25E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111.298 </w:t>
            </w:r>
          </w:p>
        </w:tc>
        <w:tc>
          <w:tcPr>
            <w:tcW w:w="277" w:type="pct"/>
            <w:tcBorders>
              <w:top w:val="nil"/>
              <w:left w:val="nil"/>
              <w:bottom w:val="nil"/>
              <w:right w:val="nil"/>
            </w:tcBorders>
            <w:shd w:val="clear" w:color="auto" w:fill="auto"/>
            <w:noWrap/>
            <w:vAlign w:val="bottom"/>
            <w:hideMark/>
          </w:tcPr>
          <w:p w14:paraId="0CA499B6" w14:textId="004514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1.216,00 </w:t>
            </w:r>
          </w:p>
        </w:tc>
        <w:tc>
          <w:tcPr>
            <w:tcW w:w="1840" w:type="pct"/>
            <w:tcBorders>
              <w:top w:val="nil"/>
              <w:left w:val="nil"/>
              <w:bottom w:val="nil"/>
              <w:right w:val="nil"/>
            </w:tcBorders>
            <w:shd w:val="clear" w:color="auto" w:fill="auto"/>
            <w:noWrap/>
            <w:vAlign w:val="bottom"/>
            <w:hideMark/>
          </w:tcPr>
          <w:p w14:paraId="21A995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1E142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1905D663" w14:textId="77777777" w:rsidTr="000A07B4">
        <w:trPr>
          <w:trHeight w:val="288"/>
        </w:trPr>
        <w:tc>
          <w:tcPr>
            <w:tcW w:w="377" w:type="pct"/>
            <w:tcBorders>
              <w:top w:val="nil"/>
              <w:left w:val="nil"/>
              <w:bottom w:val="nil"/>
              <w:right w:val="nil"/>
            </w:tcBorders>
            <w:shd w:val="clear" w:color="auto" w:fill="auto"/>
            <w:noWrap/>
            <w:vAlign w:val="bottom"/>
            <w:hideMark/>
          </w:tcPr>
          <w:p w14:paraId="567D87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D0E3DA" w14:textId="05011D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C1E4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959C032" w14:textId="2414C2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111.299 </w:t>
            </w:r>
          </w:p>
        </w:tc>
        <w:tc>
          <w:tcPr>
            <w:tcW w:w="277" w:type="pct"/>
            <w:tcBorders>
              <w:top w:val="nil"/>
              <w:left w:val="nil"/>
              <w:bottom w:val="nil"/>
              <w:right w:val="nil"/>
            </w:tcBorders>
            <w:shd w:val="clear" w:color="auto" w:fill="auto"/>
            <w:noWrap/>
            <w:vAlign w:val="bottom"/>
            <w:hideMark/>
          </w:tcPr>
          <w:p w14:paraId="632F21E4" w14:textId="350A52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171,60 </w:t>
            </w:r>
          </w:p>
        </w:tc>
        <w:tc>
          <w:tcPr>
            <w:tcW w:w="1840" w:type="pct"/>
            <w:tcBorders>
              <w:top w:val="nil"/>
              <w:left w:val="nil"/>
              <w:bottom w:val="nil"/>
              <w:right w:val="nil"/>
            </w:tcBorders>
            <w:shd w:val="clear" w:color="auto" w:fill="auto"/>
            <w:noWrap/>
            <w:vAlign w:val="bottom"/>
            <w:hideMark/>
          </w:tcPr>
          <w:p w14:paraId="22341E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494BC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5B823C60" w14:textId="77777777" w:rsidTr="000A07B4">
        <w:trPr>
          <w:trHeight w:val="288"/>
        </w:trPr>
        <w:tc>
          <w:tcPr>
            <w:tcW w:w="377" w:type="pct"/>
            <w:tcBorders>
              <w:top w:val="nil"/>
              <w:left w:val="nil"/>
              <w:bottom w:val="nil"/>
              <w:right w:val="nil"/>
            </w:tcBorders>
            <w:shd w:val="clear" w:color="auto" w:fill="auto"/>
            <w:noWrap/>
            <w:vAlign w:val="bottom"/>
            <w:hideMark/>
          </w:tcPr>
          <w:p w14:paraId="0FFE5B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FE6995" w14:textId="21A5B0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2544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MIX ARQUITETURA LTDA</w:t>
            </w:r>
          </w:p>
        </w:tc>
        <w:tc>
          <w:tcPr>
            <w:tcW w:w="236" w:type="pct"/>
            <w:tcBorders>
              <w:top w:val="nil"/>
              <w:left w:val="nil"/>
              <w:bottom w:val="nil"/>
              <w:right w:val="nil"/>
            </w:tcBorders>
            <w:shd w:val="clear" w:color="auto" w:fill="auto"/>
            <w:noWrap/>
            <w:vAlign w:val="bottom"/>
            <w:hideMark/>
          </w:tcPr>
          <w:p w14:paraId="62CA9E56" w14:textId="6644F8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 </w:t>
            </w:r>
          </w:p>
        </w:tc>
        <w:tc>
          <w:tcPr>
            <w:tcW w:w="277" w:type="pct"/>
            <w:tcBorders>
              <w:top w:val="nil"/>
              <w:left w:val="nil"/>
              <w:bottom w:val="nil"/>
              <w:right w:val="nil"/>
            </w:tcBorders>
            <w:shd w:val="clear" w:color="auto" w:fill="auto"/>
            <w:noWrap/>
            <w:vAlign w:val="bottom"/>
            <w:hideMark/>
          </w:tcPr>
          <w:p w14:paraId="1229325F" w14:textId="3166DA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p>
        </w:tc>
        <w:tc>
          <w:tcPr>
            <w:tcW w:w="1840" w:type="pct"/>
            <w:tcBorders>
              <w:top w:val="nil"/>
              <w:left w:val="nil"/>
              <w:bottom w:val="nil"/>
              <w:right w:val="nil"/>
            </w:tcBorders>
            <w:shd w:val="clear" w:color="auto" w:fill="auto"/>
            <w:noWrap/>
            <w:vAlign w:val="bottom"/>
            <w:hideMark/>
          </w:tcPr>
          <w:p w14:paraId="517E13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6CCEFB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5DFFF11B" w14:textId="77777777" w:rsidTr="000A07B4">
        <w:trPr>
          <w:trHeight w:val="288"/>
        </w:trPr>
        <w:tc>
          <w:tcPr>
            <w:tcW w:w="377" w:type="pct"/>
            <w:tcBorders>
              <w:top w:val="nil"/>
              <w:left w:val="nil"/>
              <w:bottom w:val="nil"/>
              <w:right w:val="nil"/>
            </w:tcBorders>
            <w:shd w:val="clear" w:color="auto" w:fill="auto"/>
            <w:noWrap/>
            <w:vAlign w:val="bottom"/>
            <w:hideMark/>
          </w:tcPr>
          <w:p w14:paraId="2E5305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F82C5C" w14:textId="7A3B9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CAA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41215571" w14:textId="1A6334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2.443 </w:t>
            </w:r>
          </w:p>
        </w:tc>
        <w:tc>
          <w:tcPr>
            <w:tcW w:w="277" w:type="pct"/>
            <w:tcBorders>
              <w:top w:val="nil"/>
              <w:left w:val="nil"/>
              <w:bottom w:val="nil"/>
              <w:right w:val="nil"/>
            </w:tcBorders>
            <w:shd w:val="clear" w:color="auto" w:fill="auto"/>
            <w:noWrap/>
            <w:vAlign w:val="bottom"/>
            <w:hideMark/>
          </w:tcPr>
          <w:p w14:paraId="36D7AB64" w14:textId="4665087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530,00 </w:t>
            </w:r>
          </w:p>
        </w:tc>
        <w:tc>
          <w:tcPr>
            <w:tcW w:w="1840" w:type="pct"/>
            <w:tcBorders>
              <w:top w:val="nil"/>
              <w:left w:val="nil"/>
              <w:bottom w:val="nil"/>
              <w:right w:val="nil"/>
            </w:tcBorders>
            <w:shd w:val="clear" w:color="auto" w:fill="auto"/>
            <w:noWrap/>
            <w:vAlign w:val="bottom"/>
            <w:hideMark/>
          </w:tcPr>
          <w:p w14:paraId="0AD6DE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0328A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2D812764" w14:textId="77777777" w:rsidTr="000A07B4">
        <w:trPr>
          <w:trHeight w:val="288"/>
        </w:trPr>
        <w:tc>
          <w:tcPr>
            <w:tcW w:w="377" w:type="pct"/>
            <w:tcBorders>
              <w:top w:val="nil"/>
              <w:left w:val="nil"/>
              <w:bottom w:val="nil"/>
              <w:right w:val="nil"/>
            </w:tcBorders>
            <w:shd w:val="clear" w:color="auto" w:fill="auto"/>
            <w:noWrap/>
            <w:vAlign w:val="bottom"/>
            <w:hideMark/>
          </w:tcPr>
          <w:p w14:paraId="3ED191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BCE737" w14:textId="6F02F9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FEE2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3A47FB92" w14:textId="7A4F2F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2.444 </w:t>
            </w:r>
          </w:p>
        </w:tc>
        <w:tc>
          <w:tcPr>
            <w:tcW w:w="277" w:type="pct"/>
            <w:tcBorders>
              <w:top w:val="nil"/>
              <w:left w:val="nil"/>
              <w:bottom w:val="nil"/>
              <w:right w:val="nil"/>
            </w:tcBorders>
            <w:shd w:val="clear" w:color="auto" w:fill="auto"/>
            <w:noWrap/>
            <w:vAlign w:val="bottom"/>
            <w:hideMark/>
          </w:tcPr>
          <w:p w14:paraId="768AF0C5" w14:textId="3DAE6D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7.730,00 </w:t>
            </w:r>
          </w:p>
        </w:tc>
        <w:tc>
          <w:tcPr>
            <w:tcW w:w="1840" w:type="pct"/>
            <w:tcBorders>
              <w:top w:val="nil"/>
              <w:left w:val="nil"/>
              <w:bottom w:val="nil"/>
              <w:right w:val="nil"/>
            </w:tcBorders>
            <w:shd w:val="clear" w:color="auto" w:fill="auto"/>
            <w:noWrap/>
            <w:vAlign w:val="bottom"/>
            <w:hideMark/>
          </w:tcPr>
          <w:p w14:paraId="4B43A2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CBE599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327BD9BF" w14:textId="77777777" w:rsidTr="000A07B4">
        <w:trPr>
          <w:trHeight w:val="288"/>
        </w:trPr>
        <w:tc>
          <w:tcPr>
            <w:tcW w:w="377" w:type="pct"/>
            <w:tcBorders>
              <w:top w:val="nil"/>
              <w:left w:val="nil"/>
              <w:bottom w:val="nil"/>
              <w:right w:val="nil"/>
            </w:tcBorders>
            <w:shd w:val="clear" w:color="auto" w:fill="auto"/>
            <w:noWrap/>
            <w:vAlign w:val="bottom"/>
            <w:hideMark/>
          </w:tcPr>
          <w:p w14:paraId="4ED100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30421D8" w14:textId="1921C5E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0933F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C091701" w14:textId="466CBC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284.938 </w:t>
            </w:r>
          </w:p>
        </w:tc>
        <w:tc>
          <w:tcPr>
            <w:tcW w:w="277" w:type="pct"/>
            <w:tcBorders>
              <w:top w:val="nil"/>
              <w:left w:val="nil"/>
              <w:bottom w:val="nil"/>
              <w:right w:val="nil"/>
            </w:tcBorders>
            <w:shd w:val="clear" w:color="auto" w:fill="auto"/>
            <w:noWrap/>
            <w:vAlign w:val="bottom"/>
            <w:hideMark/>
          </w:tcPr>
          <w:p w14:paraId="03C47761" w14:textId="1EE14F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253,72 </w:t>
            </w:r>
          </w:p>
        </w:tc>
        <w:tc>
          <w:tcPr>
            <w:tcW w:w="1840" w:type="pct"/>
            <w:tcBorders>
              <w:top w:val="nil"/>
              <w:left w:val="nil"/>
              <w:bottom w:val="nil"/>
              <w:right w:val="nil"/>
            </w:tcBorders>
            <w:shd w:val="clear" w:color="auto" w:fill="auto"/>
            <w:noWrap/>
            <w:vAlign w:val="bottom"/>
            <w:hideMark/>
          </w:tcPr>
          <w:p w14:paraId="23247B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98FF3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0A02B65F" w14:textId="77777777" w:rsidTr="000A07B4">
        <w:trPr>
          <w:trHeight w:val="288"/>
        </w:trPr>
        <w:tc>
          <w:tcPr>
            <w:tcW w:w="377" w:type="pct"/>
            <w:tcBorders>
              <w:top w:val="nil"/>
              <w:left w:val="nil"/>
              <w:bottom w:val="nil"/>
              <w:right w:val="nil"/>
            </w:tcBorders>
            <w:shd w:val="clear" w:color="auto" w:fill="auto"/>
            <w:noWrap/>
            <w:vAlign w:val="bottom"/>
            <w:hideMark/>
          </w:tcPr>
          <w:p w14:paraId="545D53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49B057" w14:textId="453984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FEA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PREVINCENDIO IMPORTADORA E EXPORTADORA DE EQUIPAMENTOS DE SEGURANCA LTDA</w:t>
            </w:r>
          </w:p>
        </w:tc>
        <w:tc>
          <w:tcPr>
            <w:tcW w:w="236" w:type="pct"/>
            <w:tcBorders>
              <w:top w:val="nil"/>
              <w:left w:val="nil"/>
              <w:bottom w:val="nil"/>
              <w:right w:val="nil"/>
            </w:tcBorders>
            <w:shd w:val="clear" w:color="auto" w:fill="auto"/>
            <w:noWrap/>
            <w:vAlign w:val="bottom"/>
            <w:hideMark/>
          </w:tcPr>
          <w:p w14:paraId="694B6FE9" w14:textId="2C98F9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1.709 </w:t>
            </w:r>
          </w:p>
        </w:tc>
        <w:tc>
          <w:tcPr>
            <w:tcW w:w="277" w:type="pct"/>
            <w:tcBorders>
              <w:top w:val="nil"/>
              <w:left w:val="nil"/>
              <w:bottom w:val="nil"/>
              <w:right w:val="nil"/>
            </w:tcBorders>
            <w:shd w:val="clear" w:color="auto" w:fill="auto"/>
            <w:noWrap/>
            <w:vAlign w:val="bottom"/>
            <w:hideMark/>
          </w:tcPr>
          <w:p w14:paraId="0E11311D" w14:textId="588BE1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453,20 </w:t>
            </w:r>
          </w:p>
        </w:tc>
        <w:tc>
          <w:tcPr>
            <w:tcW w:w="1840" w:type="pct"/>
            <w:tcBorders>
              <w:top w:val="nil"/>
              <w:left w:val="nil"/>
              <w:bottom w:val="nil"/>
              <w:right w:val="nil"/>
            </w:tcBorders>
            <w:shd w:val="clear" w:color="auto" w:fill="auto"/>
            <w:noWrap/>
            <w:vAlign w:val="bottom"/>
            <w:hideMark/>
          </w:tcPr>
          <w:p w14:paraId="4495D5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432BFF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0771CEC8" w14:textId="77777777" w:rsidTr="000A07B4">
        <w:trPr>
          <w:trHeight w:val="288"/>
        </w:trPr>
        <w:tc>
          <w:tcPr>
            <w:tcW w:w="377" w:type="pct"/>
            <w:tcBorders>
              <w:top w:val="nil"/>
              <w:left w:val="nil"/>
              <w:bottom w:val="nil"/>
              <w:right w:val="nil"/>
            </w:tcBorders>
            <w:shd w:val="clear" w:color="auto" w:fill="auto"/>
            <w:noWrap/>
            <w:vAlign w:val="bottom"/>
            <w:hideMark/>
          </w:tcPr>
          <w:p w14:paraId="251B17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B5324CF" w14:textId="4C33D1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FB7C8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RADAEL PRODUTOS DE LIMPEZA LTDA</w:t>
            </w:r>
          </w:p>
        </w:tc>
        <w:tc>
          <w:tcPr>
            <w:tcW w:w="236" w:type="pct"/>
            <w:tcBorders>
              <w:top w:val="nil"/>
              <w:left w:val="nil"/>
              <w:bottom w:val="nil"/>
              <w:right w:val="nil"/>
            </w:tcBorders>
            <w:shd w:val="clear" w:color="auto" w:fill="auto"/>
            <w:noWrap/>
            <w:vAlign w:val="bottom"/>
            <w:hideMark/>
          </w:tcPr>
          <w:p w14:paraId="28876248" w14:textId="46E722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48.028 </w:t>
            </w:r>
          </w:p>
        </w:tc>
        <w:tc>
          <w:tcPr>
            <w:tcW w:w="277" w:type="pct"/>
            <w:tcBorders>
              <w:top w:val="nil"/>
              <w:left w:val="nil"/>
              <w:bottom w:val="nil"/>
              <w:right w:val="nil"/>
            </w:tcBorders>
            <w:shd w:val="clear" w:color="auto" w:fill="auto"/>
            <w:noWrap/>
            <w:vAlign w:val="bottom"/>
            <w:hideMark/>
          </w:tcPr>
          <w:p w14:paraId="6CD22843" w14:textId="6F82B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538,70 </w:t>
            </w:r>
          </w:p>
        </w:tc>
        <w:tc>
          <w:tcPr>
            <w:tcW w:w="1840" w:type="pct"/>
            <w:tcBorders>
              <w:top w:val="nil"/>
              <w:left w:val="nil"/>
              <w:bottom w:val="nil"/>
              <w:right w:val="nil"/>
            </w:tcBorders>
            <w:shd w:val="clear" w:color="auto" w:fill="auto"/>
            <w:noWrap/>
            <w:vAlign w:val="bottom"/>
            <w:hideMark/>
          </w:tcPr>
          <w:p w14:paraId="555F9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4F2988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212D9217" w14:textId="77777777" w:rsidTr="000A07B4">
        <w:trPr>
          <w:trHeight w:val="288"/>
        </w:trPr>
        <w:tc>
          <w:tcPr>
            <w:tcW w:w="377" w:type="pct"/>
            <w:tcBorders>
              <w:top w:val="nil"/>
              <w:left w:val="nil"/>
              <w:bottom w:val="nil"/>
              <w:right w:val="nil"/>
            </w:tcBorders>
            <w:shd w:val="clear" w:color="auto" w:fill="auto"/>
            <w:noWrap/>
            <w:vAlign w:val="bottom"/>
            <w:hideMark/>
          </w:tcPr>
          <w:p w14:paraId="34168B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6000D336" w14:textId="70A09D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AB399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SOLUZIONE REVESTIMENTOS EIRELI</w:t>
            </w:r>
          </w:p>
        </w:tc>
        <w:tc>
          <w:tcPr>
            <w:tcW w:w="236" w:type="pct"/>
            <w:tcBorders>
              <w:top w:val="nil"/>
              <w:left w:val="nil"/>
              <w:bottom w:val="nil"/>
              <w:right w:val="nil"/>
            </w:tcBorders>
            <w:shd w:val="clear" w:color="auto" w:fill="auto"/>
            <w:noWrap/>
            <w:vAlign w:val="bottom"/>
            <w:hideMark/>
          </w:tcPr>
          <w:p w14:paraId="770F109F" w14:textId="0400C6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7.870 </w:t>
            </w:r>
          </w:p>
        </w:tc>
        <w:tc>
          <w:tcPr>
            <w:tcW w:w="277" w:type="pct"/>
            <w:tcBorders>
              <w:top w:val="nil"/>
              <w:left w:val="nil"/>
              <w:bottom w:val="nil"/>
              <w:right w:val="nil"/>
            </w:tcBorders>
            <w:shd w:val="clear" w:color="auto" w:fill="auto"/>
            <w:noWrap/>
            <w:vAlign w:val="bottom"/>
            <w:hideMark/>
          </w:tcPr>
          <w:p w14:paraId="17FD986E" w14:textId="16F59D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3.700,00 </w:t>
            </w:r>
          </w:p>
        </w:tc>
        <w:tc>
          <w:tcPr>
            <w:tcW w:w="1840" w:type="pct"/>
            <w:tcBorders>
              <w:top w:val="nil"/>
              <w:left w:val="nil"/>
              <w:bottom w:val="nil"/>
              <w:right w:val="nil"/>
            </w:tcBorders>
            <w:shd w:val="clear" w:color="auto" w:fill="auto"/>
            <w:noWrap/>
            <w:vAlign w:val="bottom"/>
            <w:hideMark/>
          </w:tcPr>
          <w:p w14:paraId="76CD60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FF7D1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74BE8A8C" w14:textId="77777777" w:rsidTr="000A07B4">
        <w:trPr>
          <w:trHeight w:val="288"/>
        </w:trPr>
        <w:tc>
          <w:tcPr>
            <w:tcW w:w="377" w:type="pct"/>
            <w:tcBorders>
              <w:top w:val="nil"/>
              <w:left w:val="nil"/>
              <w:bottom w:val="nil"/>
              <w:right w:val="nil"/>
            </w:tcBorders>
            <w:shd w:val="clear" w:color="auto" w:fill="auto"/>
            <w:noWrap/>
            <w:vAlign w:val="bottom"/>
            <w:hideMark/>
          </w:tcPr>
          <w:p w14:paraId="6C4A4D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994BC72" w14:textId="1F2CC26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A0E66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7581739B" w14:textId="4409DB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21.745 </w:t>
            </w:r>
          </w:p>
        </w:tc>
        <w:tc>
          <w:tcPr>
            <w:tcW w:w="277" w:type="pct"/>
            <w:tcBorders>
              <w:top w:val="nil"/>
              <w:left w:val="nil"/>
              <w:bottom w:val="nil"/>
              <w:right w:val="nil"/>
            </w:tcBorders>
            <w:shd w:val="clear" w:color="auto" w:fill="auto"/>
            <w:noWrap/>
            <w:vAlign w:val="bottom"/>
            <w:hideMark/>
          </w:tcPr>
          <w:p w14:paraId="023D0496" w14:textId="4F8D52F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6.220,00 </w:t>
            </w:r>
          </w:p>
        </w:tc>
        <w:tc>
          <w:tcPr>
            <w:tcW w:w="1840" w:type="pct"/>
            <w:tcBorders>
              <w:top w:val="nil"/>
              <w:left w:val="nil"/>
              <w:bottom w:val="nil"/>
              <w:right w:val="nil"/>
            </w:tcBorders>
            <w:shd w:val="clear" w:color="auto" w:fill="auto"/>
            <w:noWrap/>
            <w:vAlign w:val="bottom"/>
            <w:hideMark/>
          </w:tcPr>
          <w:p w14:paraId="79E5AA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ADC69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02/08/2019</w:t>
            </w:r>
          </w:p>
        </w:tc>
      </w:tr>
      <w:tr w:rsidR="000A07B4" w:rsidRPr="003B4564" w14:paraId="3DCBC11A" w14:textId="77777777" w:rsidTr="000A07B4">
        <w:trPr>
          <w:trHeight w:val="288"/>
        </w:trPr>
        <w:tc>
          <w:tcPr>
            <w:tcW w:w="377" w:type="pct"/>
            <w:tcBorders>
              <w:top w:val="nil"/>
              <w:left w:val="nil"/>
              <w:bottom w:val="nil"/>
              <w:right w:val="nil"/>
            </w:tcBorders>
            <w:shd w:val="clear" w:color="auto" w:fill="auto"/>
            <w:noWrap/>
            <w:vAlign w:val="bottom"/>
            <w:hideMark/>
          </w:tcPr>
          <w:p w14:paraId="4CD616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C178CB7" w14:textId="4A15A2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E7E2C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CATARATAS NETNEWS INFORMATICA LTDA</w:t>
            </w:r>
          </w:p>
        </w:tc>
        <w:tc>
          <w:tcPr>
            <w:tcW w:w="236" w:type="pct"/>
            <w:tcBorders>
              <w:top w:val="nil"/>
              <w:left w:val="nil"/>
              <w:bottom w:val="nil"/>
              <w:right w:val="nil"/>
            </w:tcBorders>
            <w:shd w:val="clear" w:color="auto" w:fill="auto"/>
            <w:noWrap/>
            <w:vAlign w:val="bottom"/>
            <w:hideMark/>
          </w:tcPr>
          <w:p w14:paraId="098143BF" w14:textId="2C2F0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2.019.292 </w:t>
            </w:r>
          </w:p>
        </w:tc>
        <w:tc>
          <w:tcPr>
            <w:tcW w:w="277" w:type="pct"/>
            <w:tcBorders>
              <w:top w:val="nil"/>
              <w:left w:val="nil"/>
              <w:bottom w:val="nil"/>
              <w:right w:val="nil"/>
            </w:tcBorders>
            <w:shd w:val="clear" w:color="auto" w:fill="auto"/>
            <w:noWrap/>
            <w:vAlign w:val="bottom"/>
            <w:hideMark/>
          </w:tcPr>
          <w:p w14:paraId="3F10B447" w14:textId="089162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2.480,00 </w:t>
            </w:r>
          </w:p>
        </w:tc>
        <w:tc>
          <w:tcPr>
            <w:tcW w:w="1840" w:type="pct"/>
            <w:tcBorders>
              <w:top w:val="nil"/>
              <w:left w:val="nil"/>
              <w:bottom w:val="nil"/>
              <w:right w:val="nil"/>
            </w:tcBorders>
            <w:shd w:val="clear" w:color="auto" w:fill="auto"/>
            <w:noWrap/>
            <w:vAlign w:val="bottom"/>
            <w:hideMark/>
          </w:tcPr>
          <w:p w14:paraId="7EE0E2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1470933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64D8DE64" w14:textId="77777777" w:rsidTr="000A07B4">
        <w:trPr>
          <w:trHeight w:val="288"/>
        </w:trPr>
        <w:tc>
          <w:tcPr>
            <w:tcW w:w="377" w:type="pct"/>
            <w:tcBorders>
              <w:top w:val="nil"/>
              <w:left w:val="nil"/>
              <w:bottom w:val="nil"/>
              <w:right w:val="nil"/>
            </w:tcBorders>
            <w:shd w:val="clear" w:color="auto" w:fill="auto"/>
            <w:noWrap/>
            <w:vAlign w:val="bottom"/>
            <w:hideMark/>
          </w:tcPr>
          <w:p w14:paraId="4CBBD7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43D699" w14:textId="55A6D2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E8C84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MADEIRAS POLO CENTRO LTDA</w:t>
            </w:r>
          </w:p>
        </w:tc>
        <w:tc>
          <w:tcPr>
            <w:tcW w:w="236" w:type="pct"/>
            <w:tcBorders>
              <w:top w:val="nil"/>
              <w:left w:val="nil"/>
              <w:bottom w:val="nil"/>
              <w:right w:val="nil"/>
            </w:tcBorders>
            <w:shd w:val="clear" w:color="auto" w:fill="auto"/>
            <w:noWrap/>
            <w:vAlign w:val="bottom"/>
            <w:hideMark/>
          </w:tcPr>
          <w:p w14:paraId="3FBC33D9" w14:textId="509118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1.396 </w:t>
            </w:r>
          </w:p>
        </w:tc>
        <w:tc>
          <w:tcPr>
            <w:tcW w:w="277" w:type="pct"/>
            <w:tcBorders>
              <w:top w:val="nil"/>
              <w:left w:val="nil"/>
              <w:bottom w:val="nil"/>
              <w:right w:val="nil"/>
            </w:tcBorders>
            <w:shd w:val="clear" w:color="auto" w:fill="auto"/>
            <w:noWrap/>
            <w:vAlign w:val="bottom"/>
            <w:hideMark/>
          </w:tcPr>
          <w:p w14:paraId="321DD650" w14:textId="24CC5E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987,00 </w:t>
            </w:r>
          </w:p>
        </w:tc>
        <w:tc>
          <w:tcPr>
            <w:tcW w:w="1840" w:type="pct"/>
            <w:tcBorders>
              <w:top w:val="nil"/>
              <w:left w:val="nil"/>
              <w:bottom w:val="nil"/>
              <w:right w:val="nil"/>
            </w:tcBorders>
            <w:shd w:val="clear" w:color="auto" w:fill="auto"/>
            <w:noWrap/>
            <w:vAlign w:val="bottom"/>
            <w:hideMark/>
          </w:tcPr>
          <w:p w14:paraId="3DB38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2ACF11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2A5557F8" w14:textId="77777777" w:rsidTr="000A07B4">
        <w:trPr>
          <w:trHeight w:val="288"/>
        </w:trPr>
        <w:tc>
          <w:tcPr>
            <w:tcW w:w="377" w:type="pct"/>
            <w:tcBorders>
              <w:top w:val="nil"/>
              <w:left w:val="nil"/>
              <w:bottom w:val="nil"/>
              <w:right w:val="nil"/>
            </w:tcBorders>
            <w:shd w:val="clear" w:color="auto" w:fill="auto"/>
            <w:noWrap/>
            <w:vAlign w:val="bottom"/>
            <w:hideMark/>
          </w:tcPr>
          <w:p w14:paraId="6ED88D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B8516C" w14:textId="1F4955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1856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76B97F26" w14:textId="5A7419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41.291 </w:t>
            </w:r>
          </w:p>
        </w:tc>
        <w:tc>
          <w:tcPr>
            <w:tcW w:w="277" w:type="pct"/>
            <w:tcBorders>
              <w:top w:val="nil"/>
              <w:left w:val="nil"/>
              <w:bottom w:val="nil"/>
              <w:right w:val="nil"/>
            </w:tcBorders>
            <w:shd w:val="clear" w:color="auto" w:fill="auto"/>
            <w:noWrap/>
            <w:vAlign w:val="bottom"/>
            <w:hideMark/>
          </w:tcPr>
          <w:p w14:paraId="454FBAEF" w14:textId="59866C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1.429,80 </w:t>
            </w:r>
          </w:p>
        </w:tc>
        <w:tc>
          <w:tcPr>
            <w:tcW w:w="1840" w:type="pct"/>
            <w:tcBorders>
              <w:top w:val="nil"/>
              <w:left w:val="nil"/>
              <w:bottom w:val="nil"/>
              <w:right w:val="nil"/>
            </w:tcBorders>
            <w:shd w:val="clear" w:color="auto" w:fill="auto"/>
            <w:noWrap/>
            <w:vAlign w:val="bottom"/>
            <w:hideMark/>
          </w:tcPr>
          <w:p w14:paraId="1EC32C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08E33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44E9713D" w14:textId="77777777" w:rsidTr="000A07B4">
        <w:trPr>
          <w:trHeight w:val="288"/>
        </w:trPr>
        <w:tc>
          <w:tcPr>
            <w:tcW w:w="377" w:type="pct"/>
            <w:tcBorders>
              <w:top w:val="nil"/>
              <w:left w:val="nil"/>
              <w:bottom w:val="nil"/>
              <w:right w:val="nil"/>
            </w:tcBorders>
            <w:shd w:val="clear" w:color="auto" w:fill="auto"/>
            <w:noWrap/>
            <w:vAlign w:val="bottom"/>
            <w:hideMark/>
          </w:tcPr>
          <w:p w14:paraId="271C8F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0DAB83CA" w14:textId="3A5F20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7EB82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0FDF37B" w14:textId="60F39F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284.958 </w:t>
            </w:r>
          </w:p>
        </w:tc>
        <w:tc>
          <w:tcPr>
            <w:tcW w:w="277" w:type="pct"/>
            <w:tcBorders>
              <w:top w:val="nil"/>
              <w:left w:val="nil"/>
              <w:bottom w:val="nil"/>
              <w:right w:val="nil"/>
            </w:tcBorders>
            <w:shd w:val="clear" w:color="auto" w:fill="auto"/>
            <w:noWrap/>
            <w:vAlign w:val="bottom"/>
            <w:hideMark/>
          </w:tcPr>
          <w:p w14:paraId="5972B5F6" w14:textId="39C50C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177,70 </w:t>
            </w:r>
          </w:p>
        </w:tc>
        <w:tc>
          <w:tcPr>
            <w:tcW w:w="1840" w:type="pct"/>
            <w:tcBorders>
              <w:top w:val="nil"/>
              <w:left w:val="nil"/>
              <w:bottom w:val="nil"/>
              <w:right w:val="nil"/>
            </w:tcBorders>
            <w:shd w:val="clear" w:color="auto" w:fill="auto"/>
            <w:noWrap/>
            <w:vAlign w:val="bottom"/>
            <w:hideMark/>
          </w:tcPr>
          <w:p w14:paraId="20BB77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52D15C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1C72566B" w14:textId="77777777" w:rsidTr="000A07B4">
        <w:trPr>
          <w:trHeight w:val="288"/>
        </w:trPr>
        <w:tc>
          <w:tcPr>
            <w:tcW w:w="377" w:type="pct"/>
            <w:tcBorders>
              <w:top w:val="nil"/>
              <w:left w:val="nil"/>
              <w:bottom w:val="nil"/>
              <w:right w:val="nil"/>
            </w:tcBorders>
            <w:shd w:val="clear" w:color="auto" w:fill="auto"/>
            <w:noWrap/>
            <w:vAlign w:val="bottom"/>
            <w:hideMark/>
          </w:tcPr>
          <w:p w14:paraId="4AA9F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5D14F0F" w14:textId="235491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9D2FB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E09D31A" w14:textId="33A65F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482.461 </w:t>
            </w:r>
          </w:p>
        </w:tc>
        <w:tc>
          <w:tcPr>
            <w:tcW w:w="277" w:type="pct"/>
            <w:tcBorders>
              <w:top w:val="nil"/>
              <w:left w:val="nil"/>
              <w:bottom w:val="nil"/>
              <w:right w:val="nil"/>
            </w:tcBorders>
            <w:shd w:val="clear" w:color="auto" w:fill="auto"/>
            <w:noWrap/>
            <w:vAlign w:val="bottom"/>
            <w:hideMark/>
          </w:tcPr>
          <w:p w14:paraId="49F455CD" w14:textId="6AB14E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250,92 </w:t>
            </w:r>
          </w:p>
        </w:tc>
        <w:tc>
          <w:tcPr>
            <w:tcW w:w="1840" w:type="pct"/>
            <w:tcBorders>
              <w:top w:val="nil"/>
              <w:left w:val="nil"/>
              <w:bottom w:val="nil"/>
              <w:right w:val="nil"/>
            </w:tcBorders>
            <w:shd w:val="clear" w:color="auto" w:fill="auto"/>
            <w:noWrap/>
            <w:vAlign w:val="bottom"/>
            <w:hideMark/>
          </w:tcPr>
          <w:p w14:paraId="3D8C6C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30C1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31CA918A" w14:textId="77777777" w:rsidTr="000A07B4">
        <w:trPr>
          <w:trHeight w:val="288"/>
        </w:trPr>
        <w:tc>
          <w:tcPr>
            <w:tcW w:w="377" w:type="pct"/>
            <w:tcBorders>
              <w:top w:val="nil"/>
              <w:left w:val="nil"/>
              <w:bottom w:val="nil"/>
              <w:right w:val="nil"/>
            </w:tcBorders>
            <w:shd w:val="clear" w:color="auto" w:fill="auto"/>
            <w:noWrap/>
            <w:vAlign w:val="bottom"/>
            <w:hideMark/>
          </w:tcPr>
          <w:p w14:paraId="696A1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678C32C" w14:textId="27AA8F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1E433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A947D50" w14:textId="0B7600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1.276.938 </w:t>
            </w:r>
          </w:p>
        </w:tc>
        <w:tc>
          <w:tcPr>
            <w:tcW w:w="277" w:type="pct"/>
            <w:tcBorders>
              <w:top w:val="nil"/>
              <w:left w:val="nil"/>
              <w:bottom w:val="nil"/>
              <w:right w:val="nil"/>
            </w:tcBorders>
            <w:shd w:val="clear" w:color="auto" w:fill="auto"/>
            <w:noWrap/>
            <w:vAlign w:val="bottom"/>
            <w:hideMark/>
          </w:tcPr>
          <w:p w14:paraId="1D9834D1" w14:textId="2A5F70D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1.231,24 </w:t>
            </w:r>
          </w:p>
        </w:tc>
        <w:tc>
          <w:tcPr>
            <w:tcW w:w="1840" w:type="pct"/>
            <w:tcBorders>
              <w:top w:val="nil"/>
              <w:left w:val="nil"/>
              <w:bottom w:val="nil"/>
              <w:right w:val="nil"/>
            </w:tcBorders>
            <w:shd w:val="clear" w:color="auto" w:fill="auto"/>
            <w:noWrap/>
            <w:vAlign w:val="bottom"/>
            <w:hideMark/>
          </w:tcPr>
          <w:p w14:paraId="732EFC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CA284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13AB957C" w14:textId="77777777" w:rsidTr="000A07B4">
        <w:trPr>
          <w:trHeight w:val="288"/>
        </w:trPr>
        <w:tc>
          <w:tcPr>
            <w:tcW w:w="377" w:type="pct"/>
            <w:tcBorders>
              <w:top w:val="nil"/>
              <w:left w:val="nil"/>
              <w:bottom w:val="nil"/>
              <w:right w:val="nil"/>
            </w:tcBorders>
            <w:shd w:val="clear" w:color="auto" w:fill="auto"/>
            <w:noWrap/>
            <w:vAlign w:val="bottom"/>
            <w:hideMark/>
          </w:tcPr>
          <w:p w14:paraId="433E17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00539DC" w14:textId="7D1B94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3898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DC47B5B" w14:textId="11BD2F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1.276.961 </w:t>
            </w:r>
          </w:p>
        </w:tc>
        <w:tc>
          <w:tcPr>
            <w:tcW w:w="277" w:type="pct"/>
            <w:tcBorders>
              <w:top w:val="nil"/>
              <w:left w:val="nil"/>
              <w:bottom w:val="nil"/>
              <w:right w:val="nil"/>
            </w:tcBorders>
            <w:shd w:val="clear" w:color="auto" w:fill="auto"/>
            <w:noWrap/>
            <w:vAlign w:val="bottom"/>
            <w:hideMark/>
          </w:tcPr>
          <w:p w14:paraId="25BD3963" w14:textId="5B4C62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1.038,91 </w:t>
            </w:r>
          </w:p>
        </w:tc>
        <w:tc>
          <w:tcPr>
            <w:tcW w:w="1840" w:type="pct"/>
            <w:tcBorders>
              <w:top w:val="nil"/>
              <w:left w:val="nil"/>
              <w:bottom w:val="nil"/>
              <w:right w:val="nil"/>
            </w:tcBorders>
            <w:shd w:val="clear" w:color="auto" w:fill="auto"/>
            <w:noWrap/>
            <w:vAlign w:val="bottom"/>
            <w:hideMark/>
          </w:tcPr>
          <w:p w14:paraId="674F51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8E426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03/08/2019</w:t>
            </w:r>
          </w:p>
        </w:tc>
      </w:tr>
      <w:tr w:rsidR="000A07B4" w:rsidRPr="003B4564" w14:paraId="4B8BB3E9" w14:textId="77777777" w:rsidTr="000A07B4">
        <w:trPr>
          <w:trHeight w:val="288"/>
        </w:trPr>
        <w:tc>
          <w:tcPr>
            <w:tcW w:w="377" w:type="pct"/>
            <w:tcBorders>
              <w:top w:val="nil"/>
              <w:left w:val="nil"/>
              <w:bottom w:val="nil"/>
              <w:right w:val="nil"/>
            </w:tcBorders>
            <w:shd w:val="clear" w:color="auto" w:fill="auto"/>
            <w:noWrap/>
            <w:vAlign w:val="bottom"/>
            <w:hideMark/>
          </w:tcPr>
          <w:p w14:paraId="38926E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966376" w14:textId="1C6911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8729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5E1B1796" w14:textId="1D448A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80.891 </w:t>
            </w:r>
          </w:p>
        </w:tc>
        <w:tc>
          <w:tcPr>
            <w:tcW w:w="277" w:type="pct"/>
            <w:tcBorders>
              <w:top w:val="nil"/>
              <w:left w:val="nil"/>
              <w:bottom w:val="nil"/>
              <w:right w:val="nil"/>
            </w:tcBorders>
            <w:shd w:val="clear" w:color="auto" w:fill="auto"/>
            <w:noWrap/>
            <w:vAlign w:val="bottom"/>
            <w:hideMark/>
          </w:tcPr>
          <w:p w14:paraId="5064B0AE" w14:textId="0ED472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14.988,68 </w:t>
            </w:r>
          </w:p>
        </w:tc>
        <w:tc>
          <w:tcPr>
            <w:tcW w:w="1840" w:type="pct"/>
            <w:tcBorders>
              <w:top w:val="nil"/>
              <w:left w:val="nil"/>
              <w:bottom w:val="nil"/>
              <w:right w:val="nil"/>
            </w:tcBorders>
            <w:shd w:val="clear" w:color="auto" w:fill="auto"/>
            <w:noWrap/>
            <w:vAlign w:val="bottom"/>
            <w:hideMark/>
          </w:tcPr>
          <w:p w14:paraId="41DADF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4B269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1AC46159" w14:textId="77777777" w:rsidTr="000A07B4">
        <w:trPr>
          <w:trHeight w:val="288"/>
        </w:trPr>
        <w:tc>
          <w:tcPr>
            <w:tcW w:w="377" w:type="pct"/>
            <w:tcBorders>
              <w:top w:val="nil"/>
              <w:left w:val="nil"/>
              <w:bottom w:val="nil"/>
              <w:right w:val="nil"/>
            </w:tcBorders>
            <w:shd w:val="clear" w:color="auto" w:fill="auto"/>
            <w:noWrap/>
            <w:vAlign w:val="bottom"/>
            <w:hideMark/>
          </w:tcPr>
          <w:p w14:paraId="4981CA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4B6704" w14:textId="265D31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EBBBA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ATIBAIA SHOP - CASA &amp; CONSTRUCAO LTDA</w:t>
            </w:r>
          </w:p>
        </w:tc>
        <w:tc>
          <w:tcPr>
            <w:tcW w:w="236" w:type="pct"/>
            <w:tcBorders>
              <w:top w:val="nil"/>
              <w:left w:val="nil"/>
              <w:bottom w:val="nil"/>
              <w:right w:val="nil"/>
            </w:tcBorders>
            <w:shd w:val="clear" w:color="auto" w:fill="auto"/>
            <w:noWrap/>
            <w:vAlign w:val="bottom"/>
            <w:hideMark/>
          </w:tcPr>
          <w:p w14:paraId="12E7F2FF" w14:textId="476018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11.346 </w:t>
            </w:r>
          </w:p>
        </w:tc>
        <w:tc>
          <w:tcPr>
            <w:tcW w:w="277" w:type="pct"/>
            <w:tcBorders>
              <w:top w:val="nil"/>
              <w:left w:val="nil"/>
              <w:bottom w:val="nil"/>
              <w:right w:val="nil"/>
            </w:tcBorders>
            <w:shd w:val="clear" w:color="auto" w:fill="auto"/>
            <w:noWrap/>
            <w:vAlign w:val="bottom"/>
            <w:hideMark/>
          </w:tcPr>
          <w:p w14:paraId="6761E93D" w14:textId="0774F6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355,30 </w:t>
            </w:r>
          </w:p>
        </w:tc>
        <w:tc>
          <w:tcPr>
            <w:tcW w:w="1840" w:type="pct"/>
            <w:tcBorders>
              <w:top w:val="nil"/>
              <w:left w:val="nil"/>
              <w:bottom w:val="nil"/>
              <w:right w:val="nil"/>
            </w:tcBorders>
            <w:shd w:val="clear" w:color="auto" w:fill="auto"/>
            <w:noWrap/>
            <w:vAlign w:val="bottom"/>
            <w:hideMark/>
          </w:tcPr>
          <w:p w14:paraId="323DC9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77125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C56E602" w14:textId="77777777" w:rsidTr="000A07B4">
        <w:trPr>
          <w:trHeight w:val="288"/>
        </w:trPr>
        <w:tc>
          <w:tcPr>
            <w:tcW w:w="377" w:type="pct"/>
            <w:tcBorders>
              <w:top w:val="nil"/>
              <w:left w:val="nil"/>
              <w:bottom w:val="nil"/>
              <w:right w:val="nil"/>
            </w:tcBorders>
            <w:shd w:val="clear" w:color="auto" w:fill="auto"/>
            <w:noWrap/>
            <w:vAlign w:val="bottom"/>
            <w:hideMark/>
          </w:tcPr>
          <w:p w14:paraId="7AD76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40E5378" w14:textId="38C8D5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4A4FA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68300319" w14:textId="567049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61.944 </w:t>
            </w:r>
          </w:p>
        </w:tc>
        <w:tc>
          <w:tcPr>
            <w:tcW w:w="277" w:type="pct"/>
            <w:tcBorders>
              <w:top w:val="nil"/>
              <w:left w:val="nil"/>
              <w:bottom w:val="nil"/>
              <w:right w:val="nil"/>
            </w:tcBorders>
            <w:shd w:val="clear" w:color="auto" w:fill="auto"/>
            <w:noWrap/>
            <w:vAlign w:val="bottom"/>
            <w:hideMark/>
          </w:tcPr>
          <w:p w14:paraId="14F3C5A7" w14:textId="7894D38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975,98 </w:t>
            </w:r>
          </w:p>
        </w:tc>
        <w:tc>
          <w:tcPr>
            <w:tcW w:w="1840" w:type="pct"/>
            <w:tcBorders>
              <w:top w:val="nil"/>
              <w:left w:val="nil"/>
              <w:bottom w:val="nil"/>
              <w:right w:val="nil"/>
            </w:tcBorders>
            <w:shd w:val="clear" w:color="auto" w:fill="auto"/>
            <w:noWrap/>
            <w:vAlign w:val="bottom"/>
            <w:hideMark/>
          </w:tcPr>
          <w:p w14:paraId="66F25C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AE2DD7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035A0CAD" w14:textId="77777777" w:rsidTr="000A07B4">
        <w:trPr>
          <w:trHeight w:val="288"/>
        </w:trPr>
        <w:tc>
          <w:tcPr>
            <w:tcW w:w="377" w:type="pct"/>
            <w:tcBorders>
              <w:top w:val="nil"/>
              <w:left w:val="nil"/>
              <w:bottom w:val="nil"/>
              <w:right w:val="nil"/>
            </w:tcBorders>
            <w:shd w:val="clear" w:color="auto" w:fill="auto"/>
            <w:noWrap/>
            <w:vAlign w:val="bottom"/>
            <w:hideMark/>
          </w:tcPr>
          <w:p w14:paraId="5CC2DB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A6CAD2C" w14:textId="085D55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63C56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03D85DC4" w14:textId="6A9E58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3.277 </w:t>
            </w:r>
          </w:p>
        </w:tc>
        <w:tc>
          <w:tcPr>
            <w:tcW w:w="277" w:type="pct"/>
            <w:tcBorders>
              <w:top w:val="nil"/>
              <w:left w:val="nil"/>
              <w:bottom w:val="nil"/>
              <w:right w:val="nil"/>
            </w:tcBorders>
            <w:shd w:val="clear" w:color="auto" w:fill="auto"/>
            <w:noWrap/>
            <w:vAlign w:val="bottom"/>
            <w:hideMark/>
          </w:tcPr>
          <w:p w14:paraId="1E91D83C" w14:textId="795028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440,60 </w:t>
            </w:r>
          </w:p>
        </w:tc>
        <w:tc>
          <w:tcPr>
            <w:tcW w:w="1840" w:type="pct"/>
            <w:tcBorders>
              <w:top w:val="nil"/>
              <w:left w:val="nil"/>
              <w:bottom w:val="nil"/>
              <w:right w:val="nil"/>
            </w:tcBorders>
            <w:shd w:val="clear" w:color="auto" w:fill="auto"/>
            <w:noWrap/>
            <w:vAlign w:val="bottom"/>
            <w:hideMark/>
          </w:tcPr>
          <w:p w14:paraId="5C2139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1B4778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7A314C17" w14:textId="77777777" w:rsidTr="000A07B4">
        <w:trPr>
          <w:trHeight w:val="288"/>
        </w:trPr>
        <w:tc>
          <w:tcPr>
            <w:tcW w:w="377" w:type="pct"/>
            <w:tcBorders>
              <w:top w:val="nil"/>
              <w:left w:val="nil"/>
              <w:bottom w:val="nil"/>
              <w:right w:val="nil"/>
            </w:tcBorders>
            <w:shd w:val="clear" w:color="auto" w:fill="auto"/>
            <w:noWrap/>
            <w:vAlign w:val="bottom"/>
            <w:hideMark/>
          </w:tcPr>
          <w:p w14:paraId="30A4F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9C2E63" w14:textId="4A3DA7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9AC71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47895D6F" w14:textId="74BF71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111.404 </w:t>
            </w:r>
          </w:p>
        </w:tc>
        <w:tc>
          <w:tcPr>
            <w:tcW w:w="277" w:type="pct"/>
            <w:tcBorders>
              <w:top w:val="nil"/>
              <w:left w:val="nil"/>
              <w:bottom w:val="nil"/>
              <w:right w:val="nil"/>
            </w:tcBorders>
            <w:shd w:val="clear" w:color="auto" w:fill="auto"/>
            <w:noWrap/>
            <w:vAlign w:val="bottom"/>
            <w:hideMark/>
          </w:tcPr>
          <w:p w14:paraId="7BD2538C" w14:textId="0CB848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p>
        </w:tc>
        <w:tc>
          <w:tcPr>
            <w:tcW w:w="1840" w:type="pct"/>
            <w:tcBorders>
              <w:top w:val="nil"/>
              <w:left w:val="nil"/>
              <w:bottom w:val="nil"/>
              <w:right w:val="nil"/>
            </w:tcBorders>
            <w:shd w:val="clear" w:color="auto" w:fill="auto"/>
            <w:noWrap/>
            <w:vAlign w:val="bottom"/>
            <w:hideMark/>
          </w:tcPr>
          <w:p w14:paraId="4EDC1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C2248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2DFB004A" w14:textId="77777777" w:rsidTr="000A07B4">
        <w:trPr>
          <w:trHeight w:val="288"/>
        </w:trPr>
        <w:tc>
          <w:tcPr>
            <w:tcW w:w="377" w:type="pct"/>
            <w:tcBorders>
              <w:top w:val="nil"/>
              <w:left w:val="nil"/>
              <w:bottom w:val="nil"/>
              <w:right w:val="nil"/>
            </w:tcBorders>
            <w:shd w:val="clear" w:color="auto" w:fill="auto"/>
            <w:noWrap/>
            <w:vAlign w:val="bottom"/>
            <w:hideMark/>
          </w:tcPr>
          <w:p w14:paraId="504106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AD6325" w14:textId="64CAF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BC169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05F51133" w14:textId="45F136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201.931 </w:t>
            </w:r>
          </w:p>
        </w:tc>
        <w:tc>
          <w:tcPr>
            <w:tcW w:w="277" w:type="pct"/>
            <w:tcBorders>
              <w:top w:val="nil"/>
              <w:left w:val="nil"/>
              <w:bottom w:val="nil"/>
              <w:right w:val="nil"/>
            </w:tcBorders>
            <w:shd w:val="clear" w:color="auto" w:fill="auto"/>
            <w:noWrap/>
            <w:vAlign w:val="bottom"/>
            <w:hideMark/>
          </w:tcPr>
          <w:p w14:paraId="25A18C46" w14:textId="6B03B8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59.510,11 </w:t>
            </w:r>
          </w:p>
        </w:tc>
        <w:tc>
          <w:tcPr>
            <w:tcW w:w="1840" w:type="pct"/>
            <w:tcBorders>
              <w:top w:val="nil"/>
              <w:left w:val="nil"/>
              <w:bottom w:val="nil"/>
              <w:right w:val="nil"/>
            </w:tcBorders>
            <w:shd w:val="clear" w:color="auto" w:fill="auto"/>
            <w:noWrap/>
            <w:vAlign w:val="bottom"/>
            <w:hideMark/>
          </w:tcPr>
          <w:p w14:paraId="418F1C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A44D7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50AFF24" w14:textId="77777777" w:rsidTr="000A07B4">
        <w:trPr>
          <w:trHeight w:val="288"/>
        </w:trPr>
        <w:tc>
          <w:tcPr>
            <w:tcW w:w="377" w:type="pct"/>
            <w:tcBorders>
              <w:top w:val="nil"/>
              <w:left w:val="nil"/>
              <w:bottom w:val="nil"/>
              <w:right w:val="nil"/>
            </w:tcBorders>
            <w:shd w:val="clear" w:color="auto" w:fill="auto"/>
            <w:noWrap/>
            <w:vAlign w:val="bottom"/>
            <w:hideMark/>
          </w:tcPr>
          <w:p w14:paraId="1146E6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FE2CDA" w14:textId="59F17B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0BA4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62ABEB07" w14:textId="49625C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78645471" w14:textId="2C32F1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18.584,35 </w:t>
            </w:r>
          </w:p>
        </w:tc>
        <w:tc>
          <w:tcPr>
            <w:tcW w:w="1840" w:type="pct"/>
            <w:tcBorders>
              <w:top w:val="nil"/>
              <w:left w:val="nil"/>
              <w:bottom w:val="nil"/>
              <w:right w:val="nil"/>
            </w:tcBorders>
            <w:shd w:val="clear" w:color="auto" w:fill="auto"/>
            <w:noWrap/>
            <w:vAlign w:val="bottom"/>
            <w:hideMark/>
          </w:tcPr>
          <w:p w14:paraId="3C0858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72F84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ABFE5C2" w14:textId="77777777" w:rsidTr="000A07B4">
        <w:trPr>
          <w:trHeight w:val="288"/>
        </w:trPr>
        <w:tc>
          <w:tcPr>
            <w:tcW w:w="377" w:type="pct"/>
            <w:tcBorders>
              <w:top w:val="nil"/>
              <w:left w:val="nil"/>
              <w:bottom w:val="nil"/>
              <w:right w:val="nil"/>
            </w:tcBorders>
            <w:shd w:val="clear" w:color="auto" w:fill="auto"/>
            <w:noWrap/>
            <w:vAlign w:val="bottom"/>
            <w:hideMark/>
          </w:tcPr>
          <w:p w14:paraId="71EAE4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B570121" w14:textId="617D6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D3253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ESTRUTURAS CATARATAS LTDA</w:t>
            </w:r>
          </w:p>
        </w:tc>
        <w:tc>
          <w:tcPr>
            <w:tcW w:w="236" w:type="pct"/>
            <w:tcBorders>
              <w:top w:val="nil"/>
              <w:left w:val="nil"/>
              <w:bottom w:val="nil"/>
              <w:right w:val="nil"/>
            </w:tcBorders>
            <w:shd w:val="clear" w:color="auto" w:fill="auto"/>
            <w:noWrap/>
            <w:vAlign w:val="bottom"/>
            <w:hideMark/>
          </w:tcPr>
          <w:p w14:paraId="464824E5" w14:textId="2289FE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2.019.261 </w:t>
            </w:r>
          </w:p>
        </w:tc>
        <w:tc>
          <w:tcPr>
            <w:tcW w:w="277" w:type="pct"/>
            <w:tcBorders>
              <w:top w:val="nil"/>
              <w:left w:val="nil"/>
              <w:bottom w:val="nil"/>
              <w:right w:val="nil"/>
            </w:tcBorders>
            <w:shd w:val="clear" w:color="auto" w:fill="auto"/>
            <w:noWrap/>
            <w:vAlign w:val="bottom"/>
            <w:hideMark/>
          </w:tcPr>
          <w:p w14:paraId="58BC4493" w14:textId="6763386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p>
        </w:tc>
        <w:tc>
          <w:tcPr>
            <w:tcW w:w="1840" w:type="pct"/>
            <w:tcBorders>
              <w:top w:val="nil"/>
              <w:left w:val="nil"/>
              <w:bottom w:val="nil"/>
              <w:right w:val="nil"/>
            </w:tcBorders>
            <w:shd w:val="clear" w:color="auto" w:fill="auto"/>
            <w:noWrap/>
            <w:vAlign w:val="bottom"/>
            <w:hideMark/>
          </w:tcPr>
          <w:p w14:paraId="499F9E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palcos, coberturas e outras estruturas de uso temporário, exceto andaimes</w:t>
            </w:r>
          </w:p>
        </w:tc>
        <w:tc>
          <w:tcPr>
            <w:tcW w:w="317" w:type="pct"/>
            <w:tcBorders>
              <w:top w:val="nil"/>
              <w:left w:val="nil"/>
              <w:bottom w:val="nil"/>
              <w:right w:val="nil"/>
            </w:tcBorders>
            <w:shd w:val="clear" w:color="auto" w:fill="auto"/>
            <w:noWrap/>
            <w:vAlign w:val="bottom"/>
            <w:hideMark/>
          </w:tcPr>
          <w:p w14:paraId="0B7D8E1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9A76921" w14:textId="77777777" w:rsidTr="000A07B4">
        <w:trPr>
          <w:trHeight w:val="288"/>
        </w:trPr>
        <w:tc>
          <w:tcPr>
            <w:tcW w:w="377" w:type="pct"/>
            <w:tcBorders>
              <w:top w:val="nil"/>
              <w:left w:val="nil"/>
              <w:bottom w:val="nil"/>
              <w:right w:val="nil"/>
            </w:tcBorders>
            <w:shd w:val="clear" w:color="auto" w:fill="auto"/>
            <w:noWrap/>
            <w:vAlign w:val="bottom"/>
            <w:hideMark/>
          </w:tcPr>
          <w:p w14:paraId="5EDE3D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EEB867E" w14:textId="17ABFB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933B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75CCD5F" w14:textId="1219AE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2.244 </w:t>
            </w:r>
          </w:p>
        </w:tc>
        <w:tc>
          <w:tcPr>
            <w:tcW w:w="277" w:type="pct"/>
            <w:tcBorders>
              <w:top w:val="nil"/>
              <w:left w:val="nil"/>
              <w:bottom w:val="nil"/>
              <w:right w:val="nil"/>
            </w:tcBorders>
            <w:shd w:val="clear" w:color="auto" w:fill="auto"/>
            <w:noWrap/>
            <w:vAlign w:val="bottom"/>
            <w:hideMark/>
          </w:tcPr>
          <w:p w14:paraId="7E3F95A4" w14:textId="551CFA3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548,18 </w:t>
            </w:r>
          </w:p>
        </w:tc>
        <w:tc>
          <w:tcPr>
            <w:tcW w:w="1840" w:type="pct"/>
            <w:tcBorders>
              <w:top w:val="nil"/>
              <w:left w:val="nil"/>
              <w:bottom w:val="nil"/>
              <w:right w:val="nil"/>
            </w:tcBorders>
            <w:shd w:val="clear" w:color="auto" w:fill="auto"/>
            <w:noWrap/>
            <w:vAlign w:val="bottom"/>
            <w:hideMark/>
          </w:tcPr>
          <w:p w14:paraId="685CB6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7D24B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4CF8B854" w14:textId="77777777" w:rsidTr="000A07B4">
        <w:trPr>
          <w:trHeight w:val="288"/>
        </w:trPr>
        <w:tc>
          <w:tcPr>
            <w:tcW w:w="377" w:type="pct"/>
            <w:tcBorders>
              <w:top w:val="nil"/>
              <w:left w:val="nil"/>
              <w:bottom w:val="nil"/>
              <w:right w:val="nil"/>
            </w:tcBorders>
            <w:shd w:val="clear" w:color="auto" w:fill="auto"/>
            <w:noWrap/>
            <w:vAlign w:val="bottom"/>
            <w:hideMark/>
          </w:tcPr>
          <w:p w14:paraId="56790B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CC57DE" w14:textId="51F783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53E3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1B54F938" w14:textId="14C281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2.245 </w:t>
            </w:r>
          </w:p>
        </w:tc>
        <w:tc>
          <w:tcPr>
            <w:tcW w:w="277" w:type="pct"/>
            <w:tcBorders>
              <w:top w:val="nil"/>
              <w:left w:val="nil"/>
              <w:bottom w:val="nil"/>
              <w:right w:val="nil"/>
            </w:tcBorders>
            <w:shd w:val="clear" w:color="auto" w:fill="auto"/>
            <w:noWrap/>
            <w:vAlign w:val="bottom"/>
            <w:hideMark/>
          </w:tcPr>
          <w:p w14:paraId="25E9A33A" w14:textId="1C41CEE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0F279F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E16D5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1F8B9061" w14:textId="77777777" w:rsidTr="000A07B4">
        <w:trPr>
          <w:trHeight w:val="288"/>
        </w:trPr>
        <w:tc>
          <w:tcPr>
            <w:tcW w:w="377" w:type="pct"/>
            <w:tcBorders>
              <w:top w:val="nil"/>
              <w:left w:val="nil"/>
              <w:bottom w:val="nil"/>
              <w:right w:val="nil"/>
            </w:tcBorders>
            <w:shd w:val="clear" w:color="auto" w:fill="auto"/>
            <w:noWrap/>
            <w:vAlign w:val="bottom"/>
            <w:hideMark/>
          </w:tcPr>
          <w:p w14:paraId="7CC44F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22C9051" w14:textId="6B65B0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A940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JM TRANSMORAES COMERCIO DE MATERIAIS DE CONSTRUCAO LTDA</w:t>
            </w:r>
          </w:p>
        </w:tc>
        <w:tc>
          <w:tcPr>
            <w:tcW w:w="236" w:type="pct"/>
            <w:tcBorders>
              <w:top w:val="nil"/>
              <w:left w:val="nil"/>
              <w:bottom w:val="nil"/>
              <w:right w:val="nil"/>
            </w:tcBorders>
            <w:shd w:val="clear" w:color="auto" w:fill="auto"/>
            <w:noWrap/>
            <w:vAlign w:val="bottom"/>
            <w:hideMark/>
          </w:tcPr>
          <w:p w14:paraId="422E9096" w14:textId="3A5D65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 </w:t>
            </w:r>
          </w:p>
        </w:tc>
        <w:tc>
          <w:tcPr>
            <w:tcW w:w="277" w:type="pct"/>
            <w:tcBorders>
              <w:top w:val="nil"/>
              <w:left w:val="nil"/>
              <w:bottom w:val="nil"/>
              <w:right w:val="nil"/>
            </w:tcBorders>
            <w:shd w:val="clear" w:color="auto" w:fill="auto"/>
            <w:noWrap/>
            <w:vAlign w:val="bottom"/>
            <w:hideMark/>
          </w:tcPr>
          <w:p w14:paraId="0F6D9533" w14:textId="2EA374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 </w:t>
            </w:r>
          </w:p>
        </w:tc>
        <w:tc>
          <w:tcPr>
            <w:tcW w:w="1840" w:type="pct"/>
            <w:tcBorders>
              <w:top w:val="nil"/>
              <w:left w:val="nil"/>
              <w:bottom w:val="nil"/>
              <w:right w:val="nil"/>
            </w:tcBorders>
            <w:shd w:val="clear" w:color="auto" w:fill="auto"/>
            <w:noWrap/>
            <w:vAlign w:val="bottom"/>
            <w:hideMark/>
          </w:tcPr>
          <w:p w14:paraId="7A017C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cal, areia, pedra britada, tijolos e telhas</w:t>
            </w:r>
          </w:p>
        </w:tc>
        <w:tc>
          <w:tcPr>
            <w:tcW w:w="317" w:type="pct"/>
            <w:tcBorders>
              <w:top w:val="nil"/>
              <w:left w:val="nil"/>
              <w:bottom w:val="nil"/>
              <w:right w:val="nil"/>
            </w:tcBorders>
            <w:shd w:val="clear" w:color="auto" w:fill="auto"/>
            <w:noWrap/>
            <w:vAlign w:val="bottom"/>
            <w:hideMark/>
          </w:tcPr>
          <w:p w14:paraId="2618C6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75E2CE58" w14:textId="77777777" w:rsidTr="000A07B4">
        <w:trPr>
          <w:trHeight w:val="288"/>
        </w:trPr>
        <w:tc>
          <w:tcPr>
            <w:tcW w:w="377" w:type="pct"/>
            <w:tcBorders>
              <w:top w:val="nil"/>
              <w:left w:val="nil"/>
              <w:bottom w:val="nil"/>
              <w:right w:val="nil"/>
            </w:tcBorders>
            <w:shd w:val="clear" w:color="auto" w:fill="auto"/>
            <w:noWrap/>
            <w:vAlign w:val="bottom"/>
            <w:hideMark/>
          </w:tcPr>
          <w:p w14:paraId="482E9A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E7227C" w14:textId="66DE0F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422D5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LUMINARIAS REKA INDUSTRIA E COMERCIO LTDA</w:t>
            </w:r>
          </w:p>
        </w:tc>
        <w:tc>
          <w:tcPr>
            <w:tcW w:w="236" w:type="pct"/>
            <w:tcBorders>
              <w:top w:val="nil"/>
              <w:left w:val="nil"/>
              <w:bottom w:val="nil"/>
              <w:right w:val="nil"/>
            </w:tcBorders>
            <w:shd w:val="clear" w:color="auto" w:fill="auto"/>
            <w:noWrap/>
            <w:vAlign w:val="bottom"/>
            <w:hideMark/>
          </w:tcPr>
          <w:p w14:paraId="07674849" w14:textId="25E365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30.825 </w:t>
            </w:r>
          </w:p>
        </w:tc>
        <w:tc>
          <w:tcPr>
            <w:tcW w:w="277" w:type="pct"/>
            <w:tcBorders>
              <w:top w:val="nil"/>
              <w:left w:val="nil"/>
              <w:bottom w:val="nil"/>
              <w:right w:val="nil"/>
            </w:tcBorders>
            <w:shd w:val="clear" w:color="auto" w:fill="auto"/>
            <w:noWrap/>
            <w:vAlign w:val="bottom"/>
            <w:hideMark/>
          </w:tcPr>
          <w:p w14:paraId="204CC5A1" w14:textId="31133E0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29.672,60 </w:t>
            </w:r>
          </w:p>
        </w:tc>
        <w:tc>
          <w:tcPr>
            <w:tcW w:w="1840" w:type="pct"/>
            <w:tcBorders>
              <w:top w:val="nil"/>
              <w:left w:val="nil"/>
              <w:bottom w:val="nil"/>
              <w:right w:val="nil"/>
            </w:tcBorders>
            <w:shd w:val="clear" w:color="auto" w:fill="auto"/>
            <w:noWrap/>
            <w:vAlign w:val="bottom"/>
            <w:hideMark/>
          </w:tcPr>
          <w:p w14:paraId="3C4672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luminárias e outros equipamentos de iluminação</w:t>
            </w:r>
          </w:p>
        </w:tc>
        <w:tc>
          <w:tcPr>
            <w:tcW w:w="317" w:type="pct"/>
            <w:tcBorders>
              <w:top w:val="nil"/>
              <w:left w:val="nil"/>
              <w:bottom w:val="nil"/>
              <w:right w:val="nil"/>
            </w:tcBorders>
            <w:shd w:val="clear" w:color="auto" w:fill="auto"/>
            <w:noWrap/>
            <w:vAlign w:val="bottom"/>
            <w:hideMark/>
          </w:tcPr>
          <w:p w14:paraId="759BD2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7625C997" w14:textId="77777777" w:rsidTr="000A07B4">
        <w:trPr>
          <w:trHeight w:val="288"/>
        </w:trPr>
        <w:tc>
          <w:tcPr>
            <w:tcW w:w="377" w:type="pct"/>
            <w:tcBorders>
              <w:top w:val="nil"/>
              <w:left w:val="nil"/>
              <w:bottom w:val="nil"/>
              <w:right w:val="nil"/>
            </w:tcBorders>
            <w:shd w:val="clear" w:color="auto" w:fill="auto"/>
            <w:noWrap/>
            <w:vAlign w:val="bottom"/>
            <w:hideMark/>
          </w:tcPr>
          <w:p w14:paraId="1912F0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A4BCFB" w14:textId="20D46E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F2A0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0F0EE9F5" w14:textId="04CBBB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771 </w:t>
            </w:r>
          </w:p>
        </w:tc>
        <w:tc>
          <w:tcPr>
            <w:tcW w:w="277" w:type="pct"/>
            <w:tcBorders>
              <w:top w:val="nil"/>
              <w:left w:val="nil"/>
              <w:bottom w:val="nil"/>
              <w:right w:val="nil"/>
            </w:tcBorders>
            <w:shd w:val="clear" w:color="auto" w:fill="auto"/>
            <w:noWrap/>
            <w:vAlign w:val="bottom"/>
            <w:hideMark/>
          </w:tcPr>
          <w:p w14:paraId="4A3212A0" w14:textId="768A86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3.825,00 </w:t>
            </w:r>
          </w:p>
        </w:tc>
        <w:tc>
          <w:tcPr>
            <w:tcW w:w="1840" w:type="pct"/>
            <w:tcBorders>
              <w:top w:val="nil"/>
              <w:left w:val="nil"/>
              <w:bottom w:val="nil"/>
              <w:right w:val="nil"/>
            </w:tcBorders>
            <w:shd w:val="clear" w:color="auto" w:fill="auto"/>
            <w:noWrap/>
            <w:vAlign w:val="bottom"/>
            <w:hideMark/>
          </w:tcPr>
          <w:p w14:paraId="7E016D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7E2E2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5F4BBE8F" w14:textId="77777777" w:rsidTr="000A07B4">
        <w:trPr>
          <w:trHeight w:val="288"/>
        </w:trPr>
        <w:tc>
          <w:tcPr>
            <w:tcW w:w="377" w:type="pct"/>
            <w:tcBorders>
              <w:top w:val="nil"/>
              <w:left w:val="nil"/>
              <w:bottom w:val="nil"/>
              <w:right w:val="nil"/>
            </w:tcBorders>
            <w:shd w:val="clear" w:color="auto" w:fill="auto"/>
            <w:noWrap/>
            <w:vAlign w:val="bottom"/>
            <w:hideMark/>
          </w:tcPr>
          <w:p w14:paraId="22B3A4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BA01FC" w14:textId="7B01C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EB11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712716C" w14:textId="7AA845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54.512 </w:t>
            </w:r>
          </w:p>
        </w:tc>
        <w:tc>
          <w:tcPr>
            <w:tcW w:w="277" w:type="pct"/>
            <w:tcBorders>
              <w:top w:val="nil"/>
              <w:left w:val="nil"/>
              <w:bottom w:val="nil"/>
              <w:right w:val="nil"/>
            </w:tcBorders>
            <w:shd w:val="clear" w:color="auto" w:fill="auto"/>
            <w:noWrap/>
            <w:vAlign w:val="bottom"/>
            <w:hideMark/>
          </w:tcPr>
          <w:p w14:paraId="6995DF99" w14:textId="34AD09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281.725,30 </w:t>
            </w:r>
          </w:p>
        </w:tc>
        <w:tc>
          <w:tcPr>
            <w:tcW w:w="1840" w:type="pct"/>
            <w:tcBorders>
              <w:top w:val="nil"/>
              <w:left w:val="nil"/>
              <w:bottom w:val="nil"/>
              <w:right w:val="nil"/>
            </w:tcBorders>
            <w:shd w:val="clear" w:color="auto" w:fill="auto"/>
            <w:noWrap/>
            <w:vAlign w:val="bottom"/>
            <w:hideMark/>
          </w:tcPr>
          <w:p w14:paraId="35AFE6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82E32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05/08/2019</w:t>
            </w:r>
          </w:p>
        </w:tc>
      </w:tr>
      <w:tr w:rsidR="000A07B4" w:rsidRPr="003B4564" w14:paraId="66E81B9E" w14:textId="77777777" w:rsidTr="000A07B4">
        <w:trPr>
          <w:trHeight w:val="288"/>
        </w:trPr>
        <w:tc>
          <w:tcPr>
            <w:tcW w:w="377" w:type="pct"/>
            <w:tcBorders>
              <w:top w:val="nil"/>
              <w:left w:val="nil"/>
              <w:bottom w:val="nil"/>
              <w:right w:val="nil"/>
            </w:tcBorders>
            <w:shd w:val="clear" w:color="auto" w:fill="auto"/>
            <w:noWrap/>
            <w:vAlign w:val="bottom"/>
            <w:hideMark/>
          </w:tcPr>
          <w:p w14:paraId="77DA5B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06579E" w14:textId="3D8CD8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15BEF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F0EA6BD" w14:textId="465497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111.447 </w:t>
            </w:r>
          </w:p>
        </w:tc>
        <w:tc>
          <w:tcPr>
            <w:tcW w:w="277" w:type="pct"/>
            <w:tcBorders>
              <w:top w:val="nil"/>
              <w:left w:val="nil"/>
              <w:bottom w:val="nil"/>
              <w:right w:val="nil"/>
            </w:tcBorders>
            <w:shd w:val="clear" w:color="auto" w:fill="auto"/>
            <w:noWrap/>
            <w:vAlign w:val="bottom"/>
            <w:hideMark/>
          </w:tcPr>
          <w:p w14:paraId="301F813F" w14:textId="5DC28A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217,00 </w:t>
            </w:r>
          </w:p>
        </w:tc>
        <w:tc>
          <w:tcPr>
            <w:tcW w:w="1840" w:type="pct"/>
            <w:tcBorders>
              <w:top w:val="nil"/>
              <w:left w:val="nil"/>
              <w:bottom w:val="nil"/>
              <w:right w:val="nil"/>
            </w:tcBorders>
            <w:shd w:val="clear" w:color="auto" w:fill="auto"/>
            <w:noWrap/>
            <w:vAlign w:val="bottom"/>
            <w:hideMark/>
          </w:tcPr>
          <w:p w14:paraId="43AE11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7F541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5B729340" w14:textId="77777777" w:rsidTr="000A07B4">
        <w:trPr>
          <w:trHeight w:val="288"/>
        </w:trPr>
        <w:tc>
          <w:tcPr>
            <w:tcW w:w="377" w:type="pct"/>
            <w:tcBorders>
              <w:top w:val="nil"/>
              <w:left w:val="nil"/>
              <w:bottom w:val="nil"/>
              <w:right w:val="nil"/>
            </w:tcBorders>
            <w:shd w:val="clear" w:color="auto" w:fill="auto"/>
            <w:noWrap/>
            <w:vAlign w:val="bottom"/>
            <w:hideMark/>
          </w:tcPr>
          <w:p w14:paraId="717877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8A9A8B" w14:textId="0D07BD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15789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63F3C7D" w14:textId="2BBD62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2.246 </w:t>
            </w:r>
          </w:p>
        </w:tc>
        <w:tc>
          <w:tcPr>
            <w:tcW w:w="277" w:type="pct"/>
            <w:tcBorders>
              <w:top w:val="nil"/>
              <w:left w:val="nil"/>
              <w:bottom w:val="nil"/>
              <w:right w:val="nil"/>
            </w:tcBorders>
            <w:shd w:val="clear" w:color="auto" w:fill="auto"/>
            <w:noWrap/>
            <w:vAlign w:val="bottom"/>
            <w:hideMark/>
          </w:tcPr>
          <w:p w14:paraId="33005BDB" w14:textId="123E5B0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 </w:t>
            </w:r>
          </w:p>
        </w:tc>
        <w:tc>
          <w:tcPr>
            <w:tcW w:w="1840" w:type="pct"/>
            <w:tcBorders>
              <w:top w:val="nil"/>
              <w:left w:val="nil"/>
              <w:bottom w:val="nil"/>
              <w:right w:val="nil"/>
            </w:tcBorders>
            <w:shd w:val="clear" w:color="auto" w:fill="auto"/>
            <w:noWrap/>
            <w:vAlign w:val="bottom"/>
            <w:hideMark/>
          </w:tcPr>
          <w:p w14:paraId="2FD0AF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DF5F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5FDBC2C1" w14:textId="77777777" w:rsidTr="000A07B4">
        <w:trPr>
          <w:trHeight w:val="288"/>
        </w:trPr>
        <w:tc>
          <w:tcPr>
            <w:tcW w:w="377" w:type="pct"/>
            <w:tcBorders>
              <w:top w:val="nil"/>
              <w:left w:val="nil"/>
              <w:bottom w:val="nil"/>
              <w:right w:val="nil"/>
            </w:tcBorders>
            <w:shd w:val="clear" w:color="auto" w:fill="auto"/>
            <w:noWrap/>
            <w:vAlign w:val="bottom"/>
            <w:hideMark/>
          </w:tcPr>
          <w:p w14:paraId="5587E1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DE2BFD" w14:textId="5E9D3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4A7C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6A924531" w14:textId="088FF3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08754C3C" w14:textId="5372B4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16FA4E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1BA9E5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3BA6E109" w14:textId="77777777" w:rsidTr="000A07B4">
        <w:trPr>
          <w:trHeight w:val="288"/>
        </w:trPr>
        <w:tc>
          <w:tcPr>
            <w:tcW w:w="377" w:type="pct"/>
            <w:tcBorders>
              <w:top w:val="nil"/>
              <w:left w:val="nil"/>
              <w:bottom w:val="nil"/>
              <w:right w:val="nil"/>
            </w:tcBorders>
            <w:shd w:val="clear" w:color="auto" w:fill="auto"/>
            <w:noWrap/>
            <w:vAlign w:val="bottom"/>
            <w:hideMark/>
          </w:tcPr>
          <w:p w14:paraId="0CCB6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1748ADB" w14:textId="07063C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FFD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58F5B717" w14:textId="470F79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7.388 </w:t>
            </w:r>
          </w:p>
        </w:tc>
        <w:tc>
          <w:tcPr>
            <w:tcW w:w="277" w:type="pct"/>
            <w:tcBorders>
              <w:top w:val="nil"/>
              <w:left w:val="nil"/>
              <w:bottom w:val="nil"/>
              <w:right w:val="nil"/>
            </w:tcBorders>
            <w:shd w:val="clear" w:color="auto" w:fill="auto"/>
            <w:noWrap/>
            <w:vAlign w:val="bottom"/>
            <w:hideMark/>
          </w:tcPr>
          <w:p w14:paraId="657DD38E" w14:textId="460283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2.580,00 </w:t>
            </w:r>
          </w:p>
        </w:tc>
        <w:tc>
          <w:tcPr>
            <w:tcW w:w="1840" w:type="pct"/>
            <w:tcBorders>
              <w:top w:val="nil"/>
              <w:left w:val="nil"/>
              <w:bottom w:val="nil"/>
              <w:right w:val="nil"/>
            </w:tcBorders>
            <w:shd w:val="clear" w:color="auto" w:fill="auto"/>
            <w:noWrap/>
            <w:vAlign w:val="bottom"/>
            <w:hideMark/>
          </w:tcPr>
          <w:p w14:paraId="2729E5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D561D1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6A6545E8" w14:textId="77777777" w:rsidTr="000A07B4">
        <w:trPr>
          <w:trHeight w:val="288"/>
        </w:trPr>
        <w:tc>
          <w:tcPr>
            <w:tcW w:w="377" w:type="pct"/>
            <w:tcBorders>
              <w:top w:val="nil"/>
              <w:left w:val="nil"/>
              <w:bottom w:val="nil"/>
              <w:right w:val="nil"/>
            </w:tcBorders>
            <w:shd w:val="clear" w:color="auto" w:fill="auto"/>
            <w:noWrap/>
            <w:vAlign w:val="bottom"/>
            <w:hideMark/>
          </w:tcPr>
          <w:p w14:paraId="0C13DC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0FB35DB" w14:textId="14EB98A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4DF5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79D466F7" w14:textId="413F23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7.389 </w:t>
            </w:r>
          </w:p>
        </w:tc>
        <w:tc>
          <w:tcPr>
            <w:tcW w:w="277" w:type="pct"/>
            <w:tcBorders>
              <w:top w:val="nil"/>
              <w:left w:val="nil"/>
              <w:bottom w:val="nil"/>
              <w:right w:val="nil"/>
            </w:tcBorders>
            <w:shd w:val="clear" w:color="auto" w:fill="auto"/>
            <w:noWrap/>
            <w:vAlign w:val="bottom"/>
            <w:hideMark/>
          </w:tcPr>
          <w:p w14:paraId="647F1753" w14:textId="5AF7D71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p>
        </w:tc>
        <w:tc>
          <w:tcPr>
            <w:tcW w:w="1840" w:type="pct"/>
            <w:tcBorders>
              <w:top w:val="nil"/>
              <w:left w:val="nil"/>
              <w:bottom w:val="nil"/>
              <w:right w:val="nil"/>
            </w:tcBorders>
            <w:shd w:val="clear" w:color="auto" w:fill="auto"/>
            <w:noWrap/>
            <w:vAlign w:val="bottom"/>
            <w:hideMark/>
          </w:tcPr>
          <w:p w14:paraId="7AAEC6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DF8BC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2EC68B8B" w14:textId="77777777" w:rsidTr="000A07B4">
        <w:trPr>
          <w:trHeight w:val="288"/>
        </w:trPr>
        <w:tc>
          <w:tcPr>
            <w:tcW w:w="377" w:type="pct"/>
            <w:tcBorders>
              <w:top w:val="nil"/>
              <w:left w:val="nil"/>
              <w:bottom w:val="nil"/>
              <w:right w:val="nil"/>
            </w:tcBorders>
            <w:shd w:val="clear" w:color="auto" w:fill="auto"/>
            <w:noWrap/>
            <w:vAlign w:val="bottom"/>
            <w:hideMark/>
          </w:tcPr>
          <w:p w14:paraId="4A37BE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8D8FAE" w14:textId="520EAF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CDE7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3224785E" w14:textId="1753D1E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2.445 </w:t>
            </w:r>
          </w:p>
        </w:tc>
        <w:tc>
          <w:tcPr>
            <w:tcW w:w="277" w:type="pct"/>
            <w:tcBorders>
              <w:top w:val="nil"/>
              <w:left w:val="nil"/>
              <w:bottom w:val="nil"/>
              <w:right w:val="nil"/>
            </w:tcBorders>
            <w:shd w:val="clear" w:color="auto" w:fill="auto"/>
            <w:noWrap/>
            <w:vAlign w:val="bottom"/>
            <w:hideMark/>
          </w:tcPr>
          <w:p w14:paraId="3C2A87FD" w14:textId="52BA7E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17.380,00 </w:t>
            </w:r>
          </w:p>
        </w:tc>
        <w:tc>
          <w:tcPr>
            <w:tcW w:w="1840" w:type="pct"/>
            <w:tcBorders>
              <w:top w:val="nil"/>
              <w:left w:val="nil"/>
              <w:bottom w:val="nil"/>
              <w:right w:val="nil"/>
            </w:tcBorders>
            <w:shd w:val="clear" w:color="auto" w:fill="auto"/>
            <w:noWrap/>
            <w:vAlign w:val="bottom"/>
            <w:hideMark/>
          </w:tcPr>
          <w:p w14:paraId="46AFC6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0621B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13C3494A" w14:textId="77777777" w:rsidTr="000A07B4">
        <w:trPr>
          <w:trHeight w:val="288"/>
        </w:trPr>
        <w:tc>
          <w:tcPr>
            <w:tcW w:w="377" w:type="pct"/>
            <w:tcBorders>
              <w:top w:val="nil"/>
              <w:left w:val="nil"/>
              <w:bottom w:val="nil"/>
              <w:right w:val="nil"/>
            </w:tcBorders>
            <w:shd w:val="clear" w:color="auto" w:fill="auto"/>
            <w:noWrap/>
            <w:vAlign w:val="bottom"/>
            <w:hideMark/>
          </w:tcPr>
          <w:p w14:paraId="11E41F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8FA639" w14:textId="3F363C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CE8DF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CE4683B" w14:textId="247D9D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54.542 </w:t>
            </w:r>
          </w:p>
        </w:tc>
        <w:tc>
          <w:tcPr>
            <w:tcW w:w="277" w:type="pct"/>
            <w:tcBorders>
              <w:top w:val="nil"/>
              <w:left w:val="nil"/>
              <w:bottom w:val="nil"/>
              <w:right w:val="nil"/>
            </w:tcBorders>
            <w:shd w:val="clear" w:color="auto" w:fill="auto"/>
            <w:noWrap/>
            <w:vAlign w:val="bottom"/>
            <w:hideMark/>
          </w:tcPr>
          <w:p w14:paraId="117FA269" w14:textId="26754E5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1.460,00 </w:t>
            </w:r>
          </w:p>
        </w:tc>
        <w:tc>
          <w:tcPr>
            <w:tcW w:w="1840" w:type="pct"/>
            <w:tcBorders>
              <w:top w:val="nil"/>
              <w:left w:val="nil"/>
              <w:bottom w:val="nil"/>
              <w:right w:val="nil"/>
            </w:tcBorders>
            <w:shd w:val="clear" w:color="auto" w:fill="auto"/>
            <w:noWrap/>
            <w:vAlign w:val="bottom"/>
            <w:hideMark/>
          </w:tcPr>
          <w:p w14:paraId="68865D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5AE88D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6327CFA5" w14:textId="77777777" w:rsidTr="000A07B4">
        <w:trPr>
          <w:trHeight w:val="288"/>
        </w:trPr>
        <w:tc>
          <w:tcPr>
            <w:tcW w:w="377" w:type="pct"/>
            <w:tcBorders>
              <w:top w:val="nil"/>
              <w:left w:val="nil"/>
              <w:bottom w:val="nil"/>
              <w:right w:val="nil"/>
            </w:tcBorders>
            <w:shd w:val="clear" w:color="auto" w:fill="auto"/>
            <w:noWrap/>
            <w:vAlign w:val="bottom"/>
            <w:hideMark/>
          </w:tcPr>
          <w:p w14:paraId="45DF58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4501E73" w14:textId="6B4E0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0ACD4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PIERINI REVESTIMENTOS CERAMICOS LTDA</w:t>
            </w:r>
          </w:p>
        </w:tc>
        <w:tc>
          <w:tcPr>
            <w:tcW w:w="236" w:type="pct"/>
            <w:tcBorders>
              <w:top w:val="nil"/>
              <w:left w:val="nil"/>
              <w:bottom w:val="nil"/>
              <w:right w:val="nil"/>
            </w:tcBorders>
            <w:shd w:val="clear" w:color="auto" w:fill="auto"/>
            <w:noWrap/>
            <w:vAlign w:val="bottom"/>
            <w:hideMark/>
          </w:tcPr>
          <w:p w14:paraId="716F90EE" w14:textId="34A755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81.215 </w:t>
            </w:r>
          </w:p>
        </w:tc>
        <w:tc>
          <w:tcPr>
            <w:tcW w:w="277" w:type="pct"/>
            <w:tcBorders>
              <w:top w:val="nil"/>
              <w:left w:val="nil"/>
              <w:bottom w:val="nil"/>
              <w:right w:val="nil"/>
            </w:tcBorders>
            <w:shd w:val="clear" w:color="auto" w:fill="auto"/>
            <w:noWrap/>
            <w:vAlign w:val="bottom"/>
            <w:hideMark/>
          </w:tcPr>
          <w:p w14:paraId="6017E874" w14:textId="33CE88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784,90 </w:t>
            </w:r>
          </w:p>
        </w:tc>
        <w:tc>
          <w:tcPr>
            <w:tcW w:w="1840" w:type="pct"/>
            <w:tcBorders>
              <w:top w:val="nil"/>
              <w:left w:val="nil"/>
              <w:bottom w:val="nil"/>
              <w:right w:val="nil"/>
            </w:tcBorders>
            <w:shd w:val="clear" w:color="auto" w:fill="auto"/>
            <w:noWrap/>
            <w:vAlign w:val="bottom"/>
            <w:hideMark/>
          </w:tcPr>
          <w:p w14:paraId="103D9C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produtos cerâmicos refratários</w:t>
            </w:r>
          </w:p>
        </w:tc>
        <w:tc>
          <w:tcPr>
            <w:tcW w:w="317" w:type="pct"/>
            <w:tcBorders>
              <w:top w:val="nil"/>
              <w:left w:val="nil"/>
              <w:bottom w:val="nil"/>
              <w:right w:val="nil"/>
            </w:tcBorders>
            <w:shd w:val="clear" w:color="auto" w:fill="auto"/>
            <w:noWrap/>
            <w:vAlign w:val="bottom"/>
            <w:hideMark/>
          </w:tcPr>
          <w:p w14:paraId="26B75AE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0AC51BFA" w14:textId="77777777" w:rsidTr="000A07B4">
        <w:trPr>
          <w:trHeight w:val="288"/>
        </w:trPr>
        <w:tc>
          <w:tcPr>
            <w:tcW w:w="377" w:type="pct"/>
            <w:tcBorders>
              <w:top w:val="nil"/>
              <w:left w:val="nil"/>
              <w:bottom w:val="nil"/>
              <w:right w:val="nil"/>
            </w:tcBorders>
            <w:shd w:val="clear" w:color="auto" w:fill="auto"/>
            <w:noWrap/>
            <w:vAlign w:val="bottom"/>
            <w:hideMark/>
          </w:tcPr>
          <w:p w14:paraId="0955EA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01E5A1F" w14:textId="3F15FB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7743D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71610F09" w14:textId="7D092A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 </w:t>
            </w:r>
          </w:p>
        </w:tc>
        <w:tc>
          <w:tcPr>
            <w:tcW w:w="277" w:type="pct"/>
            <w:tcBorders>
              <w:top w:val="nil"/>
              <w:left w:val="nil"/>
              <w:bottom w:val="nil"/>
              <w:right w:val="nil"/>
            </w:tcBorders>
            <w:shd w:val="clear" w:color="auto" w:fill="auto"/>
            <w:noWrap/>
            <w:vAlign w:val="bottom"/>
            <w:hideMark/>
          </w:tcPr>
          <w:p w14:paraId="338AB878" w14:textId="5B5A93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5.325,00 </w:t>
            </w:r>
          </w:p>
        </w:tc>
        <w:tc>
          <w:tcPr>
            <w:tcW w:w="1840" w:type="pct"/>
            <w:tcBorders>
              <w:top w:val="nil"/>
              <w:left w:val="nil"/>
              <w:bottom w:val="nil"/>
              <w:right w:val="nil"/>
            </w:tcBorders>
            <w:shd w:val="clear" w:color="auto" w:fill="auto"/>
            <w:noWrap/>
            <w:vAlign w:val="bottom"/>
            <w:hideMark/>
          </w:tcPr>
          <w:p w14:paraId="6BD392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2E9AFC1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06/08/2019</w:t>
            </w:r>
          </w:p>
        </w:tc>
      </w:tr>
      <w:tr w:rsidR="000A07B4" w:rsidRPr="003B4564" w14:paraId="4AB507B9" w14:textId="77777777" w:rsidTr="000A07B4">
        <w:trPr>
          <w:trHeight w:val="288"/>
        </w:trPr>
        <w:tc>
          <w:tcPr>
            <w:tcW w:w="377" w:type="pct"/>
            <w:tcBorders>
              <w:top w:val="nil"/>
              <w:left w:val="nil"/>
              <w:bottom w:val="nil"/>
              <w:right w:val="nil"/>
            </w:tcBorders>
            <w:shd w:val="clear" w:color="auto" w:fill="auto"/>
            <w:noWrap/>
            <w:vAlign w:val="bottom"/>
            <w:hideMark/>
          </w:tcPr>
          <w:p w14:paraId="46CF0C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02728CA" w14:textId="1A0392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95487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4AD49E9A" w14:textId="07CD6C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62.023 </w:t>
            </w:r>
          </w:p>
        </w:tc>
        <w:tc>
          <w:tcPr>
            <w:tcW w:w="277" w:type="pct"/>
            <w:tcBorders>
              <w:top w:val="nil"/>
              <w:left w:val="nil"/>
              <w:bottom w:val="nil"/>
              <w:right w:val="nil"/>
            </w:tcBorders>
            <w:shd w:val="clear" w:color="auto" w:fill="auto"/>
            <w:noWrap/>
            <w:vAlign w:val="bottom"/>
            <w:hideMark/>
          </w:tcPr>
          <w:p w14:paraId="59D54E50" w14:textId="43BB45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 </w:t>
            </w:r>
          </w:p>
        </w:tc>
        <w:tc>
          <w:tcPr>
            <w:tcW w:w="1840" w:type="pct"/>
            <w:tcBorders>
              <w:top w:val="nil"/>
              <w:left w:val="nil"/>
              <w:bottom w:val="nil"/>
              <w:right w:val="nil"/>
            </w:tcBorders>
            <w:shd w:val="clear" w:color="auto" w:fill="auto"/>
            <w:noWrap/>
            <w:vAlign w:val="bottom"/>
            <w:hideMark/>
          </w:tcPr>
          <w:p w14:paraId="672A41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B1188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7E1BA1C" w14:textId="77777777" w:rsidTr="000A07B4">
        <w:trPr>
          <w:trHeight w:val="288"/>
        </w:trPr>
        <w:tc>
          <w:tcPr>
            <w:tcW w:w="377" w:type="pct"/>
            <w:tcBorders>
              <w:top w:val="nil"/>
              <w:left w:val="nil"/>
              <w:bottom w:val="nil"/>
              <w:right w:val="nil"/>
            </w:tcBorders>
            <w:shd w:val="clear" w:color="auto" w:fill="auto"/>
            <w:noWrap/>
            <w:vAlign w:val="bottom"/>
            <w:hideMark/>
          </w:tcPr>
          <w:p w14:paraId="1DF62A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7D70DEC" w14:textId="241639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03DBB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3B52C482" w14:textId="5E45B4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3.283 </w:t>
            </w:r>
          </w:p>
        </w:tc>
        <w:tc>
          <w:tcPr>
            <w:tcW w:w="277" w:type="pct"/>
            <w:tcBorders>
              <w:top w:val="nil"/>
              <w:left w:val="nil"/>
              <w:bottom w:val="nil"/>
              <w:right w:val="nil"/>
            </w:tcBorders>
            <w:shd w:val="clear" w:color="auto" w:fill="auto"/>
            <w:noWrap/>
            <w:vAlign w:val="bottom"/>
            <w:hideMark/>
          </w:tcPr>
          <w:p w14:paraId="71498697" w14:textId="3A070E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2CBD47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45E11E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7AD4E6CF" w14:textId="77777777" w:rsidTr="000A07B4">
        <w:trPr>
          <w:trHeight w:val="288"/>
        </w:trPr>
        <w:tc>
          <w:tcPr>
            <w:tcW w:w="377" w:type="pct"/>
            <w:tcBorders>
              <w:top w:val="nil"/>
              <w:left w:val="nil"/>
              <w:bottom w:val="nil"/>
              <w:right w:val="nil"/>
            </w:tcBorders>
            <w:shd w:val="clear" w:color="auto" w:fill="auto"/>
            <w:noWrap/>
            <w:vAlign w:val="bottom"/>
            <w:hideMark/>
          </w:tcPr>
          <w:p w14:paraId="09ADB3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C40608" w14:textId="6F2A5B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284D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3325A33F" w14:textId="59229E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99.059 </w:t>
            </w:r>
          </w:p>
        </w:tc>
        <w:tc>
          <w:tcPr>
            <w:tcW w:w="277" w:type="pct"/>
            <w:tcBorders>
              <w:top w:val="nil"/>
              <w:left w:val="nil"/>
              <w:bottom w:val="nil"/>
              <w:right w:val="nil"/>
            </w:tcBorders>
            <w:shd w:val="clear" w:color="auto" w:fill="auto"/>
            <w:noWrap/>
            <w:vAlign w:val="bottom"/>
            <w:hideMark/>
          </w:tcPr>
          <w:p w14:paraId="45F470F1" w14:textId="58E0E6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173,30 </w:t>
            </w:r>
          </w:p>
        </w:tc>
        <w:tc>
          <w:tcPr>
            <w:tcW w:w="1840" w:type="pct"/>
            <w:tcBorders>
              <w:top w:val="nil"/>
              <w:left w:val="nil"/>
              <w:bottom w:val="nil"/>
              <w:right w:val="nil"/>
            </w:tcBorders>
            <w:shd w:val="clear" w:color="auto" w:fill="auto"/>
            <w:noWrap/>
            <w:vAlign w:val="bottom"/>
            <w:hideMark/>
          </w:tcPr>
          <w:p w14:paraId="4D9DAB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34BE12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01E05A79" w14:textId="77777777" w:rsidTr="000A07B4">
        <w:trPr>
          <w:trHeight w:val="288"/>
        </w:trPr>
        <w:tc>
          <w:tcPr>
            <w:tcW w:w="377" w:type="pct"/>
            <w:tcBorders>
              <w:top w:val="nil"/>
              <w:left w:val="nil"/>
              <w:bottom w:val="nil"/>
              <w:right w:val="nil"/>
            </w:tcBorders>
            <w:shd w:val="clear" w:color="auto" w:fill="auto"/>
            <w:noWrap/>
            <w:vAlign w:val="bottom"/>
            <w:hideMark/>
          </w:tcPr>
          <w:p w14:paraId="54A79AE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CEE1B3C" w14:textId="28B7BB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59790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FERRAGENS HELO-FOZ LTDA</w:t>
            </w:r>
          </w:p>
        </w:tc>
        <w:tc>
          <w:tcPr>
            <w:tcW w:w="236" w:type="pct"/>
            <w:tcBorders>
              <w:top w:val="nil"/>
              <w:left w:val="nil"/>
              <w:bottom w:val="nil"/>
              <w:right w:val="nil"/>
            </w:tcBorders>
            <w:shd w:val="clear" w:color="auto" w:fill="auto"/>
            <w:noWrap/>
            <w:vAlign w:val="bottom"/>
            <w:hideMark/>
          </w:tcPr>
          <w:p w14:paraId="729652C7" w14:textId="7BF17B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13.278 </w:t>
            </w:r>
          </w:p>
        </w:tc>
        <w:tc>
          <w:tcPr>
            <w:tcW w:w="277" w:type="pct"/>
            <w:tcBorders>
              <w:top w:val="nil"/>
              <w:left w:val="nil"/>
              <w:bottom w:val="nil"/>
              <w:right w:val="nil"/>
            </w:tcBorders>
            <w:shd w:val="clear" w:color="auto" w:fill="auto"/>
            <w:noWrap/>
            <w:vAlign w:val="bottom"/>
            <w:hideMark/>
          </w:tcPr>
          <w:p w14:paraId="0BF287E5" w14:textId="587F8C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446,00 </w:t>
            </w:r>
          </w:p>
        </w:tc>
        <w:tc>
          <w:tcPr>
            <w:tcW w:w="1840" w:type="pct"/>
            <w:tcBorders>
              <w:top w:val="nil"/>
              <w:left w:val="nil"/>
              <w:bottom w:val="nil"/>
              <w:right w:val="nil"/>
            </w:tcBorders>
            <w:shd w:val="clear" w:color="auto" w:fill="auto"/>
            <w:noWrap/>
            <w:vAlign w:val="bottom"/>
            <w:hideMark/>
          </w:tcPr>
          <w:p w14:paraId="725409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CF86FA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3D07DC55" w14:textId="77777777" w:rsidTr="000A07B4">
        <w:trPr>
          <w:trHeight w:val="288"/>
        </w:trPr>
        <w:tc>
          <w:tcPr>
            <w:tcW w:w="377" w:type="pct"/>
            <w:tcBorders>
              <w:top w:val="nil"/>
              <w:left w:val="nil"/>
              <w:bottom w:val="nil"/>
              <w:right w:val="nil"/>
            </w:tcBorders>
            <w:shd w:val="clear" w:color="auto" w:fill="auto"/>
            <w:noWrap/>
            <w:vAlign w:val="bottom"/>
            <w:hideMark/>
          </w:tcPr>
          <w:p w14:paraId="16FB9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BE90F17" w14:textId="11876D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F4CD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387F9A02" w14:textId="1DC063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25.594 </w:t>
            </w:r>
          </w:p>
        </w:tc>
        <w:tc>
          <w:tcPr>
            <w:tcW w:w="277" w:type="pct"/>
            <w:tcBorders>
              <w:top w:val="nil"/>
              <w:left w:val="nil"/>
              <w:bottom w:val="nil"/>
              <w:right w:val="nil"/>
            </w:tcBorders>
            <w:shd w:val="clear" w:color="auto" w:fill="auto"/>
            <w:noWrap/>
            <w:vAlign w:val="bottom"/>
            <w:hideMark/>
          </w:tcPr>
          <w:p w14:paraId="12440024" w14:textId="6F6D26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437,96 </w:t>
            </w:r>
          </w:p>
        </w:tc>
        <w:tc>
          <w:tcPr>
            <w:tcW w:w="1840" w:type="pct"/>
            <w:tcBorders>
              <w:top w:val="nil"/>
              <w:left w:val="nil"/>
              <w:bottom w:val="nil"/>
              <w:right w:val="nil"/>
            </w:tcBorders>
            <w:shd w:val="clear" w:color="auto" w:fill="auto"/>
            <w:noWrap/>
            <w:vAlign w:val="bottom"/>
            <w:hideMark/>
          </w:tcPr>
          <w:p w14:paraId="55C62E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EF30B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084705E2" w14:textId="77777777" w:rsidTr="000A07B4">
        <w:trPr>
          <w:trHeight w:val="288"/>
        </w:trPr>
        <w:tc>
          <w:tcPr>
            <w:tcW w:w="377" w:type="pct"/>
            <w:tcBorders>
              <w:top w:val="nil"/>
              <w:left w:val="nil"/>
              <w:bottom w:val="nil"/>
              <w:right w:val="nil"/>
            </w:tcBorders>
            <w:shd w:val="clear" w:color="auto" w:fill="auto"/>
            <w:noWrap/>
            <w:vAlign w:val="bottom"/>
            <w:hideMark/>
          </w:tcPr>
          <w:p w14:paraId="719C71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9C5FBBF" w14:textId="77A190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578C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48A4BB5E" w14:textId="116795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2.247 </w:t>
            </w:r>
          </w:p>
        </w:tc>
        <w:tc>
          <w:tcPr>
            <w:tcW w:w="277" w:type="pct"/>
            <w:tcBorders>
              <w:top w:val="nil"/>
              <w:left w:val="nil"/>
              <w:bottom w:val="nil"/>
              <w:right w:val="nil"/>
            </w:tcBorders>
            <w:shd w:val="clear" w:color="auto" w:fill="auto"/>
            <w:noWrap/>
            <w:vAlign w:val="bottom"/>
            <w:hideMark/>
          </w:tcPr>
          <w:p w14:paraId="72B4ED85" w14:textId="146E00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1.947,95 </w:t>
            </w:r>
          </w:p>
        </w:tc>
        <w:tc>
          <w:tcPr>
            <w:tcW w:w="1840" w:type="pct"/>
            <w:tcBorders>
              <w:top w:val="nil"/>
              <w:left w:val="nil"/>
              <w:bottom w:val="nil"/>
              <w:right w:val="nil"/>
            </w:tcBorders>
            <w:shd w:val="clear" w:color="auto" w:fill="auto"/>
            <w:noWrap/>
            <w:vAlign w:val="bottom"/>
            <w:hideMark/>
          </w:tcPr>
          <w:p w14:paraId="220908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F97A9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A548E5B" w14:textId="77777777" w:rsidTr="000A07B4">
        <w:trPr>
          <w:trHeight w:val="288"/>
        </w:trPr>
        <w:tc>
          <w:tcPr>
            <w:tcW w:w="377" w:type="pct"/>
            <w:tcBorders>
              <w:top w:val="nil"/>
              <w:left w:val="nil"/>
              <w:bottom w:val="nil"/>
              <w:right w:val="nil"/>
            </w:tcBorders>
            <w:shd w:val="clear" w:color="auto" w:fill="auto"/>
            <w:noWrap/>
            <w:vAlign w:val="bottom"/>
            <w:hideMark/>
          </w:tcPr>
          <w:p w14:paraId="27B95B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04E515" w14:textId="65A2FE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D4FC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78F7963D" w14:textId="2A8157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2.446 </w:t>
            </w:r>
          </w:p>
        </w:tc>
        <w:tc>
          <w:tcPr>
            <w:tcW w:w="277" w:type="pct"/>
            <w:tcBorders>
              <w:top w:val="nil"/>
              <w:left w:val="nil"/>
              <w:bottom w:val="nil"/>
              <w:right w:val="nil"/>
            </w:tcBorders>
            <w:shd w:val="clear" w:color="auto" w:fill="auto"/>
            <w:noWrap/>
            <w:vAlign w:val="bottom"/>
            <w:hideMark/>
          </w:tcPr>
          <w:p w14:paraId="4D4B9E51" w14:textId="77FDDB4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8.030,00 </w:t>
            </w:r>
          </w:p>
        </w:tc>
        <w:tc>
          <w:tcPr>
            <w:tcW w:w="1840" w:type="pct"/>
            <w:tcBorders>
              <w:top w:val="nil"/>
              <w:left w:val="nil"/>
              <w:bottom w:val="nil"/>
              <w:right w:val="nil"/>
            </w:tcBorders>
            <w:shd w:val="clear" w:color="auto" w:fill="auto"/>
            <w:noWrap/>
            <w:vAlign w:val="bottom"/>
            <w:hideMark/>
          </w:tcPr>
          <w:p w14:paraId="690562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0EA13A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9D75692" w14:textId="77777777" w:rsidTr="000A07B4">
        <w:trPr>
          <w:trHeight w:val="288"/>
        </w:trPr>
        <w:tc>
          <w:tcPr>
            <w:tcW w:w="377" w:type="pct"/>
            <w:tcBorders>
              <w:top w:val="nil"/>
              <w:left w:val="nil"/>
              <w:bottom w:val="nil"/>
              <w:right w:val="nil"/>
            </w:tcBorders>
            <w:shd w:val="clear" w:color="auto" w:fill="auto"/>
            <w:noWrap/>
            <w:vAlign w:val="bottom"/>
            <w:hideMark/>
          </w:tcPr>
          <w:p w14:paraId="78E629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0E24B86" w14:textId="564B6C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782D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1885836" w14:textId="663C0CB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1.278.787 </w:t>
            </w:r>
          </w:p>
        </w:tc>
        <w:tc>
          <w:tcPr>
            <w:tcW w:w="277" w:type="pct"/>
            <w:tcBorders>
              <w:top w:val="nil"/>
              <w:left w:val="nil"/>
              <w:bottom w:val="nil"/>
              <w:right w:val="nil"/>
            </w:tcBorders>
            <w:shd w:val="clear" w:color="auto" w:fill="auto"/>
            <w:noWrap/>
            <w:vAlign w:val="bottom"/>
            <w:hideMark/>
          </w:tcPr>
          <w:p w14:paraId="26ACF6A5" w14:textId="79F328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405,00 </w:t>
            </w:r>
          </w:p>
        </w:tc>
        <w:tc>
          <w:tcPr>
            <w:tcW w:w="1840" w:type="pct"/>
            <w:tcBorders>
              <w:top w:val="nil"/>
              <w:left w:val="nil"/>
              <w:bottom w:val="nil"/>
              <w:right w:val="nil"/>
            </w:tcBorders>
            <w:shd w:val="clear" w:color="auto" w:fill="auto"/>
            <w:noWrap/>
            <w:vAlign w:val="bottom"/>
            <w:hideMark/>
          </w:tcPr>
          <w:p w14:paraId="547EE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3A707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52941FD" w14:textId="77777777" w:rsidTr="000A07B4">
        <w:trPr>
          <w:trHeight w:val="288"/>
        </w:trPr>
        <w:tc>
          <w:tcPr>
            <w:tcW w:w="377" w:type="pct"/>
            <w:tcBorders>
              <w:top w:val="nil"/>
              <w:left w:val="nil"/>
              <w:bottom w:val="nil"/>
              <w:right w:val="nil"/>
            </w:tcBorders>
            <w:shd w:val="clear" w:color="auto" w:fill="auto"/>
            <w:noWrap/>
            <w:vAlign w:val="bottom"/>
            <w:hideMark/>
          </w:tcPr>
          <w:p w14:paraId="35210B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FB601DB" w14:textId="62D39E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471FF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PEDRAO PEDRAS DECORATIVAS LTDA</w:t>
            </w:r>
          </w:p>
        </w:tc>
        <w:tc>
          <w:tcPr>
            <w:tcW w:w="236" w:type="pct"/>
            <w:tcBorders>
              <w:top w:val="nil"/>
              <w:left w:val="nil"/>
              <w:bottom w:val="nil"/>
              <w:right w:val="nil"/>
            </w:tcBorders>
            <w:shd w:val="clear" w:color="auto" w:fill="auto"/>
            <w:noWrap/>
            <w:vAlign w:val="bottom"/>
            <w:hideMark/>
          </w:tcPr>
          <w:p w14:paraId="74715178" w14:textId="340AF9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2.222 </w:t>
            </w:r>
          </w:p>
        </w:tc>
        <w:tc>
          <w:tcPr>
            <w:tcW w:w="277" w:type="pct"/>
            <w:tcBorders>
              <w:top w:val="nil"/>
              <w:left w:val="nil"/>
              <w:bottom w:val="nil"/>
              <w:right w:val="nil"/>
            </w:tcBorders>
            <w:shd w:val="clear" w:color="auto" w:fill="auto"/>
            <w:noWrap/>
            <w:vAlign w:val="bottom"/>
            <w:hideMark/>
          </w:tcPr>
          <w:p w14:paraId="3A4F4B6D" w14:textId="06DA45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 </w:t>
            </w:r>
          </w:p>
        </w:tc>
        <w:tc>
          <w:tcPr>
            <w:tcW w:w="1840" w:type="pct"/>
            <w:tcBorders>
              <w:top w:val="nil"/>
              <w:left w:val="nil"/>
              <w:bottom w:val="nil"/>
              <w:right w:val="nil"/>
            </w:tcBorders>
            <w:shd w:val="clear" w:color="auto" w:fill="auto"/>
            <w:noWrap/>
            <w:vAlign w:val="bottom"/>
            <w:hideMark/>
          </w:tcPr>
          <w:p w14:paraId="0F0D5E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em outros produtos intermediários não especificados anteriormente</w:t>
            </w:r>
          </w:p>
        </w:tc>
        <w:tc>
          <w:tcPr>
            <w:tcW w:w="317" w:type="pct"/>
            <w:tcBorders>
              <w:top w:val="nil"/>
              <w:left w:val="nil"/>
              <w:bottom w:val="nil"/>
              <w:right w:val="nil"/>
            </w:tcBorders>
            <w:shd w:val="clear" w:color="auto" w:fill="auto"/>
            <w:noWrap/>
            <w:vAlign w:val="bottom"/>
            <w:hideMark/>
          </w:tcPr>
          <w:p w14:paraId="0EF12B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74F43179" w14:textId="77777777" w:rsidTr="000A07B4">
        <w:trPr>
          <w:trHeight w:val="288"/>
        </w:trPr>
        <w:tc>
          <w:tcPr>
            <w:tcW w:w="377" w:type="pct"/>
            <w:tcBorders>
              <w:top w:val="nil"/>
              <w:left w:val="nil"/>
              <w:bottom w:val="nil"/>
              <w:right w:val="nil"/>
            </w:tcBorders>
            <w:shd w:val="clear" w:color="auto" w:fill="auto"/>
            <w:noWrap/>
            <w:vAlign w:val="bottom"/>
            <w:hideMark/>
          </w:tcPr>
          <w:p w14:paraId="2AD578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A882DE8" w14:textId="1BEC7A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5560A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RADAEL PRODUTOS DE LIMPEZA LTDA</w:t>
            </w:r>
          </w:p>
        </w:tc>
        <w:tc>
          <w:tcPr>
            <w:tcW w:w="236" w:type="pct"/>
            <w:tcBorders>
              <w:top w:val="nil"/>
              <w:left w:val="nil"/>
              <w:bottom w:val="nil"/>
              <w:right w:val="nil"/>
            </w:tcBorders>
            <w:shd w:val="clear" w:color="auto" w:fill="auto"/>
            <w:noWrap/>
            <w:vAlign w:val="bottom"/>
            <w:hideMark/>
          </w:tcPr>
          <w:p w14:paraId="40DEB070" w14:textId="59EE53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48.081 </w:t>
            </w:r>
          </w:p>
        </w:tc>
        <w:tc>
          <w:tcPr>
            <w:tcW w:w="277" w:type="pct"/>
            <w:tcBorders>
              <w:top w:val="nil"/>
              <w:left w:val="nil"/>
              <w:bottom w:val="nil"/>
              <w:right w:val="nil"/>
            </w:tcBorders>
            <w:shd w:val="clear" w:color="auto" w:fill="auto"/>
            <w:noWrap/>
            <w:vAlign w:val="bottom"/>
            <w:hideMark/>
          </w:tcPr>
          <w:p w14:paraId="3A2398E5" w14:textId="46FE42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179,40 </w:t>
            </w:r>
          </w:p>
        </w:tc>
        <w:tc>
          <w:tcPr>
            <w:tcW w:w="1840" w:type="pct"/>
            <w:tcBorders>
              <w:top w:val="nil"/>
              <w:left w:val="nil"/>
              <w:bottom w:val="nil"/>
              <w:right w:val="nil"/>
            </w:tcBorders>
            <w:shd w:val="clear" w:color="auto" w:fill="auto"/>
            <w:noWrap/>
            <w:vAlign w:val="bottom"/>
            <w:hideMark/>
          </w:tcPr>
          <w:p w14:paraId="02AD6B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520A6C9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07/08/2019</w:t>
            </w:r>
          </w:p>
        </w:tc>
      </w:tr>
      <w:tr w:rsidR="000A07B4" w:rsidRPr="003B4564" w14:paraId="51A6F560" w14:textId="77777777" w:rsidTr="000A07B4">
        <w:trPr>
          <w:trHeight w:val="288"/>
        </w:trPr>
        <w:tc>
          <w:tcPr>
            <w:tcW w:w="377" w:type="pct"/>
            <w:tcBorders>
              <w:top w:val="nil"/>
              <w:left w:val="nil"/>
              <w:bottom w:val="nil"/>
              <w:right w:val="nil"/>
            </w:tcBorders>
            <w:shd w:val="clear" w:color="auto" w:fill="auto"/>
            <w:noWrap/>
            <w:vAlign w:val="bottom"/>
            <w:hideMark/>
          </w:tcPr>
          <w:p w14:paraId="571AD9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C0E6F68" w14:textId="1D6597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0D4B0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ATIBAIA MAQUINAS E FERRAMENTAS LTDA</w:t>
            </w:r>
          </w:p>
        </w:tc>
        <w:tc>
          <w:tcPr>
            <w:tcW w:w="236" w:type="pct"/>
            <w:tcBorders>
              <w:top w:val="nil"/>
              <w:left w:val="nil"/>
              <w:bottom w:val="nil"/>
              <w:right w:val="nil"/>
            </w:tcBorders>
            <w:shd w:val="clear" w:color="auto" w:fill="auto"/>
            <w:noWrap/>
            <w:vAlign w:val="bottom"/>
            <w:hideMark/>
          </w:tcPr>
          <w:p w14:paraId="4A91DE15" w14:textId="375FCC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2.720 </w:t>
            </w:r>
          </w:p>
        </w:tc>
        <w:tc>
          <w:tcPr>
            <w:tcW w:w="277" w:type="pct"/>
            <w:tcBorders>
              <w:top w:val="nil"/>
              <w:left w:val="nil"/>
              <w:bottom w:val="nil"/>
              <w:right w:val="nil"/>
            </w:tcBorders>
            <w:shd w:val="clear" w:color="auto" w:fill="auto"/>
            <w:noWrap/>
            <w:vAlign w:val="bottom"/>
            <w:hideMark/>
          </w:tcPr>
          <w:p w14:paraId="5901B6A0" w14:textId="0BF781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276,00 </w:t>
            </w:r>
          </w:p>
        </w:tc>
        <w:tc>
          <w:tcPr>
            <w:tcW w:w="1840" w:type="pct"/>
            <w:tcBorders>
              <w:top w:val="nil"/>
              <w:left w:val="nil"/>
              <w:bottom w:val="nil"/>
              <w:right w:val="nil"/>
            </w:tcBorders>
            <w:shd w:val="clear" w:color="auto" w:fill="auto"/>
            <w:noWrap/>
            <w:vAlign w:val="bottom"/>
            <w:hideMark/>
          </w:tcPr>
          <w:p w14:paraId="31C800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60CDC9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14B2359" w14:textId="77777777" w:rsidTr="000A07B4">
        <w:trPr>
          <w:trHeight w:val="288"/>
        </w:trPr>
        <w:tc>
          <w:tcPr>
            <w:tcW w:w="377" w:type="pct"/>
            <w:tcBorders>
              <w:top w:val="nil"/>
              <w:left w:val="nil"/>
              <w:bottom w:val="nil"/>
              <w:right w:val="nil"/>
            </w:tcBorders>
            <w:shd w:val="clear" w:color="auto" w:fill="auto"/>
            <w:noWrap/>
            <w:vAlign w:val="bottom"/>
            <w:hideMark/>
          </w:tcPr>
          <w:p w14:paraId="0D205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701EAD" w14:textId="0EED80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5594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CHAVES BRASIL LTDA</w:t>
            </w:r>
          </w:p>
        </w:tc>
        <w:tc>
          <w:tcPr>
            <w:tcW w:w="236" w:type="pct"/>
            <w:tcBorders>
              <w:top w:val="nil"/>
              <w:left w:val="nil"/>
              <w:bottom w:val="nil"/>
              <w:right w:val="nil"/>
            </w:tcBorders>
            <w:shd w:val="clear" w:color="auto" w:fill="auto"/>
            <w:noWrap/>
            <w:vAlign w:val="bottom"/>
            <w:hideMark/>
          </w:tcPr>
          <w:p w14:paraId="422877A4" w14:textId="32709D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2.635 </w:t>
            </w:r>
          </w:p>
        </w:tc>
        <w:tc>
          <w:tcPr>
            <w:tcW w:w="277" w:type="pct"/>
            <w:tcBorders>
              <w:top w:val="nil"/>
              <w:left w:val="nil"/>
              <w:bottom w:val="nil"/>
              <w:right w:val="nil"/>
            </w:tcBorders>
            <w:shd w:val="clear" w:color="auto" w:fill="auto"/>
            <w:noWrap/>
            <w:vAlign w:val="bottom"/>
            <w:hideMark/>
          </w:tcPr>
          <w:p w14:paraId="2582A499" w14:textId="600B48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1.155,00 </w:t>
            </w:r>
          </w:p>
        </w:tc>
        <w:tc>
          <w:tcPr>
            <w:tcW w:w="1840" w:type="pct"/>
            <w:tcBorders>
              <w:top w:val="nil"/>
              <w:left w:val="nil"/>
              <w:bottom w:val="nil"/>
              <w:right w:val="nil"/>
            </w:tcBorders>
            <w:shd w:val="clear" w:color="auto" w:fill="auto"/>
            <w:noWrap/>
            <w:vAlign w:val="bottom"/>
            <w:hideMark/>
          </w:tcPr>
          <w:p w14:paraId="1FF149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outras máquinas e equipamentos não especificados anteriormente; partes e peças</w:t>
            </w:r>
          </w:p>
        </w:tc>
        <w:tc>
          <w:tcPr>
            <w:tcW w:w="317" w:type="pct"/>
            <w:tcBorders>
              <w:top w:val="nil"/>
              <w:left w:val="nil"/>
              <w:bottom w:val="nil"/>
              <w:right w:val="nil"/>
            </w:tcBorders>
            <w:shd w:val="clear" w:color="auto" w:fill="auto"/>
            <w:noWrap/>
            <w:vAlign w:val="bottom"/>
            <w:hideMark/>
          </w:tcPr>
          <w:p w14:paraId="068FAF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2F9B5882" w14:textId="77777777" w:rsidTr="000A07B4">
        <w:trPr>
          <w:trHeight w:val="288"/>
        </w:trPr>
        <w:tc>
          <w:tcPr>
            <w:tcW w:w="377" w:type="pct"/>
            <w:tcBorders>
              <w:top w:val="nil"/>
              <w:left w:val="nil"/>
              <w:bottom w:val="nil"/>
              <w:right w:val="nil"/>
            </w:tcBorders>
            <w:shd w:val="clear" w:color="auto" w:fill="auto"/>
            <w:noWrap/>
            <w:vAlign w:val="bottom"/>
            <w:hideMark/>
          </w:tcPr>
          <w:p w14:paraId="4A97F3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5B1FD6" w14:textId="3EAACD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E122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2401901B" w14:textId="5D94F8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111.591 </w:t>
            </w:r>
          </w:p>
        </w:tc>
        <w:tc>
          <w:tcPr>
            <w:tcW w:w="277" w:type="pct"/>
            <w:tcBorders>
              <w:top w:val="nil"/>
              <w:left w:val="nil"/>
              <w:bottom w:val="nil"/>
              <w:right w:val="nil"/>
            </w:tcBorders>
            <w:shd w:val="clear" w:color="auto" w:fill="auto"/>
            <w:noWrap/>
            <w:vAlign w:val="bottom"/>
            <w:hideMark/>
          </w:tcPr>
          <w:p w14:paraId="6B023007" w14:textId="360E1E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885,00 </w:t>
            </w:r>
          </w:p>
        </w:tc>
        <w:tc>
          <w:tcPr>
            <w:tcW w:w="1840" w:type="pct"/>
            <w:tcBorders>
              <w:top w:val="nil"/>
              <w:left w:val="nil"/>
              <w:bottom w:val="nil"/>
              <w:right w:val="nil"/>
            </w:tcBorders>
            <w:shd w:val="clear" w:color="auto" w:fill="auto"/>
            <w:noWrap/>
            <w:vAlign w:val="bottom"/>
            <w:hideMark/>
          </w:tcPr>
          <w:p w14:paraId="4DF95C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726534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B58770E" w14:textId="77777777" w:rsidTr="000A07B4">
        <w:trPr>
          <w:trHeight w:val="288"/>
        </w:trPr>
        <w:tc>
          <w:tcPr>
            <w:tcW w:w="377" w:type="pct"/>
            <w:tcBorders>
              <w:top w:val="nil"/>
              <w:left w:val="nil"/>
              <w:bottom w:val="nil"/>
              <w:right w:val="nil"/>
            </w:tcBorders>
            <w:shd w:val="clear" w:color="auto" w:fill="auto"/>
            <w:noWrap/>
            <w:vAlign w:val="bottom"/>
            <w:hideMark/>
          </w:tcPr>
          <w:p w14:paraId="759F36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FDFDA4" w14:textId="53E133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F885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0A19C7EC" w14:textId="6D4BAE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1.718 </w:t>
            </w:r>
          </w:p>
        </w:tc>
        <w:tc>
          <w:tcPr>
            <w:tcW w:w="277" w:type="pct"/>
            <w:tcBorders>
              <w:top w:val="nil"/>
              <w:left w:val="nil"/>
              <w:bottom w:val="nil"/>
              <w:right w:val="nil"/>
            </w:tcBorders>
            <w:shd w:val="clear" w:color="auto" w:fill="auto"/>
            <w:noWrap/>
            <w:vAlign w:val="bottom"/>
            <w:hideMark/>
          </w:tcPr>
          <w:p w14:paraId="1A176188" w14:textId="0628DC2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1.660,00 </w:t>
            </w:r>
          </w:p>
        </w:tc>
        <w:tc>
          <w:tcPr>
            <w:tcW w:w="1840" w:type="pct"/>
            <w:tcBorders>
              <w:top w:val="nil"/>
              <w:left w:val="nil"/>
              <w:bottom w:val="nil"/>
              <w:right w:val="nil"/>
            </w:tcBorders>
            <w:shd w:val="clear" w:color="auto" w:fill="auto"/>
            <w:noWrap/>
            <w:vAlign w:val="bottom"/>
            <w:hideMark/>
          </w:tcPr>
          <w:p w14:paraId="0E056C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01112F8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F136FD8" w14:textId="77777777" w:rsidTr="000A07B4">
        <w:trPr>
          <w:trHeight w:val="288"/>
        </w:trPr>
        <w:tc>
          <w:tcPr>
            <w:tcW w:w="377" w:type="pct"/>
            <w:tcBorders>
              <w:top w:val="nil"/>
              <w:left w:val="nil"/>
              <w:bottom w:val="nil"/>
              <w:right w:val="nil"/>
            </w:tcBorders>
            <w:shd w:val="clear" w:color="auto" w:fill="auto"/>
            <w:noWrap/>
            <w:vAlign w:val="bottom"/>
            <w:hideMark/>
          </w:tcPr>
          <w:p w14:paraId="5BDC0B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C494DC" w14:textId="4254E1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8F70A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64E24B87" w14:textId="7CD353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2.255 </w:t>
            </w:r>
          </w:p>
        </w:tc>
        <w:tc>
          <w:tcPr>
            <w:tcW w:w="277" w:type="pct"/>
            <w:tcBorders>
              <w:top w:val="nil"/>
              <w:left w:val="nil"/>
              <w:bottom w:val="nil"/>
              <w:right w:val="nil"/>
            </w:tcBorders>
            <w:shd w:val="clear" w:color="auto" w:fill="auto"/>
            <w:noWrap/>
            <w:vAlign w:val="bottom"/>
            <w:hideMark/>
          </w:tcPr>
          <w:p w14:paraId="58785A1A" w14:textId="7E0F4F5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1C256C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2AE983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2FF39887" w14:textId="77777777" w:rsidTr="000A07B4">
        <w:trPr>
          <w:trHeight w:val="288"/>
        </w:trPr>
        <w:tc>
          <w:tcPr>
            <w:tcW w:w="377" w:type="pct"/>
            <w:tcBorders>
              <w:top w:val="nil"/>
              <w:left w:val="nil"/>
              <w:bottom w:val="nil"/>
              <w:right w:val="nil"/>
            </w:tcBorders>
            <w:shd w:val="clear" w:color="auto" w:fill="auto"/>
            <w:noWrap/>
            <w:vAlign w:val="bottom"/>
            <w:hideMark/>
          </w:tcPr>
          <w:p w14:paraId="07B68B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1F4678" w14:textId="280011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DF26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36C6DD91" w14:textId="26162FA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2.256 </w:t>
            </w:r>
          </w:p>
        </w:tc>
        <w:tc>
          <w:tcPr>
            <w:tcW w:w="277" w:type="pct"/>
            <w:tcBorders>
              <w:top w:val="nil"/>
              <w:left w:val="nil"/>
              <w:bottom w:val="nil"/>
              <w:right w:val="nil"/>
            </w:tcBorders>
            <w:shd w:val="clear" w:color="auto" w:fill="auto"/>
            <w:noWrap/>
            <w:vAlign w:val="bottom"/>
            <w:hideMark/>
          </w:tcPr>
          <w:p w14:paraId="062EC248" w14:textId="4A0F14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630,00 </w:t>
            </w:r>
          </w:p>
        </w:tc>
        <w:tc>
          <w:tcPr>
            <w:tcW w:w="1840" w:type="pct"/>
            <w:tcBorders>
              <w:top w:val="nil"/>
              <w:left w:val="nil"/>
              <w:bottom w:val="nil"/>
              <w:right w:val="nil"/>
            </w:tcBorders>
            <w:shd w:val="clear" w:color="auto" w:fill="auto"/>
            <w:noWrap/>
            <w:vAlign w:val="bottom"/>
            <w:hideMark/>
          </w:tcPr>
          <w:p w14:paraId="4AE001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EAA22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E6BE019" w14:textId="77777777" w:rsidTr="000A07B4">
        <w:trPr>
          <w:trHeight w:val="288"/>
        </w:trPr>
        <w:tc>
          <w:tcPr>
            <w:tcW w:w="377" w:type="pct"/>
            <w:tcBorders>
              <w:top w:val="nil"/>
              <w:left w:val="nil"/>
              <w:bottom w:val="nil"/>
              <w:right w:val="nil"/>
            </w:tcBorders>
            <w:shd w:val="clear" w:color="auto" w:fill="auto"/>
            <w:noWrap/>
            <w:vAlign w:val="bottom"/>
            <w:hideMark/>
          </w:tcPr>
          <w:p w14:paraId="2F2F4C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9F8C08" w14:textId="5D813E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CBF0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KRIEGER SERVICOS DE INSPECAO DE INSTALACAO ELETRICA LTDA</w:t>
            </w:r>
          </w:p>
        </w:tc>
        <w:tc>
          <w:tcPr>
            <w:tcW w:w="236" w:type="pct"/>
            <w:tcBorders>
              <w:top w:val="nil"/>
              <w:left w:val="nil"/>
              <w:bottom w:val="nil"/>
              <w:right w:val="nil"/>
            </w:tcBorders>
            <w:shd w:val="clear" w:color="auto" w:fill="auto"/>
            <w:noWrap/>
            <w:vAlign w:val="bottom"/>
            <w:hideMark/>
          </w:tcPr>
          <w:p w14:paraId="25D7AB9C" w14:textId="3D3345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201.913 </w:t>
            </w:r>
          </w:p>
        </w:tc>
        <w:tc>
          <w:tcPr>
            <w:tcW w:w="277" w:type="pct"/>
            <w:tcBorders>
              <w:top w:val="nil"/>
              <w:left w:val="nil"/>
              <w:bottom w:val="nil"/>
              <w:right w:val="nil"/>
            </w:tcBorders>
            <w:shd w:val="clear" w:color="auto" w:fill="auto"/>
            <w:noWrap/>
            <w:vAlign w:val="bottom"/>
            <w:hideMark/>
          </w:tcPr>
          <w:p w14:paraId="5DDF5277" w14:textId="4F6D72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5B6B94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4929AA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2FDCCC4" w14:textId="77777777" w:rsidTr="000A07B4">
        <w:trPr>
          <w:trHeight w:val="288"/>
        </w:trPr>
        <w:tc>
          <w:tcPr>
            <w:tcW w:w="377" w:type="pct"/>
            <w:tcBorders>
              <w:top w:val="nil"/>
              <w:left w:val="nil"/>
              <w:bottom w:val="nil"/>
              <w:right w:val="nil"/>
            </w:tcBorders>
            <w:shd w:val="clear" w:color="auto" w:fill="auto"/>
            <w:noWrap/>
            <w:vAlign w:val="bottom"/>
            <w:hideMark/>
          </w:tcPr>
          <w:p w14:paraId="6B8102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5B7613" w14:textId="578F85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2CDA7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6A07362" w14:textId="19EF0D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28.512 </w:t>
            </w:r>
          </w:p>
        </w:tc>
        <w:tc>
          <w:tcPr>
            <w:tcW w:w="277" w:type="pct"/>
            <w:tcBorders>
              <w:top w:val="nil"/>
              <w:left w:val="nil"/>
              <w:bottom w:val="nil"/>
              <w:right w:val="nil"/>
            </w:tcBorders>
            <w:shd w:val="clear" w:color="auto" w:fill="auto"/>
            <w:noWrap/>
            <w:vAlign w:val="bottom"/>
            <w:hideMark/>
          </w:tcPr>
          <w:p w14:paraId="747736D1" w14:textId="34E17B1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p>
        </w:tc>
        <w:tc>
          <w:tcPr>
            <w:tcW w:w="1840" w:type="pct"/>
            <w:tcBorders>
              <w:top w:val="nil"/>
              <w:left w:val="nil"/>
              <w:bottom w:val="nil"/>
              <w:right w:val="nil"/>
            </w:tcBorders>
            <w:shd w:val="clear" w:color="auto" w:fill="auto"/>
            <w:noWrap/>
            <w:vAlign w:val="bottom"/>
            <w:hideMark/>
          </w:tcPr>
          <w:p w14:paraId="1C7ED3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89624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5AC2D9D" w14:textId="77777777" w:rsidTr="000A07B4">
        <w:trPr>
          <w:trHeight w:val="288"/>
        </w:trPr>
        <w:tc>
          <w:tcPr>
            <w:tcW w:w="377" w:type="pct"/>
            <w:tcBorders>
              <w:top w:val="nil"/>
              <w:left w:val="nil"/>
              <w:bottom w:val="nil"/>
              <w:right w:val="nil"/>
            </w:tcBorders>
            <w:shd w:val="clear" w:color="auto" w:fill="auto"/>
            <w:noWrap/>
            <w:vAlign w:val="bottom"/>
            <w:hideMark/>
          </w:tcPr>
          <w:p w14:paraId="1DA551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439E19" w14:textId="33B1E4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1512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664544D" w14:textId="685680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28.514 </w:t>
            </w:r>
          </w:p>
        </w:tc>
        <w:tc>
          <w:tcPr>
            <w:tcW w:w="277" w:type="pct"/>
            <w:tcBorders>
              <w:top w:val="nil"/>
              <w:left w:val="nil"/>
              <w:bottom w:val="nil"/>
              <w:right w:val="nil"/>
            </w:tcBorders>
            <w:shd w:val="clear" w:color="auto" w:fill="auto"/>
            <w:noWrap/>
            <w:vAlign w:val="bottom"/>
            <w:hideMark/>
          </w:tcPr>
          <w:p w14:paraId="7202D42E" w14:textId="2FB00D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p>
        </w:tc>
        <w:tc>
          <w:tcPr>
            <w:tcW w:w="1840" w:type="pct"/>
            <w:tcBorders>
              <w:top w:val="nil"/>
              <w:left w:val="nil"/>
              <w:bottom w:val="nil"/>
              <w:right w:val="nil"/>
            </w:tcBorders>
            <w:shd w:val="clear" w:color="auto" w:fill="auto"/>
            <w:noWrap/>
            <w:vAlign w:val="bottom"/>
            <w:hideMark/>
          </w:tcPr>
          <w:p w14:paraId="7192CA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760BF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673E33FE" w14:textId="77777777" w:rsidTr="000A07B4">
        <w:trPr>
          <w:trHeight w:val="288"/>
        </w:trPr>
        <w:tc>
          <w:tcPr>
            <w:tcW w:w="377" w:type="pct"/>
            <w:tcBorders>
              <w:top w:val="nil"/>
              <w:left w:val="nil"/>
              <w:bottom w:val="nil"/>
              <w:right w:val="nil"/>
            </w:tcBorders>
            <w:shd w:val="clear" w:color="auto" w:fill="auto"/>
            <w:noWrap/>
            <w:vAlign w:val="bottom"/>
            <w:hideMark/>
          </w:tcPr>
          <w:p w14:paraId="795EB4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4740F8" w14:textId="0A371D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9453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64F1EDC" w14:textId="194AA4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28.515 </w:t>
            </w:r>
          </w:p>
        </w:tc>
        <w:tc>
          <w:tcPr>
            <w:tcW w:w="277" w:type="pct"/>
            <w:tcBorders>
              <w:top w:val="nil"/>
              <w:left w:val="nil"/>
              <w:bottom w:val="nil"/>
              <w:right w:val="nil"/>
            </w:tcBorders>
            <w:shd w:val="clear" w:color="auto" w:fill="auto"/>
            <w:noWrap/>
            <w:vAlign w:val="bottom"/>
            <w:hideMark/>
          </w:tcPr>
          <w:p w14:paraId="245F8C01" w14:textId="178592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56,70 </w:t>
            </w:r>
          </w:p>
        </w:tc>
        <w:tc>
          <w:tcPr>
            <w:tcW w:w="1840" w:type="pct"/>
            <w:tcBorders>
              <w:top w:val="nil"/>
              <w:left w:val="nil"/>
              <w:bottom w:val="nil"/>
              <w:right w:val="nil"/>
            </w:tcBorders>
            <w:shd w:val="clear" w:color="auto" w:fill="auto"/>
            <w:noWrap/>
            <w:vAlign w:val="bottom"/>
            <w:hideMark/>
          </w:tcPr>
          <w:p w14:paraId="008AD1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68823B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E44D3B0" w14:textId="77777777" w:rsidTr="000A07B4">
        <w:trPr>
          <w:trHeight w:val="288"/>
        </w:trPr>
        <w:tc>
          <w:tcPr>
            <w:tcW w:w="377" w:type="pct"/>
            <w:tcBorders>
              <w:top w:val="nil"/>
              <w:left w:val="nil"/>
              <w:bottom w:val="nil"/>
              <w:right w:val="nil"/>
            </w:tcBorders>
            <w:shd w:val="clear" w:color="auto" w:fill="auto"/>
            <w:noWrap/>
            <w:vAlign w:val="bottom"/>
            <w:hideMark/>
          </w:tcPr>
          <w:p w14:paraId="585D85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6E57363" w14:textId="186C67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8859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38D8E155" w14:textId="73029F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28.516 </w:t>
            </w:r>
          </w:p>
        </w:tc>
        <w:tc>
          <w:tcPr>
            <w:tcW w:w="277" w:type="pct"/>
            <w:tcBorders>
              <w:top w:val="nil"/>
              <w:left w:val="nil"/>
              <w:bottom w:val="nil"/>
              <w:right w:val="nil"/>
            </w:tcBorders>
            <w:shd w:val="clear" w:color="auto" w:fill="auto"/>
            <w:noWrap/>
            <w:vAlign w:val="bottom"/>
            <w:hideMark/>
          </w:tcPr>
          <w:p w14:paraId="73495BA8" w14:textId="717C7AA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2.982,00 </w:t>
            </w:r>
          </w:p>
        </w:tc>
        <w:tc>
          <w:tcPr>
            <w:tcW w:w="1840" w:type="pct"/>
            <w:tcBorders>
              <w:top w:val="nil"/>
              <w:left w:val="nil"/>
              <w:bottom w:val="nil"/>
              <w:right w:val="nil"/>
            </w:tcBorders>
            <w:shd w:val="clear" w:color="auto" w:fill="auto"/>
            <w:noWrap/>
            <w:vAlign w:val="bottom"/>
            <w:hideMark/>
          </w:tcPr>
          <w:p w14:paraId="604E3D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4A5F8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7EBD4092" w14:textId="77777777" w:rsidTr="000A07B4">
        <w:trPr>
          <w:trHeight w:val="288"/>
        </w:trPr>
        <w:tc>
          <w:tcPr>
            <w:tcW w:w="377" w:type="pct"/>
            <w:tcBorders>
              <w:top w:val="nil"/>
              <w:left w:val="nil"/>
              <w:bottom w:val="nil"/>
              <w:right w:val="nil"/>
            </w:tcBorders>
            <w:shd w:val="clear" w:color="auto" w:fill="auto"/>
            <w:noWrap/>
            <w:vAlign w:val="bottom"/>
            <w:hideMark/>
          </w:tcPr>
          <w:p w14:paraId="1179D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B214A6F" w14:textId="5F573A9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3145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8476D59" w14:textId="238142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28.517 </w:t>
            </w:r>
          </w:p>
        </w:tc>
        <w:tc>
          <w:tcPr>
            <w:tcW w:w="277" w:type="pct"/>
            <w:tcBorders>
              <w:top w:val="nil"/>
              <w:left w:val="nil"/>
              <w:bottom w:val="nil"/>
              <w:right w:val="nil"/>
            </w:tcBorders>
            <w:shd w:val="clear" w:color="auto" w:fill="auto"/>
            <w:noWrap/>
            <w:vAlign w:val="bottom"/>
            <w:hideMark/>
          </w:tcPr>
          <w:p w14:paraId="473AD1B6" w14:textId="27B7AC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p>
        </w:tc>
        <w:tc>
          <w:tcPr>
            <w:tcW w:w="1840" w:type="pct"/>
            <w:tcBorders>
              <w:top w:val="nil"/>
              <w:left w:val="nil"/>
              <w:bottom w:val="nil"/>
              <w:right w:val="nil"/>
            </w:tcBorders>
            <w:shd w:val="clear" w:color="auto" w:fill="auto"/>
            <w:noWrap/>
            <w:vAlign w:val="bottom"/>
            <w:hideMark/>
          </w:tcPr>
          <w:p w14:paraId="368C1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38B123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39AFC0E8" w14:textId="77777777" w:rsidTr="000A07B4">
        <w:trPr>
          <w:trHeight w:val="288"/>
        </w:trPr>
        <w:tc>
          <w:tcPr>
            <w:tcW w:w="377" w:type="pct"/>
            <w:tcBorders>
              <w:top w:val="nil"/>
              <w:left w:val="nil"/>
              <w:bottom w:val="nil"/>
              <w:right w:val="nil"/>
            </w:tcBorders>
            <w:shd w:val="clear" w:color="auto" w:fill="auto"/>
            <w:noWrap/>
            <w:vAlign w:val="bottom"/>
            <w:hideMark/>
          </w:tcPr>
          <w:p w14:paraId="3D6327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F64E27" w14:textId="5089F8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20DF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318AD24" w14:textId="354B61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28.519 </w:t>
            </w:r>
          </w:p>
        </w:tc>
        <w:tc>
          <w:tcPr>
            <w:tcW w:w="277" w:type="pct"/>
            <w:tcBorders>
              <w:top w:val="nil"/>
              <w:left w:val="nil"/>
              <w:bottom w:val="nil"/>
              <w:right w:val="nil"/>
            </w:tcBorders>
            <w:shd w:val="clear" w:color="auto" w:fill="auto"/>
            <w:noWrap/>
            <w:vAlign w:val="bottom"/>
            <w:hideMark/>
          </w:tcPr>
          <w:p w14:paraId="74B70E40" w14:textId="3C1FFB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p>
        </w:tc>
        <w:tc>
          <w:tcPr>
            <w:tcW w:w="1840" w:type="pct"/>
            <w:tcBorders>
              <w:top w:val="nil"/>
              <w:left w:val="nil"/>
              <w:bottom w:val="nil"/>
              <w:right w:val="nil"/>
            </w:tcBorders>
            <w:shd w:val="clear" w:color="auto" w:fill="auto"/>
            <w:noWrap/>
            <w:vAlign w:val="bottom"/>
            <w:hideMark/>
          </w:tcPr>
          <w:p w14:paraId="2DAA94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41877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D1B05C2" w14:textId="77777777" w:rsidTr="000A07B4">
        <w:trPr>
          <w:trHeight w:val="288"/>
        </w:trPr>
        <w:tc>
          <w:tcPr>
            <w:tcW w:w="377" w:type="pct"/>
            <w:tcBorders>
              <w:top w:val="nil"/>
              <w:left w:val="nil"/>
              <w:bottom w:val="nil"/>
              <w:right w:val="nil"/>
            </w:tcBorders>
            <w:shd w:val="clear" w:color="auto" w:fill="auto"/>
            <w:noWrap/>
            <w:vAlign w:val="bottom"/>
            <w:hideMark/>
          </w:tcPr>
          <w:p w14:paraId="268845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4EC46D6" w14:textId="64CCE9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6651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7B56C882" w14:textId="1C79BE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28.521 </w:t>
            </w:r>
          </w:p>
        </w:tc>
        <w:tc>
          <w:tcPr>
            <w:tcW w:w="277" w:type="pct"/>
            <w:tcBorders>
              <w:top w:val="nil"/>
              <w:left w:val="nil"/>
              <w:bottom w:val="nil"/>
              <w:right w:val="nil"/>
            </w:tcBorders>
            <w:shd w:val="clear" w:color="auto" w:fill="auto"/>
            <w:noWrap/>
            <w:vAlign w:val="bottom"/>
            <w:hideMark/>
          </w:tcPr>
          <w:p w14:paraId="4B570B74" w14:textId="437147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 </w:t>
            </w:r>
          </w:p>
        </w:tc>
        <w:tc>
          <w:tcPr>
            <w:tcW w:w="1840" w:type="pct"/>
            <w:tcBorders>
              <w:top w:val="nil"/>
              <w:left w:val="nil"/>
              <w:bottom w:val="nil"/>
              <w:right w:val="nil"/>
            </w:tcBorders>
            <w:shd w:val="clear" w:color="auto" w:fill="auto"/>
            <w:noWrap/>
            <w:vAlign w:val="bottom"/>
            <w:hideMark/>
          </w:tcPr>
          <w:p w14:paraId="655F2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F7817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7136EFBA" w14:textId="77777777" w:rsidTr="000A07B4">
        <w:trPr>
          <w:trHeight w:val="288"/>
        </w:trPr>
        <w:tc>
          <w:tcPr>
            <w:tcW w:w="377" w:type="pct"/>
            <w:tcBorders>
              <w:top w:val="nil"/>
              <w:left w:val="nil"/>
              <w:bottom w:val="nil"/>
              <w:right w:val="nil"/>
            </w:tcBorders>
            <w:shd w:val="clear" w:color="auto" w:fill="auto"/>
            <w:noWrap/>
            <w:vAlign w:val="bottom"/>
            <w:hideMark/>
          </w:tcPr>
          <w:p w14:paraId="60B897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9DBF27" w14:textId="17DBAA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2BAEF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6881A030" w14:textId="221745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28.522 </w:t>
            </w:r>
          </w:p>
        </w:tc>
        <w:tc>
          <w:tcPr>
            <w:tcW w:w="277" w:type="pct"/>
            <w:tcBorders>
              <w:top w:val="nil"/>
              <w:left w:val="nil"/>
              <w:bottom w:val="nil"/>
              <w:right w:val="nil"/>
            </w:tcBorders>
            <w:shd w:val="clear" w:color="auto" w:fill="auto"/>
            <w:noWrap/>
            <w:vAlign w:val="bottom"/>
            <w:hideMark/>
          </w:tcPr>
          <w:p w14:paraId="4FEB4A39" w14:textId="186230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p>
        </w:tc>
        <w:tc>
          <w:tcPr>
            <w:tcW w:w="1840" w:type="pct"/>
            <w:tcBorders>
              <w:top w:val="nil"/>
              <w:left w:val="nil"/>
              <w:bottom w:val="nil"/>
              <w:right w:val="nil"/>
            </w:tcBorders>
            <w:shd w:val="clear" w:color="auto" w:fill="auto"/>
            <w:noWrap/>
            <w:vAlign w:val="bottom"/>
            <w:hideMark/>
          </w:tcPr>
          <w:p w14:paraId="108B3F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8FEC7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0CB59A6" w14:textId="77777777" w:rsidTr="000A07B4">
        <w:trPr>
          <w:trHeight w:val="288"/>
        </w:trPr>
        <w:tc>
          <w:tcPr>
            <w:tcW w:w="377" w:type="pct"/>
            <w:tcBorders>
              <w:top w:val="nil"/>
              <w:left w:val="nil"/>
              <w:bottom w:val="nil"/>
              <w:right w:val="nil"/>
            </w:tcBorders>
            <w:shd w:val="clear" w:color="auto" w:fill="auto"/>
            <w:noWrap/>
            <w:vAlign w:val="bottom"/>
            <w:hideMark/>
          </w:tcPr>
          <w:p w14:paraId="6397A8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171A18" w14:textId="494AB3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50F1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155F9C7A" w14:textId="190C51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28.523 </w:t>
            </w:r>
          </w:p>
        </w:tc>
        <w:tc>
          <w:tcPr>
            <w:tcW w:w="277" w:type="pct"/>
            <w:tcBorders>
              <w:top w:val="nil"/>
              <w:left w:val="nil"/>
              <w:bottom w:val="nil"/>
              <w:right w:val="nil"/>
            </w:tcBorders>
            <w:shd w:val="clear" w:color="auto" w:fill="auto"/>
            <w:noWrap/>
            <w:vAlign w:val="bottom"/>
            <w:hideMark/>
          </w:tcPr>
          <w:p w14:paraId="10029E95" w14:textId="1F442B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4F8A7E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0F2B077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9C1A625" w14:textId="77777777" w:rsidTr="000A07B4">
        <w:trPr>
          <w:trHeight w:val="288"/>
        </w:trPr>
        <w:tc>
          <w:tcPr>
            <w:tcW w:w="377" w:type="pct"/>
            <w:tcBorders>
              <w:top w:val="nil"/>
              <w:left w:val="nil"/>
              <w:bottom w:val="nil"/>
              <w:right w:val="nil"/>
            </w:tcBorders>
            <w:shd w:val="clear" w:color="auto" w:fill="auto"/>
            <w:noWrap/>
            <w:vAlign w:val="bottom"/>
            <w:hideMark/>
          </w:tcPr>
          <w:p w14:paraId="143AE5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90F760" w14:textId="69F153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6EE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MAKROPEL COMERCIAL LTDA</w:t>
            </w:r>
          </w:p>
        </w:tc>
        <w:tc>
          <w:tcPr>
            <w:tcW w:w="236" w:type="pct"/>
            <w:tcBorders>
              <w:top w:val="nil"/>
              <w:left w:val="nil"/>
              <w:bottom w:val="nil"/>
              <w:right w:val="nil"/>
            </w:tcBorders>
            <w:shd w:val="clear" w:color="auto" w:fill="auto"/>
            <w:noWrap/>
            <w:vAlign w:val="bottom"/>
            <w:hideMark/>
          </w:tcPr>
          <w:p w14:paraId="7F210BBE" w14:textId="0E5CB0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78.522 </w:t>
            </w:r>
          </w:p>
        </w:tc>
        <w:tc>
          <w:tcPr>
            <w:tcW w:w="277" w:type="pct"/>
            <w:tcBorders>
              <w:top w:val="nil"/>
              <w:left w:val="nil"/>
              <w:bottom w:val="nil"/>
              <w:right w:val="nil"/>
            </w:tcBorders>
            <w:shd w:val="clear" w:color="auto" w:fill="auto"/>
            <w:noWrap/>
            <w:vAlign w:val="bottom"/>
            <w:hideMark/>
          </w:tcPr>
          <w:p w14:paraId="31CC80EB" w14:textId="0A1897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49,77 </w:t>
            </w:r>
          </w:p>
        </w:tc>
        <w:tc>
          <w:tcPr>
            <w:tcW w:w="1840" w:type="pct"/>
            <w:tcBorders>
              <w:top w:val="nil"/>
              <w:left w:val="nil"/>
              <w:bottom w:val="nil"/>
              <w:right w:val="nil"/>
            </w:tcBorders>
            <w:shd w:val="clear" w:color="auto" w:fill="auto"/>
            <w:noWrap/>
            <w:vAlign w:val="bottom"/>
            <w:hideMark/>
          </w:tcPr>
          <w:p w14:paraId="0D7A8B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artigos de escritório e de papelaria</w:t>
            </w:r>
          </w:p>
        </w:tc>
        <w:tc>
          <w:tcPr>
            <w:tcW w:w="317" w:type="pct"/>
            <w:tcBorders>
              <w:top w:val="nil"/>
              <w:left w:val="nil"/>
              <w:bottom w:val="nil"/>
              <w:right w:val="nil"/>
            </w:tcBorders>
            <w:shd w:val="clear" w:color="auto" w:fill="auto"/>
            <w:noWrap/>
            <w:vAlign w:val="bottom"/>
            <w:hideMark/>
          </w:tcPr>
          <w:p w14:paraId="31529F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760F37E" w14:textId="77777777" w:rsidTr="000A07B4">
        <w:trPr>
          <w:trHeight w:val="288"/>
        </w:trPr>
        <w:tc>
          <w:tcPr>
            <w:tcW w:w="377" w:type="pct"/>
            <w:tcBorders>
              <w:top w:val="nil"/>
              <w:left w:val="nil"/>
              <w:bottom w:val="nil"/>
              <w:right w:val="nil"/>
            </w:tcBorders>
            <w:shd w:val="clear" w:color="auto" w:fill="auto"/>
            <w:noWrap/>
            <w:vAlign w:val="bottom"/>
            <w:hideMark/>
          </w:tcPr>
          <w:p w14:paraId="250FB3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6550337" w14:textId="735A12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6693A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6DFF0B65" w14:textId="43E5FA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41.430 </w:t>
            </w:r>
          </w:p>
        </w:tc>
        <w:tc>
          <w:tcPr>
            <w:tcW w:w="277" w:type="pct"/>
            <w:tcBorders>
              <w:top w:val="nil"/>
              <w:left w:val="nil"/>
              <w:bottom w:val="nil"/>
              <w:right w:val="nil"/>
            </w:tcBorders>
            <w:shd w:val="clear" w:color="auto" w:fill="auto"/>
            <w:noWrap/>
            <w:vAlign w:val="bottom"/>
            <w:hideMark/>
          </w:tcPr>
          <w:p w14:paraId="6C651E5F" w14:textId="59696FB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281,25 </w:t>
            </w:r>
          </w:p>
        </w:tc>
        <w:tc>
          <w:tcPr>
            <w:tcW w:w="1840" w:type="pct"/>
            <w:tcBorders>
              <w:top w:val="nil"/>
              <w:left w:val="nil"/>
              <w:bottom w:val="nil"/>
              <w:right w:val="nil"/>
            </w:tcBorders>
            <w:shd w:val="clear" w:color="auto" w:fill="auto"/>
            <w:noWrap/>
            <w:vAlign w:val="bottom"/>
            <w:hideMark/>
          </w:tcPr>
          <w:p w14:paraId="7E4B05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F2FC9E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5B8FBD03" w14:textId="77777777" w:rsidTr="000A07B4">
        <w:trPr>
          <w:trHeight w:val="288"/>
        </w:trPr>
        <w:tc>
          <w:tcPr>
            <w:tcW w:w="377" w:type="pct"/>
            <w:tcBorders>
              <w:top w:val="nil"/>
              <w:left w:val="nil"/>
              <w:bottom w:val="nil"/>
              <w:right w:val="nil"/>
            </w:tcBorders>
            <w:shd w:val="clear" w:color="auto" w:fill="auto"/>
            <w:noWrap/>
            <w:vAlign w:val="bottom"/>
            <w:hideMark/>
          </w:tcPr>
          <w:p w14:paraId="2D69DD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152F380" w14:textId="31660E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65447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A57FB15" w14:textId="5163AD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54.590 </w:t>
            </w:r>
          </w:p>
        </w:tc>
        <w:tc>
          <w:tcPr>
            <w:tcW w:w="277" w:type="pct"/>
            <w:tcBorders>
              <w:top w:val="nil"/>
              <w:left w:val="nil"/>
              <w:bottom w:val="nil"/>
              <w:right w:val="nil"/>
            </w:tcBorders>
            <w:shd w:val="clear" w:color="auto" w:fill="auto"/>
            <w:noWrap/>
            <w:vAlign w:val="bottom"/>
            <w:hideMark/>
          </w:tcPr>
          <w:p w14:paraId="3C482015" w14:textId="21C4D2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6.401,53 </w:t>
            </w:r>
          </w:p>
        </w:tc>
        <w:tc>
          <w:tcPr>
            <w:tcW w:w="1840" w:type="pct"/>
            <w:tcBorders>
              <w:top w:val="nil"/>
              <w:left w:val="nil"/>
              <w:bottom w:val="nil"/>
              <w:right w:val="nil"/>
            </w:tcBorders>
            <w:shd w:val="clear" w:color="auto" w:fill="auto"/>
            <w:noWrap/>
            <w:vAlign w:val="bottom"/>
            <w:hideMark/>
          </w:tcPr>
          <w:p w14:paraId="36039C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38836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0E58CD27" w14:textId="77777777" w:rsidTr="000A07B4">
        <w:trPr>
          <w:trHeight w:val="288"/>
        </w:trPr>
        <w:tc>
          <w:tcPr>
            <w:tcW w:w="377" w:type="pct"/>
            <w:tcBorders>
              <w:top w:val="nil"/>
              <w:left w:val="nil"/>
              <w:bottom w:val="nil"/>
              <w:right w:val="nil"/>
            </w:tcBorders>
            <w:shd w:val="clear" w:color="auto" w:fill="auto"/>
            <w:noWrap/>
            <w:vAlign w:val="bottom"/>
            <w:hideMark/>
          </w:tcPr>
          <w:p w14:paraId="3452FF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F2CEC0F" w14:textId="4B7827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968F4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A715417" w14:textId="0CADEC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695 </w:t>
            </w:r>
          </w:p>
        </w:tc>
        <w:tc>
          <w:tcPr>
            <w:tcW w:w="277" w:type="pct"/>
            <w:tcBorders>
              <w:top w:val="nil"/>
              <w:left w:val="nil"/>
              <w:bottom w:val="nil"/>
              <w:right w:val="nil"/>
            </w:tcBorders>
            <w:shd w:val="clear" w:color="auto" w:fill="auto"/>
            <w:noWrap/>
            <w:vAlign w:val="bottom"/>
            <w:hideMark/>
          </w:tcPr>
          <w:p w14:paraId="28B3C495" w14:textId="1DB51F0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p>
        </w:tc>
        <w:tc>
          <w:tcPr>
            <w:tcW w:w="1840" w:type="pct"/>
            <w:tcBorders>
              <w:top w:val="nil"/>
              <w:left w:val="nil"/>
              <w:bottom w:val="nil"/>
              <w:right w:val="nil"/>
            </w:tcBorders>
            <w:shd w:val="clear" w:color="auto" w:fill="auto"/>
            <w:noWrap/>
            <w:vAlign w:val="bottom"/>
            <w:hideMark/>
          </w:tcPr>
          <w:p w14:paraId="138953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1663D1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08/08/2019</w:t>
            </w:r>
          </w:p>
        </w:tc>
      </w:tr>
      <w:tr w:rsidR="000A07B4" w:rsidRPr="003B4564" w14:paraId="408C9EAD" w14:textId="77777777" w:rsidTr="000A07B4">
        <w:trPr>
          <w:trHeight w:val="288"/>
        </w:trPr>
        <w:tc>
          <w:tcPr>
            <w:tcW w:w="377" w:type="pct"/>
            <w:tcBorders>
              <w:top w:val="nil"/>
              <w:left w:val="nil"/>
              <w:bottom w:val="nil"/>
              <w:right w:val="nil"/>
            </w:tcBorders>
            <w:shd w:val="clear" w:color="auto" w:fill="auto"/>
            <w:noWrap/>
            <w:vAlign w:val="bottom"/>
            <w:hideMark/>
          </w:tcPr>
          <w:p w14:paraId="7FC2FF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6C9E8CB" w14:textId="52AC13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AF4A5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 MADEIRAS LTDA</w:t>
            </w:r>
          </w:p>
        </w:tc>
        <w:tc>
          <w:tcPr>
            <w:tcW w:w="236" w:type="pct"/>
            <w:tcBorders>
              <w:top w:val="nil"/>
              <w:left w:val="nil"/>
              <w:bottom w:val="nil"/>
              <w:right w:val="nil"/>
            </w:tcBorders>
            <w:shd w:val="clear" w:color="auto" w:fill="auto"/>
            <w:noWrap/>
            <w:vAlign w:val="bottom"/>
            <w:hideMark/>
          </w:tcPr>
          <w:p w14:paraId="5674DC5F" w14:textId="498BD0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 </w:t>
            </w:r>
          </w:p>
        </w:tc>
        <w:tc>
          <w:tcPr>
            <w:tcW w:w="277" w:type="pct"/>
            <w:tcBorders>
              <w:top w:val="nil"/>
              <w:left w:val="nil"/>
              <w:bottom w:val="nil"/>
              <w:right w:val="nil"/>
            </w:tcBorders>
            <w:shd w:val="clear" w:color="auto" w:fill="auto"/>
            <w:noWrap/>
            <w:vAlign w:val="bottom"/>
            <w:hideMark/>
          </w:tcPr>
          <w:p w14:paraId="5C370AF7" w14:textId="7445320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46AC99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668968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76FD827D" w14:textId="77777777" w:rsidTr="000A07B4">
        <w:trPr>
          <w:trHeight w:val="288"/>
        </w:trPr>
        <w:tc>
          <w:tcPr>
            <w:tcW w:w="377" w:type="pct"/>
            <w:tcBorders>
              <w:top w:val="nil"/>
              <w:left w:val="nil"/>
              <w:bottom w:val="nil"/>
              <w:right w:val="nil"/>
            </w:tcBorders>
            <w:shd w:val="clear" w:color="auto" w:fill="auto"/>
            <w:noWrap/>
            <w:vAlign w:val="bottom"/>
            <w:hideMark/>
          </w:tcPr>
          <w:p w14:paraId="6DB02F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1F4891" w14:textId="27EFF1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A2FB4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FRANCISCO GIRALDI &amp; FILHOS LTDA</w:t>
            </w:r>
          </w:p>
        </w:tc>
        <w:tc>
          <w:tcPr>
            <w:tcW w:w="236" w:type="pct"/>
            <w:tcBorders>
              <w:top w:val="nil"/>
              <w:left w:val="nil"/>
              <w:bottom w:val="nil"/>
              <w:right w:val="nil"/>
            </w:tcBorders>
            <w:shd w:val="clear" w:color="auto" w:fill="auto"/>
            <w:noWrap/>
            <w:vAlign w:val="bottom"/>
            <w:hideMark/>
          </w:tcPr>
          <w:p w14:paraId="333AB2D1" w14:textId="152859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60.207 </w:t>
            </w:r>
          </w:p>
        </w:tc>
        <w:tc>
          <w:tcPr>
            <w:tcW w:w="277" w:type="pct"/>
            <w:tcBorders>
              <w:top w:val="nil"/>
              <w:left w:val="nil"/>
              <w:bottom w:val="nil"/>
              <w:right w:val="nil"/>
            </w:tcBorders>
            <w:shd w:val="clear" w:color="auto" w:fill="auto"/>
            <w:noWrap/>
            <w:vAlign w:val="bottom"/>
            <w:hideMark/>
          </w:tcPr>
          <w:p w14:paraId="6DEAD3AA" w14:textId="42129A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542,00 </w:t>
            </w:r>
          </w:p>
        </w:tc>
        <w:tc>
          <w:tcPr>
            <w:tcW w:w="1840" w:type="pct"/>
            <w:tcBorders>
              <w:top w:val="nil"/>
              <w:left w:val="nil"/>
              <w:bottom w:val="nil"/>
              <w:right w:val="nil"/>
            </w:tcBorders>
            <w:shd w:val="clear" w:color="auto" w:fill="auto"/>
            <w:noWrap/>
            <w:vAlign w:val="bottom"/>
            <w:hideMark/>
          </w:tcPr>
          <w:p w14:paraId="64C715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49082F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40317B8C" w14:textId="77777777" w:rsidTr="000A07B4">
        <w:trPr>
          <w:trHeight w:val="288"/>
        </w:trPr>
        <w:tc>
          <w:tcPr>
            <w:tcW w:w="377" w:type="pct"/>
            <w:tcBorders>
              <w:top w:val="nil"/>
              <w:left w:val="nil"/>
              <w:bottom w:val="nil"/>
              <w:right w:val="nil"/>
            </w:tcBorders>
            <w:shd w:val="clear" w:color="auto" w:fill="auto"/>
            <w:noWrap/>
            <w:vAlign w:val="bottom"/>
            <w:hideMark/>
          </w:tcPr>
          <w:p w14:paraId="7683F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611A8F" w14:textId="4A10C8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44B2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JESSICA BORTOLIERO OLIVEIRA</w:t>
            </w:r>
          </w:p>
        </w:tc>
        <w:tc>
          <w:tcPr>
            <w:tcW w:w="236" w:type="pct"/>
            <w:tcBorders>
              <w:top w:val="nil"/>
              <w:left w:val="nil"/>
              <w:bottom w:val="nil"/>
              <w:right w:val="nil"/>
            </w:tcBorders>
            <w:shd w:val="clear" w:color="auto" w:fill="auto"/>
            <w:noWrap/>
            <w:vAlign w:val="bottom"/>
            <w:hideMark/>
          </w:tcPr>
          <w:p w14:paraId="658A1836" w14:textId="342448E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2.260 </w:t>
            </w:r>
          </w:p>
        </w:tc>
        <w:tc>
          <w:tcPr>
            <w:tcW w:w="277" w:type="pct"/>
            <w:tcBorders>
              <w:top w:val="nil"/>
              <w:left w:val="nil"/>
              <w:bottom w:val="nil"/>
              <w:right w:val="nil"/>
            </w:tcBorders>
            <w:shd w:val="clear" w:color="auto" w:fill="auto"/>
            <w:noWrap/>
            <w:vAlign w:val="bottom"/>
            <w:hideMark/>
          </w:tcPr>
          <w:p w14:paraId="7DCFACC0" w14:textId="76719B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1.900,00 </w:t>
            </w:r>
          </w:p>
        </w:tc>
        <w:tc>
          <w:tcPr>
            <w:tcW w:w="1840" w:type="pct"/>
            <w:tcBorders>
              <w:top w:val="nil"/>
              <w:left w:val="nil"/>
              <w:bottom w:val="nil"/>
              <w:right w:val="nil"/>
            </w:tcBorders>
            <w:shd w:val="clear" w:color="auto" w:fill="auto"/>
            <w:noWrap/>
            <w:vAlign w:val="bottom"/>
            <w:hideMark/>
          </w:tcPr>
          <w:p w14:paraId="232339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9612E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4CA1432C" w14:textId="77777777" w:rsidTr="000A07B4">
        <w:trPr>
          <w:trHeight w:val="288"/>
        </w:trPr>
        <w:tc>
          <w:tcPr>
            <w:tcW w:w="377" w:type="pct"/>
            <w:tcBorders>
              <w:top w:val="nil"/>
              <w:left w:val="nil"/>
              <w:bottom w:val="nil"/>
              <w:right w:val="nil"/>
            </w:tcBorders>
            <w:shd w:val="clear" w:color="auto" w:fill="auto"/>
            <w:noWrap/>
            <w:vAlign w:val="bottom"/>
            <w:hideMark/>
          </w:tcPr>
          <w:p w14:paraId="455D92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BFE29C" w14:textId="0513AD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655A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30426D6F" w14:textId="67EF5D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7.393 </w:t>
            </w:r>
          </w:p>
        </w:tc>
        <w:tc>
          <w:tcPr>
            <w:tcW w:w="277" w:type="pct"/>
            <w:tcBorders>
              <w:top w:val="nil"/>
              <w:left w:val="nil"/>
              <w:bottom w:val="nil"/>
              <w:right w:val="nil"/>
            </w:tcBorders>
            <w:shd w:val="clear" w:color="auto" w:fill="auto"/>
            <w:noWrap/>
            <w:vAlign w:val="bottom"/>
            <w:hideMark/>
          </w:tcPr>
          <w:p w14:paraId="7F6D0E6B" w14:textId="424F1A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3.190,00 </w:t>
            </w:r>
          </w:p>
        </w:tc>
        <w:tc>
          <w:tcPr>
            <w:tcW w:w="1840" w:type="pct"/>
            <w:tcBorders>
              <w:top w:val="nil"/>
              <w:left w:val="nil"/>
              <w:bottom w:val="nil"/>
              <w:right w:val="nil"/>
            </w:tcBorders>
            <w:shd w:val="clear" w:color="auto" w:fill="auto"/>
            <w:noWrap/>
            <w:vAlign w:val="bottom"/>
            <w:hideMark/>
          </w:tcPr>
          <w:p w14:paraId="15CF09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2AEF2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056BAA05" w14:textId="77777777" w:rsidTr="000A07B4">
        <w:trPr>
          <w:trHeight w:val="288"/>
        </w:trPr>
        <w:tc>
          <w:tcPr>
            <w:tcW w:w="377" w:type="pct"/>
            <w:tcBorders>
              <w:top w:val="nil"/>
              <w:left w:val="nil"/>
              <w:bottom w:val="nil"/>
              <w:right w:val="nil"/>
            </w:tcBorders>
            <w:shd w:val="clear" w:color="auto" w:fill="auto"/>
            <w:noWrap/>
            <w:vAlign w:val="bottom"/>
            <w:hideMark/>
          </w:tcPr>
          <w:p w14:paraId="619AC4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7BDF50" w14:textId="5352BE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32AB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62E814C5" w14:textId="6824F0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 </w:t>
            </w:r>
          </w:p>
        </w:tc>
        <w:tc>
          <w:tcPr>
            <w:tcW w:w="277" w:type="pct"/>
            <w:tcBorders>
              <w:top w:val="nil"/>
              <w:left w:val="nil"/>
              <w:bottom w:val="nil"/>
              <w:right w:val="nil"/>
            </w:tcBorders>
            <w:shd w:val="clear" w:color="auto" w:fill="auto"/>
            <w:noWrap/>
            <w:vAlign w:val="bottom"/>
            <w:hideMark/>
          </w:tcPr>
          <w:p w14:paraId="7C71BA2E" w14:textId="506FE58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5.168,60 </w:t>
            </w:r>
          </w:p>
        </w:tc>
        <w:tc>
          <w:tcPr>
            <w:tcW w:w="1840" w:type="pct"/>
            <w:tcBorders>
              <w:top w:val="nil"/>
              <w:left w:val="nil"/>
              <w:bottom w:val="nil"/>
              <w:right w:val="nil"/>
            </w:tcBorders>
            <w:shd w:val="clear" w:color="auto" w:fill="auto"/>
            <w:noWrap/>
            <w:vAlign w:val="bottom"/>
            <w:hideMark/>
          </w:tcPr>
          <w:p w14:paraId="320077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lustres, luminárias e abajures</w:t>
            </w:r>
          </w:p>
        </w:tc>
        <w:tc>
          <w:tcPr>
            <w:tcW w:w="317" w:type="pct"/>
            <w:tcBorders>
              <w:top w:val="nil"/>
              <w:left w:val="nil"/>
              <w:bottom w:val="nil"/>
              <w:right w:val="nil"/>
            </w:tcBorders>
            <w:shd w:val="clear" w:color="auto" w:fill="auto"/>
            <w:noWrap/>
            <w:vAlign w:val="bottom"/>
            <w:hideMark/>
          </w:tcPr>
          <w:p w14:paraId="56E760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7496AA26" w14:textId="77777777" w:rsidTr="000A07B4">
        <w:trPr>
          <w:trHeight w:val="288"/>
        </w:trPr>
        <w:tc>
          <w:tcPr>
            <w:tcW w:w="377" w:type="pct"/>
            <w:tcBorders>
              <w:top w:val="nil"/>
              <w:left w:val="nil"/>
              <w:bottom w:val="nil"/>
              <w:right w:val="nil"/>
            </w:tcBorders>
            <w:shd w:val="clear" w:color="auto" w:fill="auto"/>
            <w:noWrap/>
            <w:vAlign w:val="bottom"/>
            <w:hideMark/>
          </w:tcPr>
          <w:p w14:paraId="0E6622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48B03F" w14:textId="5CB004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29E5B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30198B73" w14:textId="386A82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54.645 </w:t>
            </w:r>
          </w:p>
        </w:tc>
        <w:tc>
          <w:tcPr>
            <w:tcW w:w="277" w:type="pct"/>
            <w:tcBorders>
              <w:top w:val="nil"/>
              <w:left w:val="nil"/>
              <w:bottom w:val="nil"/>
              <w:right w:val="nil"/>
            </w:tcBorders>
            <w:shd w:val="clear" w:color="auto" w:fill="auto"/>
            <w:noWrap/>
            <w:vAlign w:val="bottom"/>
            <w:hideMark/>
          </w:tcPr>
          <w:p w14:paraId="5F078B8C" w14:textId="5FAE9E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3.890,17 </w:t>
            </w:r>
          </w:p>
        </w:tc>
        <w:tc>
          <w:tcPr>
            <w:tcW w:w="1840" w:type="pct"/>
            <w:tcBorders>
              <w:top w:val="nil"/>
              <w:left w:val="nil"/>
              <w:bottom w:val="nil"/>
              <w:right w:val="nil"/>
            </w:tcBorders>
            <w:shd w:val="clear" w:color="auto" w:fill="auto"/>
            <w:noWrap/>
            <w:vAlign w:val="bottom"/>
            <w:hideMark/>
          </w:tcPr>
          <w:p w14:paraId="3F817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41AD62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2D9CF91C" w14:textId="77777777" w:rsidTr="000A07B4">
        <w:trPr>
          <w:trHeight w:val="288"/>
        </w:trPr>
        <w:tc>
          <w:tcPr>
            <w:tcW w:w="377" w:type="pct"/>
            <w:tcBorders>
              <w:top w:val="nil"/>
              <w:left w:val="nil"/>
              <w:bottom w:val="nil"/>
              <w:right w:val="nil"/>
            </w:tcBorders>
            <w:shd w:val="clear" w:color="auto" w:fill="auto"/>
            <w:noWrap/>
            <w:vAlign w:val="bottom"/>
            <w:hideMark/>
          </w:tcPr>
          <w:p w14:paraId="530A6A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192F3BF" w14:textId="2B9961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0D9DD8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B903873" w14:textId="480F8F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285.675 </w:t>
            </w:r>
          </w:p>
        </w:tc>
        <w:tc>
          <w:tcPr>
            <w:tcW w:w="277" w:type="pct"/>
            <w:tcBorders>
              <w:top w:val="nil"/>
              <w:left w:val="nil"/>
              <w:bottom w:val="nil"/>
              <w:right w:val="nil"/>
            </w:tcBorders>
            <w:shd w:val="clear" w:color="auto" w:fill="auto"/>
            <w:noWrap/>
            <w:vAlign w:val="bottom"/>
            <w:hideMark/>
          </w:tcPr>
          <w:p w14:paraId="66D28EA8" w14:textId="1CD469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450,98 </w:t>
            </w:r>
          </w:p>
        </w:tc>
        <w:tc>
          <w:tcPr>
            <w:tcW w:w="1840" w:type="pct"/>
            <w:tcBorders>
              <w:top w:val="nil"/>
              <w:left w:val="nil"/>
              <w:bottom w:val="nil"/>
              <w:right w:val="nil"/>
            </w:tcBorders>
            <w:shd w:val="clear" w:color="auto" w:fill="auto"/>
            <w:noWrap/>
            <w:vAlign w:val="bottom"/>
            <w:hideMark/>
          </w:tcPr>
          <w:p w14:paraId="36B7BF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228AD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47BFF461" w14:textId="77777777" w:rsidTr="000A07B4">
        <w:trPr>
          <w:trHeight w:val="288"/>
        </w:trPr>
        <w:tc>
          <w:tcPr>
            <w:tcW w:w="377" w:type="pct"/>
            <w:tcBorders>
              <w:top w:val="nil"/>
              <w:left w:val="nil"/>
              <w:bottom w:val="nil"/>
              <w:right w:val="nil"/>
            </w:tcBorders>
            <w:shd w:val="clear" w:color="auto" w:fill="auto"/>
            <w:noWrap/>
            <w:vAlign w:val="bottom"/>
            <w:hideMark/>
          </w:tcPr>
          <w:p w14:paraId="7A0D60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E38BA04" w14:textId="6EA287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14520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40AB067" w14:textId="2ED83B5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1.280.428 </w:t>
            </w:r>
          </w:p>
        </w:tc>
        <w:tc>
          <w:tcPr>
            <w:tcW w:w="277" w:type="pct"/>
            <w:tcBorders>
              <w:top w:val="nil"/>
              <w:left w:val="nil"/>
              <w:bottom w:val="nil"/>
              <w:right w:val="nil"/>
            </w:tcBorders>
            <w:shd w:val="clear" w:color="auto" w:fill="auto"/>
            <w:noWrap/>
            <w:vAlign w:val="bottom"/>
            <w:hideMark/>
          </w:tcPr>
          <w:p w14:paraId="491E2B65" w14:textId="379E9E5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868,09 </w:t>
            </w:r>
          </w:p>
        </w:tc>
        <w:tc>
          <w:tcPr>
            <w:tcW w:w="1840" w:type="pct"/>
            <w:tcBorders>
              <w:top w:val="nil"/>
              <w:left w:val="nil"/>
              <w:bottom w:val="nil"/>
              <w:right w:val="nil"/>
            </w:tcBorders>
            <w:shd w:val="clear" w:color="auto" w:fill="auto"/>
            <w:noWrap/>
            <w:vAlign w:val="bottom"/>
            <w:hideMark/>
          </w:tcPr>
          <w:p w14:paraId="2573A2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030B5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09/08/2019</w:t>
            </w:r>
          </w:p>
        </w:tc>
      </w:tr>
      <w:tr w:rsidR="000A07B4" w:rsidRPr="003B4564" w14:paraId="6B4ADC31" w14:textId="77777777" w:rsidTr="000A07B4">
        <w:trPr>
          <w:trHeight w:val="288"/>
        </w:trPr>
        <w:tc>
          <w:tcPr>
            <w:tcW w:w="377" w:type="pct"/>
            <w:tcBorders>
              <w:top w:val="nil"/>
              <w:left w:val="nil"/>
              <w:bottom w:val="nil"/>
              <w:right w:val="nil"/>
            </w:tcBorders>
            <w:shd w:val="clear" w:color="auto" w:fill="auto"/>
            <w:noWrap/>
            <w:vAlign w:val="bottom"/>
            <w:hideMark/>
          </w:tcPr>
          <w:p w14:paraId="2A0EF8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59156B" w14:textId="75CDAB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39763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EQUIPO COM DE EQUIPAMENTOS DE PROT E INCENDIO LTDA</w:t>
            </w:r>
          </w:p>
        </w:tc>
        <w:tc>
          <w:tcPr>
            <w:tcW w:w="236" w:type="pct"/>
            <w:tcBorders>
              <w:top w:val="nil"/>
              <w:left w:val="nil"/>
              <w:bottom w:val="nil"/>
              <w:right w:val="nil"/>
            </w:tcBorders>
            <w:shd w:val="clear" w:color="auto" w:fill="auto"/>
            <w:noWrap/>
            <w:vAlign w:val="bottom"/>
            <w:hideMark/>
          </w:tcPr>
          <w:p w14:paraId="21C2470C" w14:textId="6F1587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53.159 </w:t>
            </w:r>
          </w:p>
        </w:tc>
        <w:tc>
          <w:tcPr>
            <w:tcW w:w="277" w:type="pct"/>
            <w:tcBorders>
              <w:top w:val="nil"/>
              <w:left w:val="nil"/>
              <w:bottom w:val="nil"/>
              <w:right w:val="nil"/>
            </w:tcBorders>
            <w:shd w:val="clear" w:color="auto" w:fill="auto"/>
            <w:noWrap/>
            <w:vAlign w:val="bottom"/>
            <w:hideMark/>
          </w:tcPr>
          <w:p w14:paraId="352C6656" w14:textId="71AB83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97,50 </w:t>
            </w:r>
          </w:p>
        </w:tc>
        <w:tc>
          <w:tcPr>
            <w:tcW w:w="1840" w:type="pct"/>
            <w:tcBorders>
              <w:top w:val="nil"/>
              <w:left w:val="nil"/>
              <w:bottom w:val="nil"/>
              <w:right w:val="nil"/>
            </w:tcBorders>
            <w:shd w:val="clear" w:color="auto" w:fill="auto"/>
            <w:noWrap/>
            <w:vAlign w:val="bottom"/>
            <w:hideMark/>
          </w:tcPr>
          <w:p w14:paraId="035EB5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63771AC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185AFA08" w14:textId="77777777" w:rsidTr="000A07B4">
        <w:trPr>
          <w:trHeight w:val="288"/>
        </w:trPr>
        <w:tc>
          <w:tcPr>
            <w:tcW w:w="377" w:type="pct"/>
            <w:tcBorders>
              <w:top w:val="nil"/>
              <w:left w:val="nil"/>
              <w:bottom w:val="nil"/>
              <w:right w:val="nil"/>
            </w:tcBorders>
            <w:shd w:val="clear" w:color="auto" w:fill="auto"/>
            <w:noWrap/>
            <w:vAlign w:val="bottom"/>
            <w:hideMark/>
          </w:tcPr>
          <w:p w14:paraId="31EE41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C604FF0" w14:textId="4E85F6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5E76F9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AB01586" w14:textId="0AE651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54.647 </w:t>
            </w:r>
          </w:p>
        </w:tc>
        <w:tc>
          <w:tcPr>
            <w:tcW w:w="277" w:type="pct"/>
            <w:tcBorders>
              <w:top w:val="nil"/>
              <w:left w:val="nil"/>
              <w:bottom w:val="nil"/>
              <w:right w:val="nil"/>
            </w:tcBorders>
            <w:shd w:val="clear" w:color="auto" w:fill="auto"/>
            <w:noWrap/>
            <w:vAlign w:val="bottom"/>
            <w:hideMark/>
          </w:tcPr>
          <w:p w14:paraId="20367539" w14:textId="5F4231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63.249,32 </w:t>
            </w:r>
          </w:p>
        </w:tc>
        <w:tc>
          <w:tcPr>
            <w:tcW w:w="1840" w:type="pct"/>
            <w:tcBorders>
              <w:top w:val="nil"/>
              <w:left w:val="nil"/>
              <w:bottom w:val="nil"/>
              <w:right w:val="nil"/>
            </w:tcBorders>
            <w:shd w:val="clear" w:color="auto" w:fill="auto"/>
            <w:noWrap/>
            <w:vAlign w:val="bottom"/>
            <w:hideMark/>
          </w:tcPr>
          <w:p w14:paraId="643BC0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3503D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7D012F69" w14:textId="77777777" w:rsidTr="000A07B4">
        <w:trPr>
          <w:trHeight w:val="288"/>
        </w:trPr>
        <w:tc>
          <w:tcPr>
            <w:tcW w:w="377" w:type="pct"/>
            <w:tcBorders>
              <w:top w:val="nil"/>
              <w:left w:val="nil"/>
              <w:bottom w:val="nil"/>
              <w:right w:val="nil"/>
            </w:tcBorders>
            <w:shd w:val="clear" w:color="auto" w:fill="auto"/>
            <w:noWrap/>
            <w:vAlign w:val="bottom"/>
            <w:hideMark/>
          </w:tcPr>
          <w:p w14:paraId="7536B2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74C2F9" w14:textId="44F2A3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068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79B8C62D" w14:textId="760836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75.580 </w:t>
            </w:r>
          </w:p>
        </w:tc>
        <w:tc>
          <w:tcPr>
            <w:tcW w:w="277" w:type="pct"/>
            <w:tcBorders>
              <w:top w:val="nil"/>
              <w:left w:val="nil"/>
              <w:bottom w:val="nil"/>
              <w:right w:val="nil"/>
            </w:tcBorders>
            <w:shd w:val="clear" w:color="auto" w:fill="auto"/>
            <w:noWrap/>
            <w:vAlign w:val="bottom"/>
            <w:hideMark/>
          </w:tcPr>
          <w:p w14:paraId="40979612" w14:textId="44EF6E6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728,30 </w:t>
            </w:r>
          </w:p>
        </w:tc>
        <w:tc>
          <w:tcPr>
            <w:tcW w:w="1840" w:type="pct"/>
            <w:tcBorders>
              <w:top w:val="nil"/>
              <w:left w:val="nil"/>
              <w:bottom w:val="nil"/>
              <w:right w:val="nil"/>
            </w:tcBorders>
            <w:shd w:val="clear" w:color="auto" w:fill="auto"/>
            <w:noWrap/>
            <w:vAlign w:val="bottom"/>
            <w:hideMark/>
          </w:tcPr>
          <w:p w14:paraId="126515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4B00E9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1803788F" w14:textId="77777777" w:rsidTr="000A07B4">
        <w:trPr>
          <w:trHeight w:val="288"/>
        </w:trPr>
        <w:tc>
          <w:tcPr>
            <w:tcW w:w="377" w:type="pct"/>
            <w:tcBorders>
              <w:top w:val="nil"/>
              <w:left w:val="nil"/>
              <w:bottom w:val="nil"/>
              <w:right w:val="nil"/>
            </w:tcBorders>
            <w:shd w:val="clear" w:color="auto" w:fill="auto"/>
            <w:noWrap/>
            <w:vAlign w:val="bottom"/>
            <w:hideMark/>
          </w:tcPr>
          <w:p w14:paraId="3184D6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1EAEFA" w14:textId="1B5AE0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42B86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 P SANTOS &amp; CIA LTDA</w:t>
            </w:r>
          </w:p>
        </w:tc>
        <w:tc>
          <w:tcPr>
            <w:tcW w:w="236" w:type="pct"/>
            <w:tcBorders>
              <w:top w:val="nil"/>
              <w:left w:val="nil"/>
              <w:bottom w:val="nil"/>
              <w:right w:val="nil"/>
            </w:tcBorders>
            <w:shd w:val="clear" w:color="auto" w:fill="auto"/>
            <w:noWrap/>
            <w:vAlign w:val="bottom"/>
            <w:hideMark/>
          </w:tcPr>
          <w:p w14:paraId="54D6F332" w14:textId="73FA95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32.953 </w:t>
            </w:r>
          </w:p>
        </w:tc>
        <w:tc>
          <w:tcPr>
            <w:tcW w:w="277" w:type="pct"/>
            <w:tcBorders>
              <w:top w:val="nil"/>
              <w:left w:val="nil"/>
              <w:bottom w:val="nil"/>
              <w:right w:val="nil"/>
            </w:tcBorders>
            <w:shd w:val="clear" w:color="auto" w:fill="auto"/>
            <w:noWrap/>
            <w:vAlign w:val="bottom"/>
            <w:hideMark/>
          </w:tcPr>
          <w:p w14:paraId="553CA2AC" w14:textId="46674BE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182,50 </w:t>
            </w:r>
          </w:p>
        </w:tc>
        <w:tc>
          <w:tcPr>
            <w:tcW w:w="1840" w:type="pct"/>
            <w:tcBorders>
              <w:top w:val="nil"/>
              <w:left w:val="nil"/>
              <w:bottom w:val="nil"/>
              <w:right w:val="nil"/>
            </w:tcBorders>
            <w:shd w:val="clear" w:color="auto" w:fill="auto"/>
            <w:noWrap/>
            <w:vAlign w:val="bottom"/>
            <w:hideMark/>
          </w:tcPr>
          <w:p w14:paraId="123994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60A66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10/08/2019</w:t>
            </w:r>
          </w:p>
        </w:tc>
      </w:tr>
      <w:tr w:rsidR="000A07B4" w:rsidRPr="003B4564" w14:paraId="4F7750C7" w14:textId="77777777" w:rsidTr="000A07B4">
        <w:trPr>
          <w:trHeight w:val="288"/>
        </w:trPr>
        <w:tc>
          <w:tcPr>
            <w:tcW w:w="377" w:type="pct"/>
            <w:tcBorders>
              <w:top w:val="nil"/>
              <w:left w:val="nil"/>
              <w:bottom w:val="nil"/>
              <w:right w:val="nil"/>
            </w:tcBorders>
            <w:shd w:val="clear" w:color="auto" w:fill="auto"/>
            <w:noWrap/>
            <w:vAlign w:val="bottom"/>
            <w:hideMark/>
          </w:tcPr>
          <w:p w14:paraId="5834BE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80B358" w14:textId="7BC96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66D26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KLICK - ENGENHARIA ELETRICA LTDA</w:t>
            </w:r>
          </w:p>
        </w:tc>
        <w:tc>
          <w:tcPr>
            <w:tcW w:w="236" w:type="pct"/>
            <w:tcBorders>
              <w:top w:val="nil"/>
              <w:left w:val="nil"/>
              <w:bottom w:val="nil"/>
              <w:right w:val="nil"/>
            </w:tcBorders>
            <w:shd w:val="clear" w:color="auto" w:fill="auto"/>
            <w:noWrap/>
            <w:vAlign w:val="bottom"/>
            <w:hideMark/>
          </w:tcPr>
          <w:p w14:paraId="147AA0DF" w14:textId="7CAB32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2.019.825 </w:t>
            </w:r>
          </w:p>
        </w:tc>
        <w:tc>
          <w:tcPr>
            <w:tcW w:w="277" w:type="pct"/>
            <w:tcBorders>
              <w:top w:val="nil"/>
              <w:left w:val="nil"/>
              <w:bottom w:val="nil"/>
              <w:right w:val="nil"/>
            </w:tcBorders>
            <w:shd w:val="clear" w:color="auto" w:fill="auto"/>
            <w:noWrap/>
            <w:vAlign w:val="bottom"/>
            <w:hideMark/>
          </w:tcPr>
          <w:p w14:paraId="3F7A57E3" w14:textId="697225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313,15 </w:t>
            </w:r>
          </w:p>
        </w:tc>
        <w:tc>
          <w:tcPr>
            <w:tcW w:w="1840" w:type="pct"/>
            <w:tcBorders>
              <w:top w:val="nil"/>
              <w:left w:val="nil"/>
              <w:bottom w:val="nil"/>
              <w:right w:val="nil"/>
            </w:tcBorders>
            <w:shd w:val="clear" w:color="auto" w:fill="auto"/>
            <w:noWrap/>
            <w:vAlign w:val="bottom"/>
            <w:hideMark/>
          </w:tcPr>
          <w:p w14:paraId="538A87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4731EF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31BF94C1" w14:textId="77777777" w:rsidTr="000A07B4">
        <w:trPr>
          <w:trHeight w:val="288"/>
        </w:trPr>
        <w:tc>
          <w:tcPr>
            <w:tcW w:w="377" w:type="pct"/>
            <w:tcBorders>
              <w:top w:val="nil"/>
              <w:left w:val="nil"/>
              <w:bottom w:val="nil"/>
              <w:right w:val="nil"/>
            </w:tcBorders>
            <w:shd w:val="clear" w:color="auto" w:fill="auto"/>
            <w:noWrap/>
            <w:vAlign w:val="bottom"/>
            <w:hideMark/>
          </w:tcPr>
          <w:p w14:paraId="2F62CF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CCC3402" w14:textId="528D8B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F42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&amp; L CALHAS E COIFAS EIRELI</w:t>
            </w:r>
          </w:p>
        </w:tc>
        <w:tc>
          <w:tcPr>
            <w:tcW w:w="236" w:type="pct"/>
            <w:tcBorders>
              <w:top w:val="nil"/>
              <w:left w:val="nil"/>
              <w:bottom w:val="nil"/>
              <w:right w:val="nil"/>
            </w:tcBorders>
            <w:shd w:val="clear" w:color="auto" w:fill="auto"/>
            <w:noWrap/>
            <w:vAlign w:val="bottom"/>
            <w:hideMark/>
          </w:tcPr>
          <w:p w14:paraId="7181DD97" w14:textId="41D994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8.183 </w:t>
            </w:r>
          </w:p>
        </w:tc>
        <w:tc>
          <w:tcPr>
            <w:tcW w:w="277" w:type="pct"/>
            <w:tcBorders>
              <w:top w:val="nil"/>
              <w:left w:val="nil"/>
              <w:bottom w:val="nil"/>
              <w:right w:val="nil"/>
            </w:tcBorders>
            <w:shd w:val="clear" w:color="auto" w:fill="auto"/>
            <w:noWrap/>
            <w:vAlign w:val="bottom"/>
            <w:hideMark/>
          </w:tcPr>
          <w:p w14:paraId="1E1ED681" w14:textId="68D8EB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10.550,00 </w:t>
            </w:r>
          </w:p>
        </w:tc>
        <w:tc>
          <w:tcPr>
            <w:tcW w:w="1840" w:type="pct"/>
            <w:tcBorders>
              <w:top w:val="nil"/>
              <w:left w:val="nil"/>
              <w:bottom w:val="nil"/>
              <w:right w:val="nil"/>
            </w:tcBorders>
            <w:shd w:val="clear" w:color="auto" w:fill="auto"/>
            <w:noWrap/>
            <w:vAlign w:val="bottom"/>
            <w:hideMark/>
          </w:tcPr>
          <w:p w14:paraId="2017D5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4D542F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0FA05EBA" w14:textId="77777777" w:rsidTr="000A07B4">
        <w:trPr>
          <w:trHeight w:val="288"/>
        </w:trPr>
        <w:tc>
          <w:tcPr>
            <w:tcW w:w="377" w:type="pct"/>
            <w:tcBorders>
              <w:top w:val="nil"/>
              <w:left w:val="nil"/>
              <w:bottom w:val="nil"/>
              <w:right w:val="nil"/>
            </w:tcBorders>
            <w:shd w:val="clear" w:color="auto" w:fill="auto"/>
            <w:noWrap/>
            <w:vAlign w:val="bottom"/>
            <w:hideMark/>
          </w:tcPr>
          <w:p w14:paraId="1DBA7B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60F210D" w14:textId="60E6CE7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D73B1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3A623504" w14:textId="10438F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54.653 </w:t>
            </w:r>
          </w:p>
        </w:tc>
        <w:tc>
          <w:tcPr>
            <w:tcW w:w="277" w:type="pct"/>
            <w:tcBorders>
              <w:top w:val="nil"/>
              <w:left w:val="nil"/>
              <w:bottom w:val="nil"/>
              <w:right w:val="nil"/>
            </w:tcBorders>
            <w:shd w:val="clear" w:color="auto" w:fill="auto"/>
            <w:noWrap/>
            <w:vAlign w:val="bottom"/>
            <w:hideMark/>
          </w:tcPr>
          <w:p w14:paraId="6498B078" w14:textId="04738C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705,54 </w:t>
            </w:r>
          </w:p>
        </w:tc>
        <w:tc>
          <w:tcPr>
            <w:tcW w:w="1840" w:type="pct"/>
            <w:tcBorders>
              <w:top w:val="nil"/>
              <w:left w:val="nil"/>
              <w:bottom w:val="nil"/>
              <w:right w:val="nil"/>
            </w:tcBorders>
            <w:shd w:val="clear" w:color="auto" w:fill="auto"/>
            <w:noWrap/>
            <w:vAlign w:val="bottom"/>
            <w:hideMark/>
          </w:tcPr>
          <w:p w14:paraId="50B6D9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1C362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03416A0E" w14:textId="77777777" w:rsidTr="000A07B4">
        <w:trPr>
          <w:trHeight w:val="288"/>
        </w:trPr>
        <w:tc>
          <w:tcPr>
            <w:tcW w:w="377" w:type="pct"/>
            <w:tcBorders>
              <w:top w:val="nil"/>
              <w:left w:val="nil"/>
              <w:bottom w:val="nil"/>
              <w:right w:val="nil"/>
            </w:tcBorders>
            <w:shd w:val="clear" w:color="auto" w:fill="auto"/>
            <w:noWrap/>
            <w:vAlign w:val="bottom"/>
            <w:hideMark/>
          </w:tcPr>
          <w:p w14:paraId="165EC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CBC9E36" w14:textId="51038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B0E4BB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E7AA97A" w14:textId="2C46BE2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 </w:t>
            </w:r>
          </w:p>
        </w:tc>
        <w:tc>
          <w:tcPr>
            <w:tcW w:w="277" w:type="pct"/>
            <w:tcBorders>
              <w:top w:val="nil"/>
              <w:left w:val="nil"/>
              <w:bottom w:val="nil"/>
              <w:right w:val="nil"/>
            </w:tcBorders>
            <w:shd w:val="clear" w:color="auto" w:fill="auto"/>
            <w:noWrap/>
            <w:vAlign w:val="bottom"/>
            <w:hideMark/>
          </w:tcPr>
          <w:p w14:paraId="72C4A7FA" w14:textId="13ACE1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7D6D08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5AFEFD1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4D1EBFCC" w14:textId="77777777" w:rsidTr="000A07B4">
        <w:trPr>
          <w:trHeight w:val="288"/>
        </w:trPr>
        <w:tc>
          <w:tcPr>
            <w:tcW w:w="377" w:type="pct"/>
            <w:tcBorders>
              <w:top w:val="nil"/>
              <w:left w:val="nil"/>
              <w:bottom w:val="nil"/>
              <w:right w:val="nil"/>
            </w:tcBorders>
            <w:shd w:val="clear" w:color="auto" w:fill="auto"/>
            <w:noWrap/>
            <w:vAlign w:val="bottom"/>
            <w:hideMark/>
          </w:tcPr>
          <w:p w14:paraId="7F8E3B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E973C73" w14:textId="690618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AF6D0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REVTECH PINTURA &amp; INSPECAO LTDA</w:t>
            </w:r>
          </w:p>
        </w:tc>
        <w:tc>
          <w:tcPr>
            <w:tcW w:w="236" w:type="pct"/>
            <w:tcBorders>
              <w:top w:val="nil"/>
              <w:left w:val="nil"/>
              <w:bottom w:val="nil"/>
              <w:right w:val="nil"/>
            </w:tcBorders>
            <w:shd w:val="clear" w:color="auto" w:fill="auto"/>
            <w:noWrap/>
            <w:vAlign w:val="bottom"/>
            <w:hideMark/>
          </w:tcPr>
          <w:p w14:paraId="49A519D1" w14:textId="033D25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p>
        </w:tc>
        <w:tc>
          <w:tcPr>
            <w:tcW w:w="277" w:type="pct"/>
            <w:tcBorders>
              <w:top w:val="nil"/>
              <w:left w:val="nil"/>
              <w:bottom w:val="nil"/>
              <w:right w:val="nil"/>
            </w:tcBorders>
            <w:shd w:val="clear" w:color="auto" w:fill="auto"/>
            <w:noWrap/>
            <w:vAlign w:val="bottom"/>
            <w:hideMark/>
          </w:tcPr>
          <w:p w14:paraId="5DDC3513" w14:textId="44C8811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63ED05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16E793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2E55EE43" w14:textId="77777777" w:rsidTr="000A07B4">
        <w:trPr>
          <w:trHeight w:val="288"/>
        </w:trPr>
        <w:tc>
          <w:tcPr>
            <w:tcW w:w="377" w:type="pct"/>
            <w:tcBorders>
              <w:top w:val="nil"/>
              <w:left w:val="nil"/>
              <w:bottom w:val="nil"/>
              <w:right w:val="nil"/>
            </w:tcBorders>
            <w:shd w:val="clear" w:color="auto" w:fill="auto"/>
            <w:noWrap/>
            <w:vAlign w:val="bottom"/>
            <w:hideMark/>
          </w:tcPr>
          <w:p w14:paraId="2FB0CD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CBB150E" w14:textId="16E98F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02383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D70997C" w14:textId="24C6FC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697 </w:t>
            </w:r>
          </w:p>
        </w:tc>
        <w:tc>
          <w:tcPr>
            <w:tcW w:w="277" w:type="pct"/>
            <w:tcBorders>
              <w:top w:val="nil"/>
              <w:left w:val="nil"/>
              <w:bottom w:val="nil"/>
              <w:right w:val="nil"/>
            </w:tcBorders>
            <w:shd w:val="clear" w:color="auto" w:fill="auto"/>
            <w:noWrap/>
            <w:vAlign w:val="bottom"/>
            <w:hideMark/>
          </w:tcPr>
          <w:p w14:paraId="33BCD73B" w14:textId="6E45460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575,20 </w:t>
            </w:r>
          </w:p>
        </w:tc>
        <w:tc>
          <w:tcPr>
            <w:tcW w:w="1840" w:type="pct"/>
            <w:tcBorders>
              <w:top w:val="nil"/>
              <w:left w:val="nil"/>
              <w:bottom w:val="nil"/>
              <w:right w:val="nil"/>
            </w:tcBorders>
            <w:shd w:val="clear" w:color="auto" w:fill="auto"/>
            <w:noWrap/>
            <w:vAlign w:val="bottom"/>
            <w:hideMark/>
          </w:tcPr>
          <w:p w14:paraId="6E99BA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1A89AA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12/08/2019</w:t>
            </w:r>
          </w:p>
        </w:tc>
      </w:tr>
      <w:tr w:rsidR="000A07B4" w:rsidRPr="003B4564" w14:paraId="3B34A0DE" w14:textId="77777777" w:rsidTr="000A07B4">
        <w:trPr>
          <w:trHeight w:val="288"/>
        </w:trPr>
        <w:tc>
          <w:tcPr>
            <w:tcW w:w="377" w:type="pct"/>
            <w:tcBorders>
              <w:top w:val="nil"/>
              <w:left w:val="nil"/>
              <w:bottom w:val="nil"/>
              <w:right w:val="nil"/>
            </w:tcBorders>
            <w:shd w:val="clear" w:color="auto" w:fill="auto"/>
            <w:noWrap/>
            <w:vAlign w:val="bottom"/>
            <w:hideMark/>
          </w:tcPr>
          <w:p w14:paraId="31A247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9AFE7CF" w14:textId="6478BC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5CC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7F46CD39" w14:textId="4E7488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p>
        </w:tc>
        <w:tc>
          <w:tcPr>
            <w:tcW w:w="277" w:type="pct"/>
            <w:tcBorders>
              <w:top w:val="nil"/>
              <w:left w:val="nil"/>
              <w:bottom w:val="nil"/>
              <w:right w:val="nil"/>
            </w:tcBorders>
            <w:shd w:val="clear" w:color="auto" w:fill="auto"/>
            <w:noWrap/>
            <w:vAlign w:val="bottom"/>
            <w:hideMark/>
          </w:tcPr>
          <w:p w14:paraId="5A3C0196" w14:textId="645368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32.292,00 </w:t>
            </w:r>
          </w:p>
        </w:tc>
        <w:tc>
          <w:tcPr>
            <w:tcW w:w="1840" w:type="pct"/>
            <w:tcBorders>
              <w:top w:val="nil"/>
              <w:left w:val="nil"/>
              <w:bottom w:val="nil"/>
              <w:right w:val="nil"/>
            </w:tcBorders>
            <w:shd w:val="clear" w:color="auto" w:fill="auto"/>
            <w:noWrap/>
            <w:vAlign w:val="bottom"/>
            <w:hideMark/>
          </w:tcPr>
          <w:p w14:paraId="4B15B7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1B26D1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440D32FD" w14:textId="77777777" w:rsidTr="000A07B4">
        <w:trPr>
          <w:trHeight w:val="288"/>
        </w:trPr>
        <w:tc>
          <w:tcPr>
            <w:tcW w:w="377" w:type="pct"/>
            <w:tcBorders>
              <w:top w:val="nil"/>
              <w:left w:val="nil"/>
              <w:bottom w:val="nil"/>
              <w:right w:val="nil"/>
            </w:tcBorders>
            <w:shd w:val="clear" w:color="auto" w:fill="auto"/>
            <w:noWrap/>
            <w:vAlign w:val="bottom"/>
            <w:hideMark/>
          </w:tcPr>
          <w:p w14:paraId="6D0C2A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6C6959E" w14:textId="1878BB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6675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EQUIPO COM DE EQUIPAMENTOS DE PROT E INCENDIO LTDA</w:t>
            </w:r>
          </w:p>
        </w:tc>
        <w:tc>
          <w:tcPr>
            <w:tcW w:w="236" w:type="pct"/>
            <w:tcBorders>
              <w:top w:val="nil"/>
              <w:left w:val="nil"/>
              <w:bottom w:val="nil"/>
              <w:right w:val="nil"/>
            </w:tcBorders>
            <w:shd w:val="clear" w:color="auto" w:fill="auto"/>
            <w:noWrap/>
            <w:vAlign w:val="bottom"/>
            <w:hideMark/>
          </w:tcPr>
          <w:p w14:paraId="74AE55C5" w14:textId="757C034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53.211 </w:t>
            </w:r>
          </w:p>
        </w:tc>
        <w:tc>
          <w:tcPr>
            <w:tcW w:w="277" w:type="pct"/>
            <w:tcBorders>
              <w:top w:val="nil"/>
              <w:left w:val="nil"/>
              <w:bottom w:val="nil"/>
              <w:right w:val="nil"/>
            </w:tcBorders>
            <w:shd w:val="clear" w:color="auto" w:fill="auto"/>
            <w:noWrap/>
            <w:vAlign w:val="bottom"/>
            <w:hideMark/>
          </w:tcPr>
          <w:p w14:paraId="5F1D681E" w14:textId="74758E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 </w:t>
            </w:r>
          </w:p>
        </w:tc>
        <w:tc>
          <w:tcPr>
            <w:tcW w:w="1840" w:type="pct"/>
            <w:tcBorders>
              <w:top w:val="nil"/>
              <w:left w:val="nil"/>
              <w:bottom w:val="nil"/>
              <w:right w:val="nil"/>
            </w:tcBorders>
            <w:shd w:val="clear" w:color="auto" w:fill="auto"/>
            <w:noWrap/>
            <w:vAlign w:val="bottom"/>
            <w:hideMark/>
          </w:tcPr>
          <w:p w14:paraId="063022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roupas e acessórios para uso profissional e de segurança do trabalho</w:t>
            </w:r>
          </w:p>
        </w:tc>
        <w:tc>
          <w:tcPr>
            <w:tcW w:w="317" w:type="pct"/>
            <w:tcBorders>
              <w:top w:val="nil"/>
              <w:left w:val="nil"/>
              <w:bottom w:val="nil"/>
              <w:right w:val="nil"/>
            </w:tcBorders>
            <w:shd w:val="clear" w:color="auto" w:fill="auto"/>
            <w:noWrap/>
            <w:vAlign w:val="bottom"/>
            <w:hideMark/>
          </w:tcPr>
          <w:p w14:paraId="7FBB007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0A6111D6" w14:textId="77777777" w:rsidTr="000A07B4">
        <w:trPr>
          <w:trHeight w:val="288"/>
        </w:trPr>
        <w:tc>
          <w:tcPr>
            <w:tcW w:w="377" w:type="pct"/>
            <w:tcBorders>
              <w:top w:val="nil"/>
              <w:left w:val="nil"/>
              <w:bottom w:val="nil"/>
              <w:right w:val="nil"/>
            </w:tcBorders>
            <w:shd w:val="clear" w:color="auto" w:fill="auto"/>
            <w:noWrap/>
            <w:vAlign w:val="bottom"/>
            <w:hideMark/>
          </w:tcPr>
          <w:p w14:paraId="4969ED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C730F0" w14:textId="7EFD48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AD51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KOZIEVITCH LOCACAO DE EQUIPAMENTOS LTDA</w:t>
            </w:r>
          </w:p>
        </w:tc>
        <w:tc>
          <w:tcPr>
            <w:tcW w:w="236" w:type="pct"/>
            <w:tcBorders>
              <w:top w:val="nil"/>
              <w:left w:val="nil"/>
              <w:bottom w:val="nil"/>
              <w:right w:val="nil"/>
            </w:tcBorders>
            <w:shd w:val="clear" w:color="auto" w:fill="auto"/>
            <w:noWrap/>
            <w:vAlign w:val="bottom"/>
            <w:hideMark/>
          </w:tcPr>
          <w:p w14:paraId="6F0B9F9D" w14:textId="2B36CA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2.019.670 </w:t>
            </w:r>
          </w:p>
        </w:tc>
        <w:tc>
          <w:tcPr>
            <w:tcW w:w="277" w:type="pct"/>
            <w:tcBorders>
              <w:top w:val="nil"/>
              <w:left w:val="nil"/>
              <w:bottom w:val="nil"/>
              <w:right w:val="nil"/>
            </w:tcBorders>
            <w:shd w:val="clear" w:color="auto" w:fill="auto"/>
            <w:noWrap/>
            <w:vAlign w:val="bottom"/>
            <w:hideMark/>
          </w:tcPr>
          <w:p w14:paraId="2BF72AD8" w14:textId="474989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p>
        </w:tc>
        <w:tc>
          <w:tcPr>
            <w:tcW w:w="1840" w:type="pct"/>
            <w:tcBorders>
              <w:top w:val="nil"/>
              <w:left w:val="nil"/>
              <w:bottom w:val="nil"/>
              <w:right w:val="nil"/>
            </w:tcBorders>
            <w:shd w:val="clear" w:color="auto" w:fill="auto"/>
            <w:noWrap/>
            <w:vAlign w:val="bottom"/>
            <w:hideMark/>
          </w:tcPr>
          <w:p w14:paraId="44336E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4108F9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2DDC6D3C" w14:textId="77777777" w:rsidTr="000A07B4">
        <w:trPr>
          <w:trHeight w:val="288"/>
        </w:trPr>
        <w:tc>
          <w:tcPr>
            <w:tcW w:w="377" w:type="pct"/>
            <w:tcBorders>
              <w:top w:val="nil"/>
              <w:left w:val="nil"/>
              <w:bottom w:val="nil"/>
              <w:right w:val="nil"/>
            </w:tcBorders>
            <w:shd w:val="clear" w:color="auto" w:fill="auto"/>
            <w:noWrap/>
            <w:vAlign w:val="bottom"/>
            <w:hideMark/>
          </w:tcPr>
          <w:p w14:paraId="48F5F5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E6F9AE" w14:textId="3A39BC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055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4DFA10A1" w14:textId="13D776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 </w:t>
            </w:r>
          </w:p>
        </w:tc>
        <w:tc>
          <w:tcPr>
            <w:tcW w:w="277" w:type="pct"/>
            <w:tcBorders>
              <w:top w:val="nil"/>
              <w:left w:val="nil"/>
              <w:bottom w:val="nil"/>
              <w:right w:val="nil"/>
            </w:tcBorders>
            <w:shd w:val="clear" w:color="auto" w:fill="auto"/>
            <w:noWrap/>
            <w:vAlign w:val="bottom"/>
            <w:hideMark/>
          </w:tcPr>
          <w:p w14:paraId="0D5CCF80" w14:textId="42D467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3C9121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26B5F7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690FE52E" w14:textId="77777777" w:rsidTr="000A07B4">
        <w:trPr>
          <w:trHeight w:val="288"/>
        </w:trPr>
        <w:tc>
          <w:tcPr>
            <w:tcW w:w="377" w:type="pct"/>
            <w:tcBorders>
              <w:top w:val="nil"/>
              <w:left w:val="nil"/>
              <w:bottom w:val="nil"/>
              <w:right w:val="nil"/>
            </w:tcBorders>
            <w:shd w:val="clear" w:color="auto" w:fill="auto"/>
            <w:noWrap/>
            <w:vAlign w:val="bottom"/>
            <w:hideMark/>
          </w:tcPr>
          <w:p w14:paraId="7C5755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80FD51" w14:textId="3B424C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82D5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E392DDC" w14:textId="153E1A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7.411 </w:t>
            </w:r>
          </w:p>
        </w:tc>
        <w:tc>
          <w:tcPr>
            <w:tcW w:w="277" w:type="pct"/>
            <w:tcBorders>
              <w:top w:val="nil"/>
              <w:left w:val="nil"/>
              <w:bottom w:val="nil"/>
              <w:right w:val="nil"/>
            </w:tcBorders>
            <w:shd w:val="clear" w:color="auto" w:fill="auto"/>
            <w:noWrap/>
            <w:vAlign w:val="bottom"/>
            <w:hideMark/>
          </w:tcPr>
          <w:p w14:paraId="22A13D32" w14:textId="05F162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1EB56C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11AB7F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35F94797" w14:textId="77777777" w:rsidTr="000A07B4">
        <w:trPr>
          <w:trHeight w:val="288"/>
        </w:trPr>
        <w:tc>
          <w:tcPr>
            <w:tcW w:w="377" w:type="pct"/>
            <w:tcBorders>
              <w:top w:val="nil"/>
              <w:left w:val="nil"/>
              <w:bottom w:val="nil"/>
              <w:right w:val="nil"/>
            </w:tcBorders>
            <w:shd w:val="clear" w:color="auto" w:fill="auto"/>
            <w:noWrap/>
            <w:vAlign w:val="bottom"/>
            <w:hideMark/>
          </w:tcPr>
          <w:p w14:paraId="21D7F1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66E1E2" w14:textId="5E128D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F48E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25FFC7A4" w14:textId="552A70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6.489 </w:t>
            </w:r>
          </w:p>
        </w:tc>
        <w:tc>
          <w:tcPr>
            <w:tcW w:w="277" w:type="pct"/>
            <w:tcBorders>
              <w:top w:val="nil"/>
              <w:left w:val="nil"/>
              <w:bottom w:val="nil"/>
              <w:right w:val="nil"/>
            </w:tcBorders>
            <w:shd w:val="clear" w:color="auto" w:fill="auto"/>
            <w:noWrap/>
            <w:vAlign w:val="bottom"/>
            <w:hideMark/>
          </w:tcPr>
          <w:p w14:paraId="609AB040" w14:textId="6AD6DD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2.419,50 </w:t>
            </w:r>
          </w:p>
        </w:tc>
        <w:tc>
          <w:tcPr>
            <w:tcW w:w="1840" w:type="pct"/>
            <w:tcBorders>
              <w:top w:val="nil"/>
              <w:left w:val="nil"/>
              <w:bottom w:val="nil"/>
              <w:right w:val="nil"/>
            </w:tcBorders>
            <w:shd w:val="clear" w:color="auto" w:fill="auto"/>
            <w:noWrap/>
            <w:vAlign w:val="bottom"/>
            <w:hideMark/>
          </w:tcPr>
          <w:p w14:paraId="296860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245041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1B61EC2F" w14:textId="77777777" w:rsidTr="000A07B4">
        <w:trPr>
          <w:trHeight w:val="288"/>
        </w:trPr>
        <w:tc>
          <w:tcPr>
            <w:tcW w:w="377" w:type="pct"/>
            <w:tcBorders>
              <w:top w:val="nil"/>
              <w:left w:val="nil"/>
              <w:bottom w:val="nil"/>
              <w:right w:val="nil"/>
            </w:tcBorders>
            <w:shd w:val="clear" w:color="auto" w:fill="auto"/>
            <w:noWrap/>
            <w:vAlign w:val="bottom"/>
            <w:hideMark/>
          </w:tcPr>
          <w:p w14:paraId="373C37D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C36C744" w14:textId="2F47D1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C8729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85DB290" w14:textId="6EA581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286.044 </w:t>
            </w:r>
          </w:p>
        </w:tc>
        <w:tc>
          <w:tcPr>
            <w:tcW w:w="277" w:type="pct"/>
            <w:tcBorders>
              <w:top w:val="nil"/>
              <w:left w:val="nil"/>
              <w:bottom w:val="nil"/>
              <w:right w:val="nil"/>
            </w:tcBorders>
            <w:shd w:val="clear" w:color="auto" w:fill="auto"/>
            <w:noWrap/>
            <w:vAlign w:val="bottom"/>
            <w:hideMark/>
          </w:tcPr>
          <w:p w14:paraId="6D982FD4" w14:textId="3570B9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276,11 </w:t>
            </w:r>
          </w:p>
        </w:tc>
        <w:tc>
          <w:tcPr>
            <w:tcW w:w="1840" w:type="pct"/>
            <w:tcBorders>
              <w:top w:val="nil"/>
              <w:left w:val="nil"/>
              <w:bottom w:val="nil"/>
              <w:right w:val="nil"/>
            </w:tcBorders>
            <w:shd w:val="clear" w:color="auto" w:fill="auto"/>
            <w:noWrap/>
            <w:vAlign w:val="bottom"/>
            <w:hideMark/>
          </w:tcPr>
          <w:p w14:paraId="026FB8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18041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60E01E97" w14:textId="77777777" w:rsidTr="000A07B4">
        <w:trPr>
          <w:trHeight w:val="288"/>
        </w:trPr>
        <w:tc>
          <w:tcPr>
            <w:tcW w:w="377" w:type="pct"/>
            <w:tcBorders>
              <w:top w:val="nil"/>
              <w:left w:val="nil"/>
              <w:bottom w:val="nil"/>
              <w:right w:val="nil"/>
            </w:tcBorders>
            <w:shd w:val="clear" w:color="auto" w:fill="auto"/>
            <w:noWrap/>
            <w:vAlign w:val="bottom"/>
            <w:hideMark/>
          </w:tcPr>
          <w:p w14:paraId="16AE7A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EAEA440" w14:textId="14FD9A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CDFF0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608595E" w14:textId="3B51F7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1.281.934 </w:t>
            </w:r>
          </w:p>
        </w:tc>
        <w:tc>
          <w:tcPr>
            <w:tcW w:w="277" w:type="pct"/>
            <w:tcBorders>
              <w:top w:val="nil"/>
              <w:left w:val="nil"/>
              <w:bottom w:val="nil"/>
              <w:right w:val="nil"/>
            </w:tcBorders>
            <w:shd w:val="clear" w:color="auto" w:fill="auto"/>
            <w:noWrap/>
            <w:vAlign w:val="bottom"/>
            <w:hideMark/>
          </w:tcPr>
          <w:p w14:paraId="49594BA8" w14:textId="04FABC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3.583,00 </w:t>
            </w:r>
          </w:p>
        </w:tc>
        <w:tc>
          <w:tcPr>
            <w:tcW w:w="1840" w:type="pct"/>
            <w:tcBorders>
              <w:top w:val="nil"/>
              <w:left w:val="nil"/>
              <w:bottom w:val="nil"/>
              <w:right w:val="nil"/>
            </w:tcBorders>
            <w:shd w:val="clear" w:color="auto" w:fill="auto"/>
            <w:noWrap/>
            <w:vAlign w:val="bottom"/>
            <w:hideMark/>
          </w:tcPr>
          <w:p w14:paraId="01B844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51850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2637F14F" w14:textId="77777777" w:rsidTr="000A07B4">
        <w:trPr>
          <w:trHeight w:val="288"/>
        </w:trPr>
        <w:tc>
          <w:tcPr>
            <w:tcW w:w="377" w:type="pct"/>
            <w:tcBorders>
              <w:top w:val="nil"/>
              <w:left w:val="nil"/>
              <w:bottom w:val="nil"/>
              <w:right w:val="nil"/>
            </w:tcBorders>
            <w:shd w:val="clear" w:color="auto" w:fill="auto"/>
            <w:noWrap/>
            <w:vAlign w:val="bottom"/>
            <w:hideMark/>
          </w:tcPr>
          <w:p w14:paraId="110263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3A05A33" w14:textId="7BFB7B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9B11F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B043590" w14:textId="5FB6FA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1.282.104 </w:t>
            </w:r>
          </w:p>
        </w:tc>
        <w:tc>
          <w:tcPr>
            <w:tcW w:w="277" w:type="pct"/>
            <w:tcBorders>
              <w:top w:val="nil"/>
              <w:left w:val="nil"/>
              <w:bottom w:val="nil"/>
              <w:right w:val="nil"/>
            </w:tcBorders>
            <w:shd w:val="clear" w:color="auto" w:fill="auto"/>
            <w:noWrap/>
            <w:vAlign w:val="bottom"/>
            <w:hideMark/>
          </w:tcPr>
          <w:p w14:paraId="6B87C9D3" w14:textId="2E12B0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953,26 </w:t>
            </w:r>
          </w:p>
        </w:tc>
        <w:tc>
          <w:tcPr>
            <w:tcW w:w="1840" w:type="pct"/>
            <w:tcBorders>
              <w:top w:val="nil"/>
              <w:left w:val="nil"/>
              <w:bottom w:val="nil"/>
              <w:right w:val="nil"/>
            </w:tcBorders>
            <w:shd w:val="clear" w:color="auto" w:fill="auto"/>
            <w:noWrap/>
            <w:vAlign w:val="bottom"/>
            <w:hideMark/>
          </w:tcPr>
          <w:p w14:paraId="53568E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AB3FE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6D7AEC1E" w14:textId="77777777" w:rsidTr="000A07B4">
        <w:trPr>
          <w:trHeight w:val="288"/>
        </w:trPr>
        <w:tc>
          <w:tcPr>
            <w:tcW w:w="377" w:type="pct"/>
            <w:tcBorders>
              <w:top w:val="nil"/>
              <w:left w:val="nil"/>
              <w:bottom w:val="nil"/>
              <w:right w:val="nil"/>
            </w:tcBorders>
            <w:shd w:val="clear" w:color="auto" w:fill="auto"/>
            <w:noWrap/>
            <w:vAlign w:val="bottom"/>
            <w:hideMark/>
          </w:tcPr>
          <w:p w14:paraId="4B3137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A3DF260" w14:textId="233C52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58824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2E6104B" w14:textId="01C917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1.282.402 </w:t>
            </w:r>
          </w:p>
        </w:tc>
        <w:tc>
          <w:tcPr>
            <w:tcW w:w="277" w:type="pct"/>
            <w:tcBorders>
              <w:top w:val="nil"/>
              <w:left w:val="nil"/>
              <w:bottom w:val="nil"/>
              <w:right w:val="nil"/>
            </w:tcBorders>
            <w:shd w:val="clear" w:color="auto" w:fill="auto"/>
            <w:noWrap/>
            <w:vAlign w:val="bottom"/>
            <w:hideMark/>
          </w:tcPr>
          <w:p w14:paraId="4F0BD135" w14:textId="2191382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1.075,02 </w:t>
            </w:r>
          </w:p>
        </w:tc>
        <w:tc>
          <w:tcPr>
            <w:tcW w:w="1840" w:type="pct"/>
            <w:tcBorders>
              <w:top w:val="nil"/>
              <w:left w:val="nil"/>
              <w:bottom w:val="nil"/>
              <w:right w:val="nil"/>
            </w:tcBorders>
            <w:shd w:val="clear" w:color="auto" w:fill="auto"/>
            <w:noWrap/>
            <w:vAlign w:val="bottom"/>
            <w:hideMark/>
          </w:tcPr>
          <w:p w14:paraId="1365AE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EE18A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0B3A7127" w14:textId="77777777" w:rsidTr="000A07B4">
        <w:trPr>
          <w:trHeight w:val="288"/>
        </w:trPr>
        <w:tc>
          <w:tcPr>
            <w:tcW w:w="377" w:type="pct"/>
            <w:tcBorders>
              <w:top w:val="nil"/>
              <w:left w:val="nil"/>
              <w:bottom w:val="nil"/>
              <w:right w:val="nil"/>
            </w:tcBorders>
            <w:shd w:val="clear" w:color="auto" w:fill="auto"/>
            <w:noWrap/>
            <w:vAlign w:val="bottom"/>
            <w:hideMark/>
          </w:tcPr>
          <w:p w14:paraId="1FC126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FE8EA17" w14:textId="0AE13E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56952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2487BEBA" w14:textId="15A3A2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 </w:t>
            </w:r>
          </w:p>
        </w:tc>
        <w:tc>
          <w:tcPr>
            <w:tcW w:w="277" w:type="pct"/>
            <w:tcBorders>
              <w:top w:val="nil"/>
              <w:left w:val="nil"/>
              <w:bottom w:val="nil"/>
              <w:right w:val="nil"/>
            </w:tcBorders>
            <w:shd w:val="clear" w:color="auto" w:fill="auto"/>
            <w:noWrap/>
            <w:vAlign w:val="bottom"/>
            <w:hideMark/>
          </w:tcPr>
          <w:p w14:paraId="06AC9C1F" w14:textId="27C33D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35.700,00 </w:t>
            </w:r>
          </w:p>
        </w:tc>
        <w:tc>
          <w:tcPr>
            <w:tcW w:w="1840" w:type="pct"/>
            <w:tcBorders>
              <w:top w:val="nil"/>
              <w:left w:val="nil"/>
              <w:bottom w:val="nil"/>
              <w:right w:val="nil"/>
            </w:tcBorders>
            <w:shd w:val="clear" w:color="auto" w:fill="auto"/>
            <w:noWrap/>
            <w:vAlign w:val="bottom"/>
            <w:hideMark/>
          </w:tcPr>
          <w:p w14:paraId="26EE0D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159188D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13/08/2019</w:t>
            </w:r>
          </w:p>
        </w:tc>
      </w:tr>
      <w:tr w:rsidR="000A07B4" w:rsidRPr="003B4564" w14:paraId="1B4E0AD5" w14:textId="77777777" w:rsidTr="000A07B4">
        <w:trPr>
          <w:trHeight w:val="288"/>
        </w:trPr>
        <w:tc>
          <w:tcPr>
            <w:tcW w:w="377" w:type="pct"/>
            <w:tcBorders>
              <w:top w:val="nil"/>
              <w:left w:val="nil"/>
              <w:bottom w:val="nil"/>
              <w:right w:val="nil"/>
            </w:tcBorders>
            <w:shd w:val="clear" w:color="auto" w:fill="auto"/>
            <w:noWrap/>
            <w:vAlign w:val="bottom"/>
            <w:hideMark/>
          </w:tcPr>
          <w:p w14:paraId="5C1393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6132C46" w14:textId="0D3356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89680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20D62164" w14:textId="0640FB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62.225 </w:t>
            </w:r>
          </w:p>
        </w:tc>
        <w:tc>
          <w:tcPr>
            <w:tcW w:w="277" w:type="pct"/>
            <w:tcBorders>
              <w:top w:val="nil"/>
              <w:left w:val="nil"/>
              <w:bottom w:val="nil"/>
              <w:right w:val="nil"/>
            </w:tcBorders>
            <w:shd w:val="clear" w:color="auto" w:fill="auto"/>
            <w:noWrap/>
            <w:vAlign w:val="bottom"/>
            <w:hideMark/>
          </w:tcPr>
          <w:p w14:paraId="51CBB26C" w14:textId="247F48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284,68 </w:t>
            </w:r>
          </w:p>
        </w:tc>
        <w:tc>
          <w:tcPr>
            <w:tcW w:w="1840" w:type="pct"/>
            <w:tcBorders>
              <w:top w:val="nil"/>
              <w:left w:val="nil"/>
              <w:bottom w:val="nil"/>
              <w:right w:val="nil"/>
            </w:tcBorders>
            <w:shd w:val="clear" w:color="auto" w:fill="auto"/>
            <w:noWrap/>
            <w:vAlign w:val="bottom"/>
            <w:hideMark/>
          </w:tcPr>
          <w:p w14:paraId="0E88C2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A656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2516C9EC" w14:textId="77777777" w:rsidTr="000A07B4">
        <w:trPr>
          <w:trHeight w:val="288"/>
        </w:trPr>
        <w:tc>
          <w:tcPr>
            <w:tcW w:w="377" w:type="pct"/>
            <w:tcBorders>
              <w:top w:val="nil"/>
              <w:left w:val="nil"/>
              <w:bottom w:val="nil"/>
              <w:right w:val="nil"/>
            </w:tcBorders>
            <w:shd w:val="clear" w:color="auto" w:fill="auto"/>
            <w:noWrap/>
            <w:vAlign w:val="bottom"/>
            <w:hideMark/>
          </w:tcPr>
          <w:p w14:paraId="1C025D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CBD1B3" w14:textId="6FF5A4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33893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BRAGANCA EMBALAGENS - EIRELI</w:t>
            </w:r>
          </w:p>
        </w:tc>
        <w:tc>
          <w:tcPr>
            <w:tcW w:w="236" w:type="pct"/>
            <w:tcBorders>
              <w:top w:val="nil"/>
              <w:left w:val="nil"/>
              <w:bottom w:val="nil"/>
              <w:right w:val="nil"/>
            </w:tcBorders>
            <w:shd w:val="clear" w:color="auto" w:fill="auto"/>
            <w:noWrap/>
            <w:vAlign w:val="bottom"/>
            <w:hideMark/>
          </w:tcPr>
          <w:p w14:paraId="4C909589" w14:textId="4A52FBA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31.579 </w:t>
            </w:r>
          </w:p>
        </w:tc>
        <w:tc>
          <w:tcPr>
            <w:tcW w:w="277" w:type="pct"/>
            <w:tcBorders>
              <w:top w:val="nil"/>
              <w:left w:val="nil"/>
              <w:bottom w:val="nil"/>
              <w:right w:val="nil"/>
            </w:tcBorders>
            <w:shd w:val="clear" w:color="auto" w:fill="auto"/>
            <w:noWrap/>
            <w:vAlign w:val="bottom"/>
            <w:hideMark/>
          </w:tcPr>
          <w:p w14:paraId="61C594D0" w14:textId="1FD1B3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172,00 </w:t>
            </w:r>
          </w:p>
        </w:tc>
        <w:tc>
          <w:tcPr>
            <w:tcW w:w="1840" w:type="pct"/>
            <w:tcBorders>
              <w:top w:val="nil"/>
              <w:left w:val="nil"/>
              <w:bottom w:val="nil"/>
              <w:right w:val="nil"/>
            </w:tcBorders>
            <w:shd w:val="clear" w:color="auto" w:fill="auto"/>
            <w:noWrap/>
            <w:vAlign w:val="bottom"/>
            <w:hideMark/>
          </w:tcPr>
          <w:p w14:paraId="73EAEC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varejista de artigos de armarinho</w:t>
            </w:r>
          </w:p>
        </w:tc>
        <w:tc>
          <w:tcPr>
            <w:tcW w:w="317" w:type="pct"/>
            <w:tcBorders>
              <w:top w:val="nil"/>
              <w:left w:val="nil"/>
              <w:bottom w:val="nil"/>
              <w:right w:val="nil"/>
            </w:tcBorders>
            <w:shd w:val="clear" w:color="auto" w:fill="auto"/>
            <w:noWrap/>
            <w:vAlign w:val="bottom"/>
            <w:hideMark/>
          </w:tcPr>
          <w:p w14:paraId="168FC8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58C37AA4" w14:textId="77777777" w:rsidTr="000A07B4">
        <w:trPr>
          <w:trHeight w:val="288"/>
        </w:trPr>
        <w:tc>
          <w:tcPr>
            <w:tcW w:w="377" w:type="pct"/>
            <w:tcBorders>
              <w:top w:val="nil"/>
              <w:left w:val="nil"/>
              <w:bottom w:val="nil"/>
              <w:right w:val="nil"/>
            </w:tcBorders>
            <w:shd w:val="clear" w:color="auto" w:fill="auto"/>
            <w:noWrap/>
            <w:vAlign w:val="bottom"/>
            <w:hideMark/>
          </w:tcPr>
          <w:p w14:paraId="764D22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839F1B2" w14:textId="3620297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1F9EF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5C560C63" w14:textId="3C1F7A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 </w:t>
            </w:r>
          </w:p>
        </w:tc>
        <w:tc>
          <w:tcPr>
            <w:tcW w:w="277" w:type="pct"/>
            <w:tcBorders>
              <w:top w:val="nil"/>
              <w:left w:val="nil"/>
              <w:bottom w:val="nil"/>
              <w:right w:val="nil"/>
            </w:tcBorders>
            <w:shd w:val="clear" w:color="auto" w:fill="auto"/>
            <w:noWrap/>
            <w:vAlign w:val="bottom"/>
            <w:hideMark/>
          </w:tcPr>
          <w:p w14:paraId="6C26134B" w14:textId="71EB02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p>
        </w:tc>
        <w:tc>
          <w:tcPr>
            <w:tcW w:w="1840" w:type="pct"/>
            <w:tcBorders>
              <w:top w:val="nil"/>
              <w:left w:val="nil"/>
              <w:bottom w:val="nil"/>
              <w:right w:val="nil"/>
            </w:tcBorders>
            <w:shd w:val="clear" w:color="auto" w:fill="auto"/>
            <w:noWrap/>
            <w:vAlign w:val="bottom"/>
            <w:hideMark/>
          </w:tcPr>
          <w:p w14:paraId="0BBF22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E9E44D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6A9E4ECD" w14:textId="77777777" w:rsidTr="000A07B4">
        <w:trPr>
          <w:trHeight w:val="288"/>
        </w:trPr>
        <w:tc>
          <w:tcPr>
            <w:tcW w:w="377" w:type="pct"/>
            <w:tcBorders>
              <w:top w:val="nil"/>
              <w:left w:val="nil"/>
              <w:bottom w:val="nil"/>
              <w:right w:val="nil"/>
            </w:tcBorders>
            <w:shd w:val="clear" w:color="auto" w:fill="auto"/>
            <w:noWrap/>
            <w:vAlign w:val="bottom"/>
            <w:hideMark/>
          </w:tcPr>
          <w:p w14:paraId="5E44C8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FCEEDC5" w14:textId="58C49F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844D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3E9FC96E" w14:textId="509290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45.761 </w:t>
            </w:r>
          </w:p>
        </w:tc>
        <w:tc>
          <w:tcPr>
            <w:tcW w:w="277" w:type="pct"/>
            <w:tcBorders>
              <w:top w:val="nil"/>
              <w:left w:val="nil"/>
              <w:bottom w:val="nil"/>
              <w:right w:val="nil"/>
            </w:tcBorders>
            <w:shd w:val="clear" w:color="auto" w:fill="auto"/>
            <w:noWrap/>
            <w:vAlign w:val="bottom"/>
            <w:hideMark/>
          </w:tcPr>
          <w:p w14:paraId="12FF4513" w14:textId="610C23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1.874,22 </w:t>
            </w:r>
          </w:p>
        </w:tc>
        <w:tc>
          <w:tcPr>
            <w:tcW w:w="1840" w:type="pct"/>
            <w:tcBorders>
              <w:top w:val="nil"/>
              <w:left w:val="nil"/>
              <w:bottom w:val="nil"/>
              <w:right w:val="nil"/>
            </w:tcBorders>
            <w:shd w:val="clear" w:color="auto" w:fill="auto"/>
            <w:noWrap/>
            <w:vAlign w:val="bottom"/>
            <w:hideMark/>
          </w:tcPr>
          <w:p w14:paraId="6609A1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A8B3C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59FEBBF8" w14:textId="77777777" w:rsidTr="000A07B4">
        <w:trPr>
          <w:trHeight w:val="288"/>
        </w:trPr>
        <w:tc>
          <w:tcPr>
            <w:tcW w:w="377" w:type="pct"/>
            <w:tcBorders>
              <w:top w:val="nil"/>
              <w:left w:val="nil"/>
              <w:bottom w:val="nil"/>
              <w:right w:val="nil"/>
            </w:tcBorders>
            <w:shd w:val="clear" w:color="auto" w:fill="auto"/>
            <w:noWrap/>
            <w:vAlign w:val="bottom"/>
            <w:hideMark/>
          </w:tcPr>
          <w:p w14:paraId="5641F2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EFC5EC" w14:textId="0D320C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88C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69A5FF85" w14:textId="6DED22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7.428 </w:t>
            </w:r>
          </w:p>
        </w:tc>
        <w:tc>
          <w:tcPr>
            <w:tcW w:w="277" w:type="pct"/>
            <w:tcBorders>
              <w:top w:val="nil"/>
              <w:left w:val="nil"/>
              <w:bottom w:val="nil"/>
              <w:right w:val="nil"/>
            </w:tcBorders>
            <w:shd w:val="clear" w:color="auto" w:fill="auto"/>
            <w:noWrap/>
            <w:vAlign w:val="bottom"/>
            <w:hideMark/>
          </w:tcPr>
          <w:p w14:paraId="204885FB" w14:textId="6476B7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1948C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71D4C2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52DD0B54" w14:textId="77777777" w:rsidTr="000A07B4">
        <w:trPr>
          <w:trHeight w:val="288"/>
        </w:trPr>
        <w:tc>
          <w:tcPr>
            <w:tcW w:w="377" w:type="pct"/>
            <w:tcBorders>
              <w:top w:val="nil"/>
              <w:left w:val="nil"/>
              <w:bottom w:val="nil"/>
              <w:right w:val="nil"/>
            </w:tcBorders>
            <w:shd w:val="clear" w:color="auto" w:fill="auto"/>
            <w:noWrap/>
            <w:vAlign w:val="bottom"/>
            <w:hideMark/>
          </w:tcPr>
          <w:p w14:paraId="1C7E10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4A198B" w14:textId="1558B2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C2B6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4CDE2228" w14:textId="66D25D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785 </w:t>
            </w:r>
          </w:p>
        </w:tc>
        <w:tc>
          <w:tcPr>
            <w:tcW w:w="277" w:type="pct"/>
            <w:tcBorders>
              <w:top w:val="nil"/>
              <w:left w:val="nil"/>
              <w:bottom w:val="nil"/>
              <w:right w:val="nil"/>
            </w:tcBorders>
            <w:shd w:val="clear" w:color="auto" w:fill="auto"/>
            <w:noWrap/>
            <w:vAlign w:val="bottom"/>
            <w:hideMark/>
          </w:tcPr>
          <w:p w14:paraId="00D14435" w14:textId="404E81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 </w:t>
            </w:r>
          </w:p>
        </w:tc>
        <w:tc>
          <w:tcPr>
            <w:tcW w:w="1840" w:type="pct"/>
            <w:tcBorders>
              <w:top w:val="nil"/>
              <w:left w:val="nil"/>
              <w:bottom w:val="nil"/>
              <w:right w:val="nil"/>
            </w:tcBorders>
            <w:shd w:val="clear" w:color="auto" w:fill="auto"/>
            <w:noWrap/>
            <w:vAlign w:val="bottom"/>
            <w:hideMark/>
          </w:tcPr>
          <w:p w14:paraId="773259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19CAE7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079B5421" w14:textId="77777777" w:rsidTr="000A07B4">
        <w:trPr>
          <w:trHeight w:val="288"/>
        </w:trPr>
        <w:tc>
          <w:tcPr>
            <w:tcW w:w="377" w:type="pct"/>
            <w:tcBorders>
              <w:top w:val="nil"/>
              <w:left w:val="nil"/>
              <w:bottom w:val="nil"/>
              <w:right w:val="nil"/>
            </w:tcBorders>
            <w:shd w:val="clear" w:color="auto" w:fill="auto"/>
            <w:noWrap/>
            <w:vAlign w:val="bottom"/>
            <w:hideMark/>
          </w:tcPr>
          <w:p w14:paraId="05086D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4BABBE" w14:textId="30EC67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50857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C19CA18" w14:textId="1CFC00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1.283.127 </w:t>
            </w:r>
          </w:p>
        </w:tc>
        <w:tc>
          <w:tcPr>
            <w:tcW w:w="277" w:type="pct"/>
            <w:tcBorders>
              <w:top w:val="nil"/>
              <w:left w:val="nil"/>
              <w:bottom w:val="nil"/>
              <w:right w:val="nil"/>
            </w:tcBorders>
            <w:shd w:val="clear" w:color="auto" w:fill="auto"/>
            <w:noWrap/>
            <w:vAlign w:val="bottom"/>
            <w:hideMark/>
          </w:tcPr>
          <w:p w14:paraId="746AC08D" w14:textId="40384F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742,50 </w:t>
            </w:r>
          </w:p>
        </w:tc>
        <w:tc>
          <w:tcPr>
            <w:tcW w:w="1840" w:type="pct"/>
            <w:tcBorders>
              <w:top w:val="nil"/>
              <w:left w:val="nil"/>
              <w:bottom w:val="nil"/>
              <w:right w:val="nil"/>
            </w:tcBorders>
            <w:shd w:val="clear" w:color="auto" w:fill="auto"/>
            <w:noWrap/>
            <w:vAlign w:val="bottom"/>
            <w:hideMark/>
          </w:tcPr>
          <w:p w14:paraId="3E69C6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AE393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48885571" w14:textId="77777777" w:rsidTr="000A07B4">
        <w:trPr>
          <w:trHeight w:val="288"/>
        </w:trPr>
        <w:tc>
          <w:tcPr>
            <w:tcW w:w="377" w:type="pct"/>
            <w:tcBorders>
              <w:top w:val="nil"/>
              <w:left w:val="nil"/>
              <w:bottom w:val="nil"/>
              <w:right w:val="nil"/>
            </w:tcBorders>
            <w:shd w:val="clear" w:color="auto" w:fill="auto"/>
            <w:noWrap/>
            <w:vAlign w:val="bottom"/>
            <w:hideMark/>
          </w:tcPr>
          <w:p w14:paraId="6CF72A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380950" w14:textId="2CB666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DCA3C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127706B9" w14:textId="2E46E4F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23.721 </w:t>
            </w:r>
          </w:p>
        </w:tc>
        <w:tc>
          <w:tcPr>
            <w:tcW w:w="277" w:type="pct"/>
            <w:tcBorders>
              <w:top w:val="nil"/>
              <w:left w:val="nil"/>
              <w:bottom w:val="nil"/>
              <w:right w:val="nil"/>
            </w:tcBorders>
            <w:shd w:val="clear" w:color="auto" w:fill="auto"/>
            <w:noWrap/>
            <w:vAlign w:val="bottom"/>
            <w:hideMark/>
          </w:tcPr>
          <w:p w14:paraId="7B49B102" w14:textId="164AEE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488,19 </w:t>
            </w:r>
          </w:p>
        </w:tc>
        <w:tc>
          <w:tcPr>
            <w:tcW w:w="1840" w:type="pct"/>
            <w:tcBorders>
              <w:top w:val="nil"/>
              <w:left w:val="nil"/>
              <w:bottom w:val="nil"/>
              <w:right w:val="nil"/>
            </w:tcBorders>
            <w:shd w:val="clear" w:color="auto" w:fill="auto"/>
            <w:noWrap/>
            <w:vAlign w:val="bottom"/>
            <w:hideMark/>
          </w:tcPr>
          <w:p w14:paraId="551896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2B5A76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7DCDCE14" w14:textId="77777777" w:rsidTr="000A07B4">
        <w:trPr>
          <w:trHeight w:val="288"/>
        </w:trPr>
        <w:tc>
          <w:tcPr>
            <w:tcW w:w="377" w:type="pct"/>
            <w:tcBorders>
              <w:top w:val="nil"/>
              <w:left w:val="nil"/>
              <w:bottom w:val="nil"/>
              <w:right w:val="nil"/>
            </w:tcBorders>
            <w:shd w:val="clear" w:color="auto" w:fill="auto"/>
            <w:noWrap/>
            <w:vAlign w:val="bottom"/>
            <w:hideMark/>
          </w:tcPr>
          <w:p w14:paraId="3142B4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7148F22" w14:textId="6EFE1F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AC401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PERFIL10 COMERCIO DE ALUMINIO E ACESSORIOS LTDA</w:t>
            </w:r>
          </w:p>
        </w:tc>
        <w:tc>
          <w:tcPr>
            <w:tcW w:w="236" w:type="pct"/>
            <w:tcBorders>
              <w:top w:val="nil"/>
              <w:left w:val="nil"/>
              <w:bottom w:val="nil"/>
              <w:right w:val="nil"/>
            </w:tcBorders>
            <w:shd w:val="clear" w:color="auto" w:fill="auto"/>
            <w:noWrap/>
            <w:vAlign w:val="bottom"/>
            <w:hideMark/>
          </w:tcPr>
          <w:p w14:paraId="6C7529D8" w14:textId="0E3FE7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3.517 </w:t>
            </w:r>
          </w:p>
        </w:tc>
        <w:tc>
          <w:tcPr>
            <w:tcW w:w="277" w:type="pct"/>
            <w:tcBorders>
              <w:top w:val="nil"/>
              <w:left w:val="nil"/>
              <w:bottom w:val="nil"/>
              <w:right w:val="nil"/>
            </w:tcBorders>
            <w:shd w:val="clear" w:color="auto" w:fill="auto"/>
            <w:noWrap/>
            <w:vAlign w:val="bottom"/>
            <w:hideMark/>
          </w:tcPr>
          <w:p w14:paraId="65D3343C" w14:textId="49558C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212,50 </w:t>
            </w:r>
          </w:p>
        </w:tc>
        <w:tc>
          <w:tcPr>
            <w:tcW w:w="1840" w:type="pct"/>
            <w:tcBorders>
              <w:top w:val="nil"/>
              <w:left w:val="nil"/>
              <w:bottom w:val="nil"/>
              <w:right w:val="nil"/>
            </w:tcBorders>
            <w:shd w:val="clear" w:color="auto" w:fill="auto"/>
            <w:noWrap/>
            <w:vAlign w:val="bottom"/>
            <w:hideMark/>
          </w:tcPr>
          <w:p w14:paraId="7287C9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E5855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14/08/2019</w:t>
            </w:r>
          </w:p>
        </w:tc>
      </w:tr>
      <w:tr w:rsidR="000A07B4" w:rsidRPr="003B4564" w14:paraId="2978892B" w14:textId="77777777" w:rsidTr="000A07B4">
        <w:trPr>
          <w:trHeight w:val="288"/>
        </w:trPr>
        <w:tc>
          <w:tcPr>
            <w:tcW w:w="377" w:type="pct"/>
            <w:tcBorders>
              <w:top w:val="nil"/>
              <w:left w:val="nil"/>
              <w:bottom w:val="nil"/>
              <w:right w:val="nil"/>
            </w:tcBorders>
            <w:shd w:val="clear" w:color="auto" w:fill="auto"/>
            <w:noWrap/>
            <w:vAlign w:val="bottom"/>
            <w:hideMark/>
          </w:tcPr>
          <w:p w14:paraId="5B67C4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6E2EC08" w14:textId="472874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A85C6D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392B3C4B" w14:textId="259EBB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459 </w:t>
            </w:r>
          </w:p>
        </w:tc>
        <w:tc>
          <w:tcPr>
            <w:tcW w:w="277" w:type="pct"/>
            <w:tcBorders>
              <w:top w:val="nil"/>
              <w:left w:val="nil"/>
              <w:bottom w:val="nil"/>
              <w:right w:val="nil"/>
            </w:tcBorders>
            <w:shd w:val="clear" w:color="auto" w:fill="auto"/>
            <w:noWrap/>
            <w:vAlign w:val="bottom"/>
            <w:hideMark/>
          </w:tcPr>
          <w:p w14:paraId="4AB4D692" w14:textId="3DF5CE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19.039,56 </w:t>
            </w:r>
          </w:p>
        </w:tc>
        <w:tc>
          <w:tcPr>
            <w:tcW w:w="1840" w:type="pct"/>
            <w:tcBorders>
              <w:top w:val="nil"/>
              <w:left w:val="nil"/>
              <w:bottom w:val="nil"/>
              <w:right w:val="nil"/>
            </w:tcBorders>
            <w:shd w:val="clear" w:color="auto" w:fill="auto"/>
            <w:noWrap/>
            <w:vAlign w:val="bottom"/>
            <w:hideMark/>
          </w:tcPr>
          <w:p w14:paraId="16988A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4FD03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4A1AC88B" w14:textId="77777777" w:rsidTr="000A07B4">
        <w:trPr>
          <w:trHeight w:val="288"/>
        </w:trPr>
        <w:tc>
          <w:tcPr>
            <w:tcW w:w="377" w:type="pct"/>
            <w:tcBorders>
              <w:top w:val="nil"/>
              <w:left w:val="nil"/>
              <w:bottom w:val="nil"/>
              <w:right w:val="nil"/>
            </w:tcBorders>
            <w:shd w:val="clear" w:color="auto" w:fill="auto"/>
            <w:noWrap/>
            <w:vAlign w:val="bottom"/>
            <w:hideMark/>
          </w:tcPr>
          <w:p w14:paraId="10330F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D792DF" w14:textId="652ED92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2A25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CORTES ARQUITETURA E DECORACAO LTDA</w:t>
            </w:r>
          </w:p>
        </w:tc>
        <w:tc>
          <w:tcPr>
            <w:tcW w:w="236" w:type="pct"/>
            <w:tcBorders>
              <w:top w:val="nil"/>
              <w:left w:val="nil"/>
              <w:bottom w:val="nil"/>
              <w:right w:val="nil"/>
            </w:tcBorders>
            <w:shd w:val="clear" w:color="auto" w:fill="auto"/>
            <w:noWrap/>
            <w:vAlign w:val="bottom"/>
            <w:hideMark/>
          </w:tcPr>
          <w:p w14:paraId="69ED1A41" w14:textId="087FC0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483 </w:t>
            </w:r>
          </w:p>
        </w:tc>
        <w:tc>
          <w:tcPr>
            <w:tcW w:w="277" w:type="pct"/>
            <w:tcBorders>
              <w:top w:val="nil"/>
              <w:left w:val="nil"/>
              <w:bottom w:val="nil"/>
              <w:right w:val="nil"/>
            </w:tcBorders>
            <w:shd w:val="clear" w:color="auto" w:fill="auto"/>
            <w:noWrap/>
            <w:vAlign w:val="bottom"/>
            <w:hideMark/>
          </w:tcPr>
          <w:p w14:paraId="48151464" w14:textId="66C4DB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p>
        </w:tc>
        <w:tc>
          <w:tcPr>
            <w:tcW w:w="1840" w:type="pct"/>
            <w:tcBorders>
              <w:top w:val="nil"/>
              <w:left w:val="nil"/>
              <w:bottom w:val="nil"/>
              <w:right w:val="nil"/>
            </w:tcBorders>
            <w:shd w:val="clear" w:color="auto" w:fill="auto"/>
            <w:noWrap/>
            <w:vAlign w:val="bottom"/>
            <w:hideMark/>
          </w:tcPr>
          <w:p w14:paraId="6BBC25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arquitetura</w:t>
            </w:r>
          </w:p>
        </w:tc>
        <w:tc>
          <w:tcPr>
            <w:tcW w:w="317" w:type="pct"/>
            <w:tcBorders>
              <w:top w:val="nil"/>
              <w:left w:val="nil"/>
              <w:bottom w:val="nil"/>
              <w:right w:val="nil"/>
            </w:tcBorders>
            <w:shd w:val="clear" w:color="auto" w:fill="auto"/>
            <w:noWrap/>
            <w:vAlign w:val="bottom"/>
            <w:hideMark/>
          </w:tcPr>
          <w:p w14:paraId="2C0800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3E1A9E7A" w14:textId="77777777" w:rsidTr="000A07B4">
        <w:trPr>
          <w:trHeight w:val="288"/>
        </w:trPr>
        <w:tc>
          <w:tcPr>
            <w:tcW w:w="377" w:type="pct"/>
            <w:tcBorders>
              <w:top w:val="nil"/>
              <w:left w:val="nil"/>
              <w:bottom w:val="nil"/>
              <w:right w:val="nil"/>
            </w:tcBorders>
            <w:shd w:val="clear" w:color="auto" w:fill="auto"/>
            <w:noWrap/>
            <w:vAlign w:val="bottom"/>
            <w:hideMark/>
          </w:tcPr>
          <w:p w14:paraId="008C66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3777A1" w14:textId="38DA354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F51B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ESCADA TINTAS COMERCIAL EIRELI</w:t>
            </w:r>
          </w:p>
        </w:tc>
        <w:tc>
          <w:tcPr>
            <w:tcW w:w="236" w:type="pct"/>
            <w:tcBorders>
              <w:top w:val="nil"/>
              <w:left w:val="nil"/>
              <w:bottom w:val="nil"/>
              <w:right w:val="nil"/>
            </w:tcBorders>
            <w:shd w:val="clear" w:color="auto" w:fill="auto"/>
            <w:noWrap/>
            <w:vAlign w:val="bottom"/>
            <w:hideMark/>
          </w:tcPr>
          <w:p w14:paraId="65264190" w14:textId="234301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2.616 </w:t>
            </w:r>
          </w:p>
        </w:tc>
        <w:tc>
          <w:tcPr>
            <w:tcW w:w="277" w:type="pct"/>
            <w:tcBorders>
              <w:top w:val="nil"/>
              <w:left w:val="nil"/>
              <w:bottom w:val="nil"/>
              <w:right w:val="nil"/>
            </w:tcBorders>
            <w:shd w:val="clear" w:color="auto" w:fill="auto"/>
            <w:noWrap/>
            <w:vAlign w:val="bottom"/>
            <w:hideMark/>
          </w:tcPr>
          <w:p w14:paraId="07AE23F5" w14:textId="1557B45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978,00 </w:t>
            </w:r>
          </w:p>
        </w:tc>
        <w:tc>
          <w:tcPr>
            <w:tcW w:w="1840" w:type="pct"/>
            <w:tcBorders>
              <w:top w:val="nil"/>
              <w:left w:val="nil"/>
              <w:bottom w:val="nil"/>
              <w:right w:val="nil"/>
            </w:tcBorders>
            <w:shd w:val="clear" w:color="auto" w:fill="auto"/>
            <w:noWrap/>
            <w:vAlign w:val="bottom"/>
            <w:hideMark/>
          </w:tcPr>
          <w:p w14:paraId="3EA61E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5DB034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035CC902" w14:textId="77777777" w:rsidTr="000A07B4">
        <w:trPr>
          <w:trHeight w:val="288"/>
        </w:trPr>
        <w:tc>
          <w:tcPr>
            <w:tcW w:w="377" w:type="pct"/>
            <w:tcBorders>
              <w:top w:val="nil"/>
              <w:left w:val="nil"/>
              <w:bottom w:val="nil"/>
              <w:right w:val="nil"/>
            </w:tcBorders>
            <w:shd w:val="clear" w:color="auto" w:fill="auto"/>
            <w:noWrap/>
            <w:vAlign w:val="bottom"/>
            <w:hideMark/>
          </w:tcPr>
          <w:p w14:paraId="1E3E91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676E24" w14:textId="4D66CF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7F942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06CB628" w14:textId="6E49BD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1.283.928 </w:t>
            </w:r>
          </w:p>
        </w:tc>
        <w:tc>
          <w:tcPr>
            <w:tcW w:w="277" w:type="pct"/>
            <w:tcBorders>
              <w:top w:val="nil"/>
              <w:left w:val="nil"/>
              <w:bottom w:val="nil"/>
              <w:right w:val="nil"/>
            </w:tcBorders>
            <w:shd w:val="clear" w:color="auto" w:fill="auto"/>
            <w:noWrap/>
            <w:vAlign w:val="bottom"/>
            <w:hideMark/>
          </w:tcPr>
          <w:p w14:paraId="3594CF09" w14:textId="532A5F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1.191,60 </w:t>
            </w:r>
          </w:p>
        </w:tc>
        <w:tc>
          <w:tcPr>
            <w:tcW w:w="1840" w:type="pct"/>
            <w:tcBorders>
              <w:top w:val="nil"/>
              <w:left w:val="nil"/>
              <w:bottom w:val="nil"/>
              <w:right w:val="nil"/>
            </w:tcBorders>
            <w:shd w:val="clear" w:color="auto" w:fill="auto"/>
            <w:noWrap/>
            <w:vAlign w:val="bottom"/>
            <w:hideMark/>
          </w:tcPr>
          <w:p w14:paraId="28D750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727F7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32909F85" w14:textId="77777777" w:rsidTr="000A07B4">
        <w:trPr>
          <w:trHeight w:val="288"/>
        </w:trPr>
        <w:tc>
          <w:tcPr>
            <w:tcW w:w="377" w:type="pct"/>
            <w:tcBorders>
              <w:top w:val="nil"/>
              <w:left w:val="nil"/>
              <w:bottom w:val="nil"/>
              <w:right w:val="nil"/>
            </w:tcBorders>
            <w:shd w:val="clear" w:color="auto" w:fill="auto"/>
            <w:noWrap/>
            <w:vAlign w:val="bottom"/>
            <w:hideMark/>
          </w:tcPr>
          <w:p w14:paraId="1997F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70C9912" w14:textId="42B7B6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95936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SACI COMERCIO DE TINTAS LTDA</w:t>
            </w:r>
          </w:p>
        </w:tc>
        <w:tc>
          <w:tcPr>
            <w:tcW w:w="236" w:type="pct"/>
            <w:tcBorders>
              <w:top w:val="nil"/>
              <w:left w:val="nil"/>
              <w:bottom w:val="nil"/>
              <w:right w:val="nil"/>
            </w:tcBorders>
            <w:shd w:val="clear" w:color="auto" w:fill="auto"/>
            <w:noWrap/>
            <w:vAlign w:val="bottom"/>
            <w:hideMark/>
          </w:tcPr>
          <w:p w14:paraId="2E8A1392" w14:textId="66506A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80.761 </w:t>
            </w:r>
          </w:p>
        </w:tc>
        <w:tc>
          <w:tcPr>
            <w:tcW w:w="277" w:type="pct"/>
            <w:tcBorders>
              <w:top w:val="nil"/>
              <w:left w:val="nil"/>
              <w:bottom w:val="nil"/>
              <w:right w:val="nil"/>
            </w:tcBorders>
            <w:shd w:val="clear" w:color="auto" w:fill="auto"/>
            <w:noWrap/>
            <w:vAlign w:val="bottom"/>
            <w:hideMark/>
          </w:tcPr>
          <w:p w14:paraId="021D9A50" w14:textId="0F89B7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 </w:t>
            </w:r>
          </w:p>
        </w:tc>
        <w:tc>
          <w:tcPr>
            <w:tcW w:w="1840" w:type="pct"/>
            <w:tcBorders>
              <w:top w:val="nil"/>
              <w:left w:val="nil"/>
              <w:bottom w:val="nil"/>
              <w:right w:val="nil"/>
            </w:tcBorders>
            <w:shd w:val="clear" w:color="auto" w:fill="auto"/>
            <w:noWrap/>
            <w:vAlign w:val="bottom"/>
            <w:hideMark/>
          </w:tcPr>
          <w:p w14:paraId="44B5B3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9B2FC9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15/08/2019</w:t>
            </w:r>
          </w:p>
        </w:tc>
      </w:tr>
      <w:tr w:rsidR="000A07B4" w:rsidRPr="003B4564" w14:paraId="5248A5C8" w14:textId="77777777" w:rsidTr="000A07B4">
        <w:trPr>
          <w:trHeight w:val="288"/>
        </w:trPr>
        <w:tc>
          <w:tcPr>
            <w:tcW w:w="377" w:type="pct"/>
            <w:tcBorders>
              <w:top w:val="nil"/>
              <w:left w:val="nil"/>
              <w:bottom w:val="nil"/>
              <w:right w:val="nil"/>
            </w:tcBorders>
            <w:shd w:val="clear" w:color="auto" w:fill="auto"/>
            <w:noWrap/>
            <w:vAlign w:val="bottom"/>
            <w:hideMark/>
          </w:tcPr>
          <w:p w14:paraId="71447E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B2A530" w14:textId="6412D3C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7805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A85F0FC" w14:textId="4840E5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234.157 </w:t>
            </w:r>
          </w:p>
        </w:tc>
        <w:tc>
          <w:tcPr>
            <w:tcW w:w="277" w:type="pct"/>
            <w:tcBorders>
              <w:top w:val="nil"/>
              <w:left w:val="nil"/>
              <w:bottom w:val="nil"/>
              <w:right w:val="nil"/>
            </w:tcBorders>
            <w:shd w:val="clear" w:color="auto" w:fill="auto"/>
            <w:noWrap/>
            <w:vAlign w:val="bottom"/>
            <w:hideMark/>
          </w:tcPr>
          <w:p w14:paraId="7F7ADD7E" w14:textId="66C894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1.859,81 </w:t>
            </w:r>
          </w:p>
        </w:tc>
        <w:tc>
          <w:tcPr>
            <w:tcW w:w="1840" w:type="pct"/>
            <w:tcBorders>
              <w:top w:val="nil"/>
              <w:left w:val="nil"/>
              <w:bottom w:val="nil"/>
              <w:right w:val="nil"/>
            </w:tcBorders>
            <w:shd w:val="clear" w:color="auto" w:fill="auto"/>
            <w:noWrap/>
            <w:vAlign w:val="bottom"/>
            <w:hideMark/>
          </w:tcPr>
          <w:p w14:paraId="279024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FE794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468D5C5" w14:textId="77777777" w:rsidTr="000A07B4">
        <w:trPr>
          <w:trHeight w:val="288"/>
        </w:trPr>
        <w:tc>
          <w:tcPr>
            <w:tcW w:w="377" w:type="pct"/>
            <w:tcBorders>
              <w:top w:val="nil"/>
              <w:left w:val="nil"/>
              <w:bottom w:val="nil"/>
              <w:right w:val="nil"/>
            </w:tcBorders>
            <w:shd w:val="clear" w:color="auto" w:fill="auto"/>
            <w:noWrap/>
            <w:vAlign w:val="bottom"/>
            <w:hideMark/>
          </w:tcPr>
          <w:p w14:paraId="480CBC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9AFD7C" w14:textId="44B1D8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FB45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99E9137" w14:textId="01FCD7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234.213 </w:t>
            </w:r>
          </w:p>
        </w:tc>
        <w:tc>
          <w:tcPr>
            <w:tcW w:w="277" w:type="pct"/>
            <w:tcBorders>
              <w:top w:val="nil"/>
              <w:left w:val="nil"/>
              <w:bottom w:val="nil"/>
              <w:right w:val="nil"/>
            </w:tcBorders>
            <w:shd w:val="clear" w:color="auto" w:fill="auto"/>
            <w:noWrap/>
            <w:vAlign w:val="bottom"/>
            <w:hideMark/>
          </w:tcPr>
          <w:p w14:paraId="2335905F" w14:textId="7518AA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1.960,00 </w:t>
            </w:r>
          </w:p>
        </w:tc>
        <w:tc>
          <w:tcPr>
            <w:tcW w:w="1840" w:type="pct"/>
            <w:tcBorders>
              <w:top w:val="nil"/>
              <w:left w:val="nil"/>
              <w:bottom w:val="nil"/>
              <w:right w:val="nil"/>
            </w:tcBorders>
            <w:shd w:val="clear" w:color="auto" w:fill="auto"/>
            <w:noWrap/>
            <w:vAlign w:val="bottom"/>
            <w:hideMark/>
          </w:tcPr>
          <w:p w14:paraId="58F05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77F94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4FB9619D" w14:textId="77777777" w:rsidTr="000A07B4">
        <w:trPr>
          <w:trHeight w:val="288"/>
        </w:trPr>
        <w:tc>
          <w:tcPr>
            <w:tcW w:w="377" w:type="pct"/>
            <w:tcBorders>
              <w:top w:val="nil"/>
              <w:left w:val="nil"/>
              <w:bottom w:val="nil"/>
              <w:right w:val="nil"/>
            </w:tcBorders>
            <w:shd w:val="clear" w:color="auto" w:fill="auto"/>
            <w:noWrap/>
            <w:vAlign w:val="bottom"/>
            <w:hideMark/>
          </w:tcPr>
          <w:p w14:paraId="14DD95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3CA70EA" w14:textId="3875CC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5A74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21394A76" w14:textId="31D1F1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28.368 </w:t>
            </w:r>
          </w:p>
        </w:tc>
        <w:tc>
          <w:tcPr>
            <w:tcW w:w="277" w:type="pct"/>
            <w:tcBorders>
              <w:top w:val="nil"/>
              <w:left w:val="nil"/>
              <w:bottom w:val="nil"/>
              <w:right w:val="nil"/>
            </w:tcBorders>
            <w:shd w:val="clear" w:color="auto" w:fill="auto"/>
            <w:noWrap/>
            <w:vAlign w:val="bottom"/>
            <w:hideMark/>
          </w:tcPr>
          <w:p w14:paraId="2DEA6204" w14:textId="446E0B6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 </w:t>
            </w:r>
          </w:p>
        </w:tc>
        <w:tc>
          <w:tcPr>
            <w:tcW w:w="1840" w:type="pct"/>
            <w:tcBorders>
              <w:top w:val="nil"/>
              <w:left w:val="nil"/>
              <w:bottom w:val="nil"/>
              <w:right w:val="nil"/>
            </w:tcBorders>
            <w:shd w:val="clear" w:color="auto" w:fill="auto"/>
            <w:noWrap/>
            <w:vAlign w:val="bottom"/>
            <w:hideMark/>
          </w:tcPr>
          <w:p w14:paraId="13BF02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21CCFA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D1085C9" w14:textId="77777777" w:rsidTr="000A07B4">
        <w:trPr>
          <w:trHeight w:val="288"/>
        </w:trPr>
        <w:tc>
          <w:tcPr>
            <w:tcW w:w="377" w:type="pct"/>
            <w:tcBorders>
              <w:top w:val="nil"/>
              <w:left w:val="nil"/>
              <w:bottom w:val="nil"/>
              <w:right w:val="nil"/>
            </w:tcBorders>
            <w:shd w:val="clear" w:color="auto" w:fill="auto"/>
            <w:noWrap/>
            <w:vAlign w:val="bottom"/>
            <w:hideMark/>
          </w:tcPr>
          <w:p w14:paraId="15E2A8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36D596D" w14:textId="061619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0C72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497E6E2C" w14:textId="6D5471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6.803 </w:t>
            </w:r>
          </w:p>
        </w:tc>
        <w:tc>
          <w:tcPr>
            <w:tcW w:w="277" w:type="pct"/>
            <w:tcBorders>
              <w:top w:val="nil"/>
              <w:left w:val="nil"/>
              <w:bottom w:val="nil"/>
              <w:right w:val="nil"/>
            </w:tcBorders>
            <w:shd w:val="clear" w:color="auto" w:fill="auto"/>
            <w:noWrap/>
            <w:vAlign w:val="bottom"/>
            <w:hideMark/>
          </w:tcPr>
          <w:p w14:paraId="125577B6" w14:textId="6F414C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6.437,01 </w:t>
            </w:r>
          </w:p>
        </w:tc>
        <w:tc>
          <w:tcPr>
            <w:tcW w:w="1840" w:type="pct"/>
            <w:tcBorders>
              <w:top w:val="nil"/>
              <w:left w:val="nil"/>
              <w:bottom w:val="nil"/>
              <w:right w:val="nil"/>
            </w:tcBorders>
            <w:shd w:val="clear" w:color="auto" w:fill="auto"/>
            <w:noWrap/>
            <w:vAlign w:val="bottom"/>
            <w:hideMark/>
          </w:tcPr>
          <w:p w14:paraId="73DE3F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304689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68998AE7" w14:textId="77777777" w:rsidTr="000A07B4">
        <w:trPr>
          <w:trHeight w:val="288"/>
        </w:trPr>
        <w:tc>
          <w:tcPr>
            <w:tcW w:w="377" w:type="pct"/>
            <w:tcBorders>
              <w:top w:val="nil"/>
              <w:left w:val="nil"/>
              <w:bottom w:val="nil"/>
              <w:right w:val="nil"/>
            </w:tcBorders>
            <w:shd w:val="clear" w:color="auto" w:fill="auto"/>
            <w:noWrap/>
            <w:vAlign w:val="bottom"/>
            <w:hideMark/>
          </w:tcPr>
          <w:p w14:paraId="1DE931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60BD967" w14:textId="621859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FA00C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A17D9C9" w14:textId="23E28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1.284.326 </w:t>
            </w:r>
          </w:p>
        </w:tc>
        <w:tc>
          <w:tcPr>
            <w:tcW w:w="277" w:type="pct"/>
            <w:tcBorders>
              <w:top w:val="nil"/>
              <w:left w:val="nil"/>
              <w:bottom w:val="nil"/>
              <w:right w:val="nil"/>
            </w:tcBorders>
            <w:shd w:val="clear" w:color="auto" w:fill="auto"/>
            <w:noWrap/>
            <w:vAlign w:val="bottom"/>
            <w:hideMark/>
          </w:tcPr>
          <w:p w14:paraId="200AA82C" w14:textId="660884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40,75 </w:t>
            </w:r>
          </w:p>
        </w:tc>
        <w:tc>
          <w:tcPr>
            <w:tcW w:w="1840" w:type="pct"/>
            <w:tcBorders>
              <w:top w:val="nil"/>
              <w:left w:val="nil"/>
              <w:bottom w:val="nil"/>
              <w:right w:val="nil"/>
            </w:tcBorders>
            <w:shd w:val="clear" w:color="auto" w:fill="auto"/>
            <w:noWrap/>
            <w:vAlign w:val="bottom"/>
            <w:hideMark/>
          </w:tcPr>
          <w:p w14:paraId="53E263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F158B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78B10375" w14:textId="77777777" w:rsidTr="000A07B4">
        <w:trPr>
          <w:trHeight w:val="288"/>
        </w:trPr>
        <w:tc>
          <w:tcPr>
            <w:tcW w:w="377" w:type="pct"/>
            <w:tcBorders>
              <w:top w:val="nil"/>
              <w:left w:val="nil"/>
              <w:bottom w:val="nil"/>
              <w:right w:val="nil"/>
            </w:tcBorders>
            <w:shd w:val="clear" w:color="auto" w:fill="auto"/>
            <w:noWrap/>
            <w:vAlign w:val="bottom"/>
            <w:hideMark/>
          </w:tcPr>
          <w:p w14:paraId="6572B8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24A3BC" w14:textId="642005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1AA55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E8D3047" w14:textId="566E15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1.284.624 </w:t>
            </w:r>
          </w:p>
        </w:tc>
        <w:tc>
          <w:tcPr>
            <w:tcW w:w="277" w:type="pct"/>
            <w:tcBorders>
              <w:top w:val="nil"/>
              <w:left w:val="nil"/>
              <w:bottom w:val="nil"/>
              <w:right w:val="nil"/>
            </w:tcBorders>
            <w:shd w:val="clear" w:color="auto" w:fill="auto"/>
            <w:noWrap/>
            <w:vAlign w:val="bottom"/>
            <w:hideMark/>
          </w:tcPr>
          <w:p w14:paraId="09821739" w14:textId="461E40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238,28 </w:t>
            </w:r>
          </w:p>
        </w:tc>
        <w:tc>
          <w:tcPr>
            <w:tcW w:w="1840" w:type="pct"/>
            <w:tcBorders>
              <w:top w:val="nil"/>
              <w:left w:val="nil"/>
              <w:bottom w:val="nil"/>
              <w:right w:val="nil"/>
            </w:tcBorders>
            <w:shd w:val="clear" w:color="auto" w:fill="auto"/>
            <w:noWrap/>
            <w:vAlign w:val="bottom"/>
            <w:hideMark/>
          </w:tcPr>
          <w:p w14:paraId="5EC195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88F8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4ECA7CC" w14:textId="77777777" w:rsidTr="000A07B4">
        <w:trPr>
          <w:trHeight w:val="288"/>
        </w:trPr>
        <w:tc>
          <w:tcPr>
            <w:tcW w:w="377" w:type="pct"/>
            <w:tcBorders>
              <w:top w:val="nil"/>
              <w:left w:val="nil"/>
              <w:bottom w:val="nil"/>
              <w:right w:val="nil"/>
            </w:tcBorders>
            <w:shd w:val="clear" w:color="auto" w:fill="auto"/>
            <w:noWrap/>
            <w:vAlign w:val="bottom"/>
            <w:hideMark/>
          </w:tcPr>
          <w:p w14:paraId="39DEA6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2DB887E2" w14:textId="326F1D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41B2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TANQUE MATERIAIS PARA CONSTRUCOES LTDA</w:t>
            </w:r>
          </w:p>
        </w:tc>
        <w:tc>
          <w:tcPr>
            <w:tcW w:w="236" w:type="pct"/>
            <w:tcBorders>
              <w:top w:val="nil"/>
              <w:left w:val="nil"/>
              <w:bottom w:val="nil"/>
              <w:right w:val="nil"/>
            </w:tcBorders>
            <w:shd w:val="clear" w:color="auto" w:fill="auto"/>
            <w:noWrap/>
            <w:vAlign w:val="bottom"/>
            <w:hideMark/>
          </w:tcPr>
          <w:p w14:paraId="426525CE" w14:textId="11C7FD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22.010 </w:t>
            </w:r>
          </w:p>
        </w:tc>
        <w:tc>
          <w:tcPr>
            <w:tcW w:w="277" w:type="pct"/>
            <w:tcBorders>
              <w:top w:val="nil"/>
              <w:left w:val="nil"/>
              <w:bottom w:val="nil"/>
              <w:right w:val="nil"/>
            </w:tcBorders>
            <w:shd w:val="clear" w:color="auto" w:fill="auto"/>
            <w:noWrap/>
            <w:vAlign w:val="bottom"/>
            <w:hideMark/>
          </w:tcPr>
          <w:p w14:paraId="3D681F43" w14:textId="5FCEE60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1.083,00 </w:t>
            </w:r>
          </w:p>
        </w:tc>
        <w:tc>
          <w:tcPr>
            <w:tcW w:w="1840" w:type="pct"/>
            <w:tcBorders>
              <w:top w:val="nil"/>
              <w:left w:val="nil"/>
              <w:bottom w:val="nil"/>
              <w:right w:val="nil"/>
            </w:tcBorders>
            <w:shd w:val="clear" w:color="auto" w:fill="auto"/>
            <w:noWrap/>
            <w:vAlign w:val="bottom"/>
            <w:hideMark/>
          </w:tcPr>
          <w:p w14:paraId="5E8415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C397FE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16/08/2019</w:t>
            </w:r>
          </w:p>
        </w:tc>
      </w:tr>
      <w:tr w:rsidR="000A07B4" w:rsidRPr="003B4564" w14:paraId="174E4976" w14:textId="77777777" w:rsidTr="000A07B4">
        <w:trPr>
          <w:trHeight w:val="288"/>
        </w:trPr>
        <w:tc>
          <w:tcPr>
            <w:tcW w:w="377" w:type="pct"/>
            <w:tcBorders>
              <w:top w:val="nil"/>
              <w:left w:val="nil"/>
              <w:bottom w:val="nil"/>
              <w:right w:val="nil"/>
            </w:tcBorders>
            <w:shd w:val="clear" w:color="auto" w:fill="auto"/>
            <w:noWrap/>
            <w:vAlign w:val="bottom"/>
            <w:hideMark/>
          </w:tcPr>
          <w:p w14:paraId="55EDFF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75422C" w14:textId="22DE13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7854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CIMENTELLI MATERIAIS DE CONSTRUCAO EIRELI</w:t>
            </w:r>
          </w:p>
        </w:tc>
        <w:tc>
          <w:tcPr>
            <w:tcW w:w="236" w:type="pct"/>
            <w:tcBorders>
              <w:top w:val="nil"/>
              <w:left w:val="nil"/>
              <w:bottom w:val="nil"/>
              <w:right w:val="nil"/>
            </w:tcBorders>
            <w:shd w:val="clear" w:color="auto" w:fill="auto"/>
            <w:noWrap/>
            <w:vAlign w:val="bottom"/>
            <w:hideMark/>
          </w:tcPr>
          <w:p w14:paraId="52551749" w14:textId="6C4848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10.840 </w:t>
            </w:r>
          </w:p>
        </w:tc>
        <w:tc>
          <w:tcPr>
            <w:tcW w:w="277" w:type="pct"/>
            <w:tcBorders>
              <w:top w:val="nil"/>
              <w:left w:val="nil"/>
              <w:bottom w:val="nil"/>
              <w:right w:val="nil"/>
            </w:tcBorders>
            <w:shd w:val="clear" w:color="auto" w:fill="auto"/>
            <w:noWrap/>
            <w:vAlign w:val="bottom"/>
            <w:hideMark/>
          </w:tcPr>
          <w:p w14:paraId="256B2C67" w14:textId="100E81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1.270,00 </w:t>
            </w:r>
          </w:p>
        </w:tc>
        <w:tc>
          <w:tcPr>
            <w:tcW w:w="1840" w:type="pct"/>
            <w:tcBorders>
              <w:top w:val="nil"/>
              <w:left w:val="nil"/>
              <w:bottom w:val="nil"/>
              <w:right w:val="nil"/>
            </w:tcBorders>
            <w:shd w:val="clear" w:color="auto" w:fill="auto"/>
            <w:noWrap/>
            <w:vAlign w:val="bottom"/>
            <w:hideMark/>
          </w:tcPr>
          <w:p w14:paraId="1B933F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B08AF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17/08/2019</w:t>
            </w:r>
          </w:p>
        </w:tc>
      </w:tr>
      <w:tr w:rsidR="000A07B4" w:rsidRPr="003B4564" w14:paraId="69234D13" w14:textId="77777777" w:rsidTr="000A07B4">
        <w:trPr>
          <w:trHeight w:val="288"/>
        </w:trPr>
        <w:tc>
          <w:tcPr>
            <w:tcW w:w="377" w:type="pct"/>
            <w:tcBorders>
              <w:top w:val="nil"/>
              <w:left w:val="nil"/>
              <w:bottom w:val="nil"/>
              <w:right w:val="nil"/>
            </w:tcBorders>
            <w:shd w:val="clear" w:color="auto" w:fill="auto"/>
            <w:noWrap/>
            <w:vAlign w:val="bottom"/>
            <w:hideMark/>
          </w:tcPr>
          <w:p w14:paraId="3164E7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7176C21" w14:textId="1130B3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9BD0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7C9BC120" w14:textId="1A7200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112.126 </w:t>
            </w:r>
          </w:p>
        </w:tc>
        <w:tc>
          <w:tcPr>
            <w:tcW w:w="277" w:type="pct"/>
            <w:tcBorders>
              <w:top w:val="nil"/>
              <w:left w:val="nil"/>
              <w:bottom w:val="nil"/>
              <w:right w:val="nil"/>
            </w:tcBorders>
            <w:shd w:val="clear" w:color="auto" w:fill="auto"/>
            <w:noWrap/>
            <w:vAlign w:val="bottom"/>
            <w:hideMark/>
          </w:tcPr>
          <w:p w14:paraId="7E4CF304" w14:textId="5F83CF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544,00 </w:t>
            </w:r>
          </w:p>
        </w:tc>
        <w:tc>
          <w:tcPr>
            <w:tcW w:w="1840" w:type="pct"/>
            <w:tcBorders>
              <w:top w:val="nil"/>
              <w:left w:val="nil"/>
              <w:bottom w:val="nil"/>
              <w:right w:val="nil"/>
            </w:tcBorders>
            <w:shd w:val="clear" w:color="auto" w:fill="auto"/>
            <w:noWrap/>
            <w:vAlign w:val="bottom"/>
            <w:hideMark/>
          </w:tcPr>
          <w:p w14:paraId="6913CD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7B300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19/08/2019</w:t>
            </w:r>
          </w:p>
        </w:tc>
      </w:tr>
      <w:tr w:rsidR="000A07B4" w:rsidRPr="003B4564" w14:paraId="11C5B884" w14:textId="77777777" w:rsidTr="000A07B4">
        <w:trPr>
          <w:trHeight w:val="288"/>
        </w:trPr>
        <w:tc>
          <w:tcPr>
            <w:tcW w:w="377" w:type="pct"/>
            <w:tcBorders>
              <w:top w:val="nil"/>
              <w:left w:val="nil"/>
              <w:bottom w:val="nil"/>
              <w:right w:val="nil"/>
            </w:tcBorders>
            <w:shd w:val="clear" w:color="auto" w:fill="auto"/>
            <w:noWrap/>
            <w:vAlign w:val="bottom"/>
            <w:hideMark/>
          </w:tcPr>
          <w:p w14:paraId="0A50D4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E3E41E" w14:textId="4811D65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6B334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FOZMACO COMERCIO DE MATERIAIS DE CONSTRUCAO LTDA</w:t>
            </w:r>
          </w:p>
        </w:tc>
        <w:tc>
          <w:tcPr>
            <w:tcW w:w="236" w:type="pct"/>
            <w:tcBorders>
              <w:top w:val="nil"/>
              <w:left w:val="nil"/>
              <w:bottom w:val="nil"/>
              <w:right w:val="nil"/>
            </w:tcBorders>
            <w:shd w:val="clear" w:color="auto" w:fill="auto"/>
            <w:noWrap/>
            <w:vAlign w:val="bottom"/>
            <w:hideMark/>
          </w:tcPr>
          <w:p w14:paraId="73E79366" w14:textId="5AC189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25.649 </w:t>
            </w:r>
          </w:p>
        </w:tc>
        <w:tc>
          <w:tcPr>
            <w:tcW w:w="277" w:type="pct"/>
            <w:tcBorders>
              <w:top w:val="nil"/>
              <w:left w:val="nil"/>
              <w:bottom w:val="nil"/>
              <w:right w:val="nil"/>
            </w:tcBorders>
            <w:shd w:val="clear" w:color="auto" w:fill="auto"/>
            <w:noWrap/>
            <w:vAlign w:val="bottom"/>
            <w:hideMark/>
          </w:tcPr>
          <w:p w14:paraId="160E9356" w14:textId="122529D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421,74 </w:t>
            </w:r>
          </w:p>
        </w:tc>
        <w:tc>
          <w:tcPr>
            <w:tcW w:w="1840" w:type="pct"/>
            <w:tcBorders>
              <w:top w:val="nil"/>
              <w:left w:val="nil"/>
              <w:bottom w:val="nil"/>
              <w:right w:val="nil"/>
            </w:tcBorders>
            <w:shd w:val="clear" w:color="auto" w:fill="auto"/>
            <w:noWrap/>
            <w:vAlign w:val="bottom"/>
            <w:hideMark/>
          </w:tcPr>
          <w:p w14:paraId="483717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0492E0C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19/08/2019</w:t>
            </w:r>
          </w:p>
        </w:tc>
      </w:tr>
      <w:tr w:rsidR="000A07B4" w:rsidRPr="003B4564" w14:paraId="56AD4F6E" w14:textId="77777777" w:rsidTr="000A07B4">
        <w:trPr>
          <w:trHeight w:val="288"/>
        </w:trPr>
        <w:tc>
          <w:tcPr>
            <w:tcW w:w="377" w:type="pct"/>
            <w:tcBorders>
              <w:top w:val="nil"/>
              <w:left w:val="nil"/>
              <w:bottom w:val="nil"/>
              <w:right w:val="nil"/>
            </w:tcBorders>
            <w:shd w:val="clear" w:color="auto" w:fill="auto"/>
            <w:noWrap/>
            <w:vAlign w:val="bottom"/>
            <w:hideMark/>
          </w:tcPr>
          <w:p w14:paraId="694456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B18F96" w14:textId="1EDB71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FDE65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31FB04A8" w14:textId="3E6202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2.019.560 </w:t>
            </w:r>
          </w:p>
        </w:tc>
        <w:tc>
          <w:tcPr>
            <w:tcW w:w="277" w:type="pct"/>
            <w:tcBorders>
              <w:top w:val="nil"/>
              <w:left w:val="nil"/>
              <w:bottom w:val="nil"/>
              <w:right w:val="nil"/>
            </w:tcBorders>
            <w:shd w:val="clear" w:color="auto" w:fill="auto"/>
            <w:noWrap/>
            <w:vAlign w:val="bottom"/>
            <w:hideMark/>
          </w:tcPr>
          <w:p w14:paraId="05EE7CE6" w14:textId="0E7B84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1.169,00 </w:t>
            </w:r>
          </w:p>
        </w:tc>
        <w:tc>
          <w:tcPr>
            <w:tcW w:w="1840" w:type="pct"/>
            <w:tcBorders>
              <w:top w:val="nil"/>
              <w:left w:val="nil"/>
              <w:bottom w:val="nil"/>
              <w:right w:val="nil"/>
            </w:tcBorders>
            <w:shd w:val="clear" w:color="auto" w:fill="auto"/>
            <w:noWrap/>
            <w:vAlign w:val="bottom"/>
            <w:hideMark/>
          </w:tcPr>
          <w:p w14:paraId="293A2B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3797D4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19/08/2019</w:t>
            </w:r>
          </w:p>
        </w:tc>
      </w:tr>
      <w:tr w:rsidR="000A07B4" w:rsidRPr="003B4564" w14:paraId="175C59EE" w14:textId="77777777" w:rsidTr="000A07B4">
        <w:trPr>
          <w:trHeight w:val="288"/>
        </w:trPr>
        <w:tc>
          <w:tcPr>
            <w:tcW w:w="377" w:type="pct"/>
            <w:tcBorders>
              <w:top w:val="nil"/>
              <w:left w:val="nil"/>
              <w:bottom w:val="nil"/>
              <w:right w:val="nil"/>
            </w:tcBorders>
            <w:shd w:val="clear" w:color="auto" w:fill="auto"/>
            <w:noWrap/>
            <w:vAlign w:val="bottom"/>
            <w:hideMark/>
          </w:tcPr>
          <w:p w14:paraId="51CD0E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BA87EE" w14:textId="5DF98C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FD7C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F924F9E" w14:textId="53DA5B1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234.441 </w:t>
            </w:r>
          </w:p>
        </w:tc>
        <w:tc>
          <w:tcPr>
            <w:tcW w:w="277" w:type="pct"/>
            <w:tcBorders>
              <w:top w:val="nil"/>
              <w:left w:val="nil"/>
              <w:bottom w:val="nil"/>
              <w:right w:val="nil"/>
            </w:tcBorders>
            <w:shd w:val="clear" w:color="auto" w:fill="auto"/>
            <w:noWrap/>
            <w:vAlign w:val="bottom"/>
            <w:hideMark/>
          </w:tcPr>
          <w:p w14:paraId="2B056F37" w14:textId="6A59453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395,43 </w:t>
            </w:r>
          </w:p>
        </w:tc>
        <w:tc>
          <w:tcPr>
            <w:tcW w:w="1840" w:type="pct"/>
            <w:tcBorders>
              <w:top w:val="nil"/>
              <w:left w:val="nil"/>
              <w:bottom w:val="nil"/>
              <w:right w:val="nil"/>
            </w:tcBorders>
            <w:shd w:val="clear" w:color="auto" w:fill="auto"/>
            <w:noWrap/>
            <w:vAlign w:val="bottom"/>
            <w:hideMark/>
          </w:tcPr>
          <w:p w14:paraId="0A884C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9ED80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5CF04AB0" w14:textId="77777777" w:rsidTr="000A07B4">
        <w:trPr>
          <w:trHeight w:val="288"/>
        </w:trPr>
        <w:tc>
          <w:tcPr>
            <w:tcW w:w="377" w:type="pct"/>
            <w:tcBorders>
              <w:top w:val="nil"/>
              <w:left w:val="nil"/>
              <w:bottom w:val="nil"/>
              <w:right w:val="nil"/>
            </w:tcBorders>
            <w:shd w:val="clear" w:color="auto" w:fill="auto"/>
            <w:noWrap/>
            <w:vAlign w:val="bottom"/>
            <w:hideMark/>
          </w:tcPr>
          <w:p w14:paraId="4CF2CF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A1A2112" w14:textId="7E2E26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737B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44AD85B" w14:textId="7F6462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234.450 </w:t>
            </w:r>
          </w:p>
        </w:tc>
        <w:tc>
          <w:tcPr>
            <w:tcW w:w="277" w:type="pct"/>
            <w:tcBorders>
              <w:top w:val="nil"/>
              <w:left w:val="nil"/>
              <w:bottom w:val="nil"/>
              <w:right w:val="nil"/>
            </w:tcBorders>
            <w:shd w:val="clear" w:color="auto" w:fill="auto"/>
            <w:noWrap/>
            <w:vAlign w:val="bottom"/>
            <w:hideMark/>
          </w:tcPr>
          <w:p w14:paraId="665AD9C6" w14:textId="1C6FDD0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178,50 </w:t>
            </w:r>
          </w:p>
        </w:tc>
        <w:tc>
          <w:tcPr>
            <w:tcW w:w="1840" w:type="pct"/>
            <w:tcBorders>
              <w:top w:val="nil"/>
              <w:left w:val="nil"/>
              <w:bottom w:val="nil"/>
              <w:right w:val="nil"/>
            </w:tcBorders>
            <w:shd w:val="clear" w:color="auto" w:fill="auto"/>
            <w:noWrap/>
            <w:vAlign w:val="bottom"/>
            <w:hideMark/>
          </w:tcPr>
          <w:p w14:paraId="46615C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014E70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6461D7A1" w14:textId="77777777" w:rsidTr="000A07B4">
        <w:trPr>
          <w:trHeight w:val="288"/>
        </w:trPr>
        <w:tc>
          <w:tcPr>
            <w:tcW w:w="377" w:type="pct"/>
            <w:tcBorders>
              <w:top w:val="nil"/>
              <w:left w:val="nil"/>
              <w:bottom w:val="nil"/>
              <w:right w:val="nil"/>
            </w:tcBorders>
            <w:shd w:val="clear" w:color="auto" w:fill="auto"/>
            <w:noWrap/>
            <w:vAlign w:val="bottom"/>
            <w:hideMark/>
          </w:tcPr>
          <w:p w14:paraId="096E3C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522F9CD" w14:textId="02771F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D61A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5CEB81B" w14:textId="436CFB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234.452 </w:t>
            </w:r>
          </w:p>
        </w:tc>
        <w:tc>
          <w:tcPr>
            <w:tcW w:w="277" w:type="pct"/>
            <w:tcBorders>
              <w:top w:val="nil"/>
              <w:left w:val="nil"/>
              <w:bottom w:val="nil"/>
              <w:right w:val="nil"/>
            </w:tcBorders>
            <w:shd w:val="clear" w:color="auto" w:fill="auto"/>
            <w:noWrap/>
            <w:vAlign w:val="bottom"/>
            <w:hideMark/>
          </w:tcPr>
          <w:p w14:paraId="1679E643" w14:textId="112FCF8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428,00 </w:t>
            </w:r>
          </w:p>
        </w:tc>
        <w:tc>
          <w:tcPr>
            <w:tcW w:w="1840" w:type="pct"/>
            <w:tcBorders>
              <w:top w:val="nil"/>
              <w:left w:val="nil"/>
              <w:bottom w:val="nil"/>
              <w:right w:val="nil"/>
            </w:tcBorders>
            <w:shd w:val="clear" w:color="auto" w:fill="auto"/>
            <w:noWrap/>
            <w:vAlign w:val="bottom"/>
            <w:hideMark/>
          </w:tcPr>
          <w:p w14:paraId="5D8354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25F12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75518182" w14:textId="77777777" w:rsidTr="000A07B4">
        <w:trPr>
          <w:trHeight w:val="288"/>
        </w:trPr>
        <w:tc>
          <w:tcPr>
            <w:tcW w:w="377" w:type="pct"/>
            <w:tcBorders>
              <w:top w:val="nil"/>
              <w:left w:val="nil"/>
              <w:bottom w:val="nil"/>
              <w:right w:val="nil"/>
            </w:tcBorders>
            <w:shd w:val="clear" w:color="auto" w:fill="auto"/>
            <w:noWrap/>
            <w:vAlign w:val="bottom"/>
            <w:hideMark/>
          </w:tcPr>
          <w:p w14:paraId="189A37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4CEE57" w14:textId="3E2F403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6084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12B7D281" w14:textId="697FD7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 </w:t>
            </w:r>
          </w:p>
        </w:tc>
        <w:tc>
          <w:tcPr>
            <w:tcW w:w="277" w:type="pct"/>
            <w:tcBorders>
              <w:top w:val="nil"/>
              <w:left w:val="nil"/>
              <w:bottom w:val="nil"/>
              <w:right w:val="nil"/>
            </w:tcBorders>
            <w:shd w:val="clear" w:color="auto" w:fill="auto"/>
            <w:noWrap/>
            <w:vAlign w:val="bottom"/>
            <w:hideMark/>
          </w:tcPr>
          <w:p w14:paraId="31134D3F" w14:textId="426CA6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5.300,00 </w:t>
            </w:r>
          </w:p>
        </w:tc>
        <w:tc>
          <w:tcPr>
            <w:tcW w:w="1840" w:type="pct"/>
            <w:tcBorders>
              <w:top w:val="nil"/>
              <w:left w:val="nil"/>
              <w:bottom w:val="nil"/>
              <w:right w:val="nil"/>
            </w:tcBorders>
            <w:shd w:val="clear" w:color="auto" w:fill="auto"/>
            <w:noWrap/>
            <w:vAlign w:val="bottom"/>
            <w:hideMark/>
          </w:tcPr>
          <w:p w14:paraId="4C872E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8FF4D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0BF4E582" w14:textId="77777777" w:rsidTr="000A07B4">
        <w:trPr>
          <w:trHeight w:val="288"/>
        </w:trPr>
        <w:tc>
          <w:tcPr>
            <w:tcW w:w="377" w:type="pct"/>
            <w:tcBorders>
              <w:top w:val="nil"/>
              <w:left w:val="nil"/>
              <w:bottom w:val="nil"/>
              <w:right w:val="nil"/>
            </w:tcBorders>
            <w:shd w:val="clear" w:color="auto" w:fill="auto"/>
            <w:noWrap/>
            <w:vAlign w:val="bottom"/>
            <w:hideMark/>
          </w:tcPr>
          <w:p w14:paraId="52E253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AF4DFC" w14:textId="1800B3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4F98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6F8B42A9" w14:textId="3D54F9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13.665 </w:t>
            </w:r>
          </w:p>
        </w:tc>
        <w:tc>
          <w:tcPr>
            <w:tcW w:w="277" w:type="pct"/>
            <w:tcBorders>
              <w:top w:val="nil"/>
              <w:left w:val="nil"/>
              <w:bottom w:val="nil"/>
              <w:right w:val="nil"/>
            </w:tcBorders>
            <w:shd w:val="clear" w:color="auto" w:fill="auto"/>
            <w:noWrap/>
            <w:vAlign w:val="bottom"/>
            <w:hideMark/>
          </w:tcPr>
          <w:p w14:paraId="4C893B17" w14:textId="3DE880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356,00 </w:t>
            </w:r>
          </w:p>
        </w:tc>
        <w:tc>
          <w:tcPr>
            <w:tcW w:w="1840" w:type="pct"/>
            <w:tcBorders>
              <w:top w:val="nil"/>
              <w:left w:val="nil"/>
              <w:bottom w:val="nil"/>
              <w:right w:val="nil"/>
            </w:tcBorders>
            <w:shd w:val="clear" w:color="auto" w:fill="auto"/>
            <w:noWrap/>
            <w:vAlign w:val="bottom"/>
            <w:hideMark/>
          </w:tcPr>
          <w:p w14:paraId="47ACB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82344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7BD6A018" w14:textId="77777777" w:rsidTr="000A07B4">
        <w:trPr>
          <w:trHeight w:val="288"/>
        </w:trPr>
        <w:tc>
          <w:tcPr>
            <w:tcW w:w="377" w:type="pct"/>
            <w:tcBorders>
              <w:top w:val="nil"/>
              <w:left w:val="nil"/>
              <w:bottom w:val="nil"/>
              <w:right w:val="nil"/>
            </w:tcBorders>
            <w:shd w:val="clear" w:color="auto" w:fill="auto"/>
            <w:noWrap/>
            <w:vAlign w:val="bottom"/>
            <w:hideMark/>
          </w:tcPr>
          <w:p w14:paraId="4D156B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C899C2" w14:textId="4699D8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BF86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6185E9F3" w14:textId="2AC90E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669 </w:t>
            </w:r>
          </w:p>
        </w:tc>
        <w:tc>
          <w:tcPr>
            <w:tcW w:w="277" w:type="pct"/>
            <w:tcBorders>
              <w:top w:val="nil"/>
              <w:left w:val="nil"/>
              <w:bottom w:val="nil"/>
              <w:right w:val="nil"/>
            </w:tcBorders>
            <w:shd w:val="clear" w:color="auto" w:fill="auto"/>
            <w:noWrap/>
            <w:vAlign w:val="bottom"/>
            <w:hideMark/>
          </w:tcPr>
          <w:p w14:paraId="696CF195" w14:textId="70C3028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137CC6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4E979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5AA6FDAF" w14:textId="77777777" w:rsidTr="000A07B4">
        <w:trPr>
          <w:trHeight w:val="288"/>
        </w:trPr>
        <w:tc>
          <w:tcPr>
            <w:tcW w:w="377" w:type="pct"/>
            <w:tcBorders>
              <w:top w:val="nil"/>
              <w:left w:val="nil"/>
              <w:bottom w:val="nil"/>
              <w:right w:val="nil"/>
            </w:tcBorders>
            <w:shd w:val="clear" w:color="auto" w:fill="auto"/>
            <w:noWrap/>
            <w:vAlign w:val="bottom"/>
            <w:hideMark/>
          </w:tcPr>
          <w:p w14:paraId="73C8C2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E95634" w14:textId="21BEF2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9CFD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1ABDC320" w14:textId="46A89F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1.721 </w:t>
            </w:r>
          </w:p>
        </w:tc>
        <w:tc>
          <w:tcPr>
            <w:tcW w:w="277" w:type="pct"/>
            <w:tcBorders>
              <w:top w:val="nil"/>
              <w:left w:val="nil"/>
              <w:bottom w:val="nil"/>
              <w:right w:val="nil"/>
            </w:tcBorders>
            <w:shd w:val="clear" w:color="auto" w:fill="auto"/>
            <w:noWrap/>
            <w:vAlign w:val="bottom"/>
            <w:hideMark/>
          </w:tcPr>
          <w:p w14:paraId="7CF36934" w14:textId="4DFB071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1.750,00 </w:t>
            </w:r>
          </w:p>
        </w:tc>
        <w:tc>
          <w:tcPr>
            <w:tcW w:w="1840" w:type="pct"/>
            <w:tcBorders>
              <w:top w:val="nil"/>
              <w:left w:val="nil"/>
              <w:bottom w:val="nil"/>
              <w:right w:val="nil"/>
            </w:tcBorders>
            <w:shd w:val="clear" w:color="auto" w:fill="auto"/>
            <w:noWrap/>
            <w:vAlign w:val="bottom"/>
            <w:hideMark/>
          </w:tcPr>
          <w:p w14:paraId="2117F4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2EFDD3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4DECF6DB" w14:textId="77777777" w:rsidTr="000A07B4">
        <w:trPr>
          <w:trHeight w:val="288"/>
        </w:trPr>
        <w:tc>
          <w:tcPr>
            <w:tcW w:w="377" w:type="pct"/>
            <w:tcBorders>
              <w:top w:val="nil"/>
              <w:left w:val="nil"/>
              <w:bottom w:val="nil"/>
              <w:right w:val="nil"/>
            </w:tcBorders>
            <w:shd w:val="clear" w:color="auto" w:fill="auto"/>
            <w:noWrap/>
            <w:vAlign w:val="bottom"/>
            <w:hideMark/>
          </w:tcPr>
          <w:p w14:paraId="535F0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B2B86B" w14:textId="1C32C2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59CF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757BC5E9" w14:textId="195D60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 </w:t>
            </w:r>
          </w:p>
        </w:tc>
        <w:tc>
          <w:tcPr>
            <w:tcW w:w="277" w:type="pct"/>
            <w:tcBorders>
              <w:top w:val="nil"/>
              <w:left w:val="nil"/>
              <w:bottom w:val="nil"/>
              <w:right w:val="nil"/>
            </w:tcBorders>
            <w:shd w:val="clear" w:color="auto" w:fill="auto"/>
            <w:noWrap/>
            <w:vAlign w:val="bottom"/>
            <w:hideMark/>
          </w:tcPr>
          <w:p w14:paraId="28646140" w14:textId="004491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2DF393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746B281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20C64561" w14:textId="77777777" w:rsidTr="000A07B4">
        <w:trPr>
          <w:trHeight w:val="288"/>
        </w:trPr>
        <w:tc>
          <w:tcPr>
            <w:tcW w:w="377" w:type="pct"/>
            <w:tcBorders>
              <w:top w:val="nil"/>
              <w:left w:val="nil"/>
              <w:bottom w:val="nil"/>
              <w:right w:val="nil"/>
            </w:tcBorders>
            <w:shd w:val="clear" w:color="auto" w:fill="auto"/>
            <w:noWrap/>
            <w:vAlign w:val="bottom"/>
            <w:hideMark/>
          </w:tcPr>
          <w:p w14:paraId="16C711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0810FB" w14:textId="71A4C9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8063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4675D1C8" w14:textId="17CA40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41.665 </w:t>
            </w:r>
          </w:p>
        </w:tc>
        <w:tc>
          <w:tcPr>
            <w:tcW w:w="277" w:type="pct"/>
            <w:tcBorders>
              <w:top w:val="nil"/>
              <w:left w:val="nil"/>
              <w:bottom w:val="nil"/>
              <w:right w:val="nil"/>
            </w:tcBorders>
            <w:shd w:val="clear" w:color="auto" w:fill="auto"/>
            <w:noWrap/>
            <w:vAlign w:val="bottom"/>
            <w:hideMark/>
          </w:tcPr>
          <w:p w14:paraId="30FDCCE9" w14:textId="785630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 </w:t>
            </w:r>
          </w:p>
        </w:tc>
        <w:tc>
          <w:tcPr>
            <w:tcW w:w="1840" w:type="pct"/>
            <w:tcBorders>
              <w:top w:val="nil"/>
              <w:left w:val="nil"/>
              <w:bottom w:val="nil"/>
              <w:right w:val="nil"/>
            </w:tcBorders>
            <w:shd w:val="clear" w:color="auto" w:fill="auto"/>
            <w:noWrap/>
            <w:vAlign w:val="bottom"/>
            <w:hideMark/>
          </w:tcPr>
          <w:p w14:paraId="13AAC5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96DB50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0506DC7C" w14:textId="77777777" w:rsidTr="000A07B4">
        <w:trPr>
          <w:trHeight w:val="288"/>
        </w:trPr>
        <w:tc>
          <w:tcPr>
            <w:tcW w:w="377" w:type="pct"/>
            <w:tcBorders>
              <w:top w:val="nil"/>
              <w:left w:val="nil"/>
              <w:bottom w:val="nil"/>
              <w:right w:val="nil"/>
            </w:tcBorders>
            <w:shd w:val="clear" w:color="auto" w:fill="auto"/>
            <w:noWrap/>
            <w:vAlign w:val="bottom"/>
            <w:hideMark/>
          </w:tcPr>
          <w:p w14:paraId="716055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7BA49D6" w14:textId="5EA781E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0AF47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F51DCEE" w14:textId="61A8F2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1.285.977 </w:t>
            </w:r>
          </w:p>
        </w:tc>
        <w:tc>
          <w:tcPr>
            <w:tcW w:w="277" w:type="pct"/>
            <w:tcBorders>
              <w:top w:val="nil"/>
              <w:left w:val="nil"/>
              <w:bottom w:val="nil"/>
              <w:right w:val="nil"/>
            </w:tcBorders>
            <w:shd w:val="clear" w:color="auto" w:fill="auto"/>
            <w:noWrap/>
            <w:vAlign w:val="bottom"/>
            <w:hideMark/>
          </w:tcPr>
          <w:p w14:paraId="429572FF" w14:textId="19A3894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259,67 </w:t>
            </w:r>
          </w:p>
        </w:tc>
        <w:tc>
          <w:tcPr>
            <w:tcW w:w="1840" w:type="pct"/>
            <w:tcBorders>
              <w:top w:val="nil"/>
              <w:left w:val="nil"/>
              <w:bottom w:val="nil"/>
              <w:right w:val="nil"/>
            </w:tcBorders>
            <w:shd w:val="clear" w:color="auto" w:fill="auto"/>
            <w:noWrap/>
            <w:vAlign w:val="bottom"/>
            <w:hideMark/>
          </w:tcPr>
          <w:p w14:paraId="7A6986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D6C76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0120F780" w14:textId="77777777" w:rsidTr="000A07B4">
        <w:trPr>
          <w:trHeight w:val="288"/>
        </w:trPr>
        <w:tc>
          <w:tcPr>
            <w:tcW w:w="377" w:type="pct"/>
            <w:tcBorders>
              <w:top w:val="nil"/>
              <w:left w:val="nil"/>
              <w:bottom w:val="nil"/>
              <w:right w:val="nil"/>
            </w:tcBorders>
            <w:shd w:val="clear" w:color="auto" w:fill="auto"/>
            <w:noWrap/>
            <w:vAlign w:val="bottom"/>
            <w:hideMark/>
          </w:tcPr>
          <w:p w14:paraId="734521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E2B4AD0" w14:textId="6DE2EC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DE1E5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PEREIRA E PEREIRA COMERCIO DE PISOS LTDA</w:t>
            </w:r>
          </w:p>
        </w:tc>
        <w:tc>
          <w:tcPr>
            <w:tcW w:w="236" w:type="pct"/>
            <w:tcBorders>
              <w:top w:val="nil"/>
              <w:left w:val="nil"/>
              <w:bottom w:val="nil"/>
              <w:right w:val="nil"/>
            </w:tcBorders>
            <w:shd w:val="clear" w:color="auto" w:fill="auto"/>
            <w:noWrap/>
            <w:vAlign w:val="bottom"/>
            <w:hideMark/>
          </w:tcPr>
          <w:p w14:paraId="7E322F31" w14:textId="19F4CF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2.844 </w:t>
            </w:r>
          </w:p>
        </w:tc>
        <w:tc>
          <w:tcPr>
            <w:tcW w:w="277" w:type="pct"/>
            <w:tcBorders>
              <w:top w:val="nil"/>
              <w:left w:val="nil"/>
              <w:bottom w:val="nil"/>
              <w:right w:val="nil"/>
            </w:tcBorders>
            <w:shd w:val="clear" w:color="auto" w:fill="auto"/>
            <w:noWrap/>
            <w:vAlign w:val="bottom"/>
            <w:hideMark/>
          </w:tcPr>
          <w:p w14:paraId="66495A5E" w14:textId="5A6FD5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6.360,00 </w:t>
            </w:r>
          </w:p>
        </w:tc>
        <w:tc>
          <w:tcPr>
            <w:tcW w:w="1840" w:type="pct"/>
            <w:tcBorders>
              <w:top w:val="nil"/>
              <w:left w:val="nil"/>
              <w:bottom w:val="nil"/>
              <w:right w:val="nil"/>
            </w:tcBorders>
            <w:shd w:val="clear" w:color="auto" w:fill="auto"/>
            <w:noWrap/>
            <w:vAlign w:val="bottom"/>
            <w:hideMark/>
          </w:tcPr>
          <w:p w14:paraId="271CB3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32B59C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437E08A5" w14:textId="77777777" w:rsidTr="000A07B4">
        <w:trPr>
          <w:trHeight w:val="288"/>
        </w:trPr>
        <w:tc>
          <w:tcPr>
            <w:tcW w:w="377" w:type="pct"/>
            <w:tcBorders>
              <w:top w:val="nil"/>
              <w:left w:val="nil"/>
              <w:bottom w:val="nil"/>
              <w:right w:val="nil"/>
            </w:tcBorders>
            <w:shd w:val="clear" w:color="auto" w:fill="auto"/>
            <w:noWrap/>
            <w:vAlign w:val="bottom"/>
            <w:hideMark/>
          </w:tcPr>
          <w:p w14:paraId="68C39D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3899312" w14:textId="1607DB6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FDBF7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PORTAGUA COMERCIO DE MATERIAIS PARA CONSTRUCAO LIMITADA</w:t>
            </w:r>
          </w:p>
        </w:tc>
        <w:tc>
          <w:tcPr>
            <w:tcW w:w="236" w:type="pct"/>
            <w:tcBorders>
              <w:top w:val="nil"/>
              <w:left w:val="nil"/>
              <w:bottom w:val="nil"/>
              <w:right w:val="nil"/>
            </w:tcBorders>
            <w:shd w:val="clear" w:color="auto" w:fill="auto"/>
            <w:noWrap/>
            <w:vAlign w:val="bottom"/>
            <w:hideMark/>
          </w:tcPr>
          <w:p w14:paraId="74AFDAEC" w14:textId="3F83B6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75.920 </w:t>
            </w:r>
          </w:p>
        </w:tc>
        <w:tc>
          <w:tcPr>
            <w:tcW w:w="277" w:type="pct"/>
            <w:tcBorders>
              <w:top w:val="nil"/>
              <w:left w:val="nil"/>
              <w:bottom w:val="nil"/>
              <w:right w:val="nil"/>
            </w:tcBorders>
            <w:shd w:val="clear" w:color="auto" w:fill="auto"/>
            <w:noWrap/>
            <w:vAlign w:val="bottom"/>
            <w:hideMark/>
          </w:tcPr>
          <w:p w14:paraId="196E9722" w14:textId="4EBA89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169,79 </w:t>
            </w:r>
          </w:p>
        </w:tc>
        <w:tc>
          <w:tcPr>
            <w:tcW w:w="1840" w:type="pct"/>
            <w:tcBorders>
              <w:top w:val="nil"/>
              <w:left w:val="nil"/>
              <w:bottom w:val="nil"/>
              <w:right w:val="nil"/>
            </w:tcBorders>
            <w:shd w:val="clear" w:color="auto" w:fill="auto"/>
            <w:noWrap/>
            <w:vAlign w:val="bottom"/>
            <w:hideMark/>
          </w:tcPr>
          <w:p w14:paraId="42A8AF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hidráulicos</w:t>
            </w:r>
          </w:p>
        </w:tc>
        <w:tc>
          <w:tcPr>
            <w:tcW w:w="317" w:type="pct"/>
            <w:tcBorders>
              <w:top w:val="nil"/>
              <w:left w:val="nil"/>
              <w:bottom w:val="nil"/>
              <w:right w:val="nil"/>
            </w:tcBorders>
            <w:shd w:val="clear" w:color="auto" w:fill="auto"/>
            <w:noWrap/>
            <w:vAlign w:val="bottom"/>
            <w:hideMark/>
          </w:tcPr>
          <w:p w14:paraId="5C6255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2A9B98B5" w14:textId="77777777" w:rsidTr="000A07B4">
        <w:trPr>
          <w:trHeight w:val="288"/>
        </w:trPr>
        <w:tc>
          <w:tcPr>
            <w:tcW w:w="377" w:type="pct"/>
            <w:tcBorders>
              <w:top w:val="nil"/>
              <w:left w:val="nil"/>
              <w:bottom w:val="nil"/>
              <w:right w:val="nil"/>
            </w:tcBorders>
            <w:shd w:val="clear" w:color="auto" w:fill="auto"/>
            <w:noWrap/>
            <w:vAlign w:val="bottom"/>
            <w:hideMark/>
          </w:tcPr>
          <w:p w14:paraId="551E75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C856495" w14:textId="75E16CF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706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REVTECH PINTURA &amp; INSPECAO LTDA</w:t>
            </w:r>
          </w:p>
        </w:tc>
        <w:tc>
          <w:tcPr>
            <w:tcW w:w="236" w:type="pct"/>
            <w:tcBorders>
              <w:top w:val="nil"/>
              <w:left w:val="nil"/>
              <w:bottom w:val="nil"/>
              <w:right w:val="nil"/>
            </w:tcBorders>
            <w:shd w:val="clear" w:color="auto" w:fill="auto"/>
            <w:noWrap/>
            <w:vAlign w:val="bottom"/>
            <w:hideMark/>
          </w:tcPr>
          <w:p w14:paraId="1762A4DE" w14:textId="5692E11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 </w:t>
            </w:r>
          </w:p>
        </w:tc>
        <w:tc>
          <w:tcPr>
            <w:tcW w:w="277" w:type="pct"/>
            <w:tcBorders>
              <w:top w:val="nil"/>
              <w:left w:val="nil"/>
              <w:bottom w:val="nil"/>
              <w:right w:val="nil"/>
            </w:tcBorders>
            <w:shd w:val="clear" w:color="auto" w:fill="auto"/>
            <w:noWrap/>
            <w:vAlign w:val="bottom"/>
            <w:hideMark/>
          </w:tcPr>
          <w:p w14:paraId="3E5BA3F4" w14:textId="5C934C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4.462,18 </w:t>
            </w:r>
          </w:p>
        </w:tc>
        <w:tc>
          <w:tcPr>
            <w:tcW w:w="1840" w:type="pct"/>
            <w:tcBorders>
              <w:top w:val="nil"/>
              <w:left w:val="nil"/>
              <w:bottom w:val="nil"/>
              <w:right w:val="nil"/>
            </w:tcBorders>
            <w:shd w:val="clear" w:color="auto" w:fill="auto"/>
            <w:noWrap/>
            <w:vAlign w:val="bottom"/>
            <w:hideMark/>
          </w:tcPr>
          <w:p w14:paraId="5CAD90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0980BB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1ED4F6DF" w14:textId="77777777" w:rsidTr="000A07B4">
        <w:trPr>
          <w:trHeight w:val="288"/>
        </w:trPr>
        <w:tc>
          <w:tcPr>
            <w:tcW w:w="377" w:type="pct"/>
            <w:tcBorders>
              <w:top w:val="nil"/>
              <w:left w:val="nil"/>
              <w:bottom w:val="nil"/>
              <w:right w:val="nil"/>
            </w:tcBorders>
            <w:shd w:val="clear" w:color="auto" w:fill="auto"/>
            <w:noWrap/>
            <w:vAlign w:val="bottom"/>
            <w:hideMark/>
          </w:tcPr>
          <w:p w14:paraId="2E3E1C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FCB4AE1" w14:textId="02C8B0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5046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25295994" w14:textId="5B5996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p>
        </w:tc>
        <w:tc>
          <w:tcPr>
            <w:tcW w:w="277" w:type="pct"/>
            <w:tcBorders>
              <w:top w:val="nil"/>
              <w:left w:val="nil"/>
              <w:bottom w:val="nil"/>
              <w:right w:val="nil"/>
            </w:tcBorders>
            <w:shd w:val="clear" w:color="auto" w:fill="auto"/>
            <w:noWrap/>
            <w:vAlign w:val="bottom"/>
            <w:hideMark/>
          </w:tcPr>
          <w:p w14:paraId="3E5E5842" w14:textId="6865D7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52.000,00 </w:t>
            </w:r>
          </w:p>
        </w:tc>
        <w:tc>
          <w:tcPr>
            <w:tcW w:w="1840" w:type="pct"/>
            <w:tcBorders>
              <w:top w:val="nil"/>
              <w:left w:val="nil"/>
              <w:bottom w:val="nil"/>
              <w:right w:val="nil"/>
            </w:tcBorders>
            <w:shd w:val="clear" w:color="auto" w:fill="auto"/>
            <w:noWrap/>
            <w:vAlign w:val="bottom"/>
            <w:hideMark/>
          </w:tcPr>
          <w:p w14:paraId="446CBF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1AFAB3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20/08/2019</w:t>
            </w:r>
          </w:p>
        </w:tc>
      </w:tr>
      <w:tr w:rsidR="000A07B4" w:rsidRPr="003B4564" w14:paraId="39C71A6D" w14:textId="77777777" w:rsidTr="000A07B4">
        <w:trPr>
          <w:trHeight w:val="288"/>
        </w:trPr>
        <w:tc>
          <w:tcPr>
            <w:tcW w:w="377" w:type="pct"/>
            <w:tcBorders>
              <w:top w:val="nil"/>
              <w:left w:val="nil"/>
              <w:bottom w:val="nil"/>
              <w:right w:val="nil"/>
            </w:tcBorders>
            <w:shd w:val="clear" w:color="auto" w:fill="auto"/>
            <w:noWrap/>
            <w:vAlign w:val="bottom"/>
            <w:hideMark/>
          </w:tcPr>
          <w:p w14:paraId="6B0F7A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BE85BED" w14:textId="17611C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C1B7A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ATIBAIA SHOP - CASA &amp; CONSTRUCAO LTDA</w:t>
            </w:r>
          </w:p>
        </w:tc>
        <w:tc>
          <w:tcPr>
            <w:tcW w:w="236" w:type="pct"/>
            <w:tcBorders>
              <w:top w:val="nil"/>
              <w:left w:val="nil"/>
              <w:bottom w:val="nil"/>
              <w:right w:val="nil"/>
            </w:tcBorders>
            <w:shd w:val="clear" w:color="auto" w:fill="auto"/>
            <w:noWrap/>
            <w:vAlign w:val="bottom"/>
            <w:hideMark/>
          </w:tcPr>
          <w:p w14:paraId="35346D95" w14:textId="7398ABB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11.440 </w:t>
            </w:r>
          </w:p>
        </w:tc>
        <w:tc>
          <w:tcPr>
            <w:tcW w:w="277" w:type="pct"/>
            <w:tcBorders>
              <w:top w:val="nil"/>
              <w:left w:val="nil"/>
              <w:bottom w:val="nil"/>
              <w:right w:val="nil"/>
            </w:tcBorders>
            <w:shd w:val="clear" w:color="auto" w:fill="auto"/>
            <w:noWrap/>
            <w:vAlign w:val="bottom"/>
            <w:hideMark/>
          </w:tcPr>
          <w:p w14:paraId="375CB9A2" w14:textId="27D36F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186,50 </w:t>
            </w:r>
          </w:p>
        </w:tc>
        <w:tc>
          <w:tcPr>
            <w:tcW w:w="1840" w:type="pct"/>
            <w:tcBorders>
              <w:top w:val="nil"/>
              <w:left w:val="nil"/>
              <w:bottom w:val="nil"/>
              <w:right w:val="nil"/>
            </w:tcBorders>
            <w:shd w:val="clear" w:color="auto" w:fill="auto"/>
            <w:noWrap/>
            <w:vAlign w:val="bottom"/>
            <w:hideMark/>
          </w:tcPr>
          <w:p w14:paraId="7B4A40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AA43D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44F65885" w14:textId="77777777" w:rsidTr="000A07B4">
        <w:trPr>
          <w:trHeight w:val="288"/>
        </w:trPr>
        <w:tc>
          <w:tcPr>
            <w:tcW w:w="377" w:type="pct"/>
            <w:tcBorders>
              <w:top w:val="nil"/>
              <w:left w:val="nil"/>
              <w:bottom w:val="nil"/>
              <w:right w:val="nil"/>
            </w:tcBorders>
            <w:shd w:val="clear" w:color="auto" w:fill="auto"/>
            <w:noWrap/>
            <w:vAlign w:val="bottom"/>
            <w:hideMark/>
          </w:tcPr>
          <w:p w14:paraId="264DA7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C1A2D25" w14:textId="47ED5B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342AB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0FADA2CF" w14:textId="232D0F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2.227 </w:t>
            </w:r>
          </w:p>
        </w:tc>
        <w:tc>
          <w:tcPr>
            <w:tcW w:w="277" w:type="pct"/>
            <w:tcBorders>
              <w:top w:val="nil"/>
              <w:left w:val="nil"/>
              <w:bottom w:val="nil"/>
              <w:right w:val="nil"/>
            </w:tcBorders>
            <w:shd w:val="clear" w:color="auto" w:fill="auto"/>
            <w:noWrap/>
            <w:vAlign w:val="bottom"/>
            <w:hideMark/>
          </w:tcPr>
          <w:p w14:paraId="134BA14A" w14:textId="69E3B51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p>
        </w:tc>
        <w:tc>
          <w:tcPr>
            <w:tcW w:w="1840" w:type="pct"/>
            <w:tcBorders>
              <w:top w:val="nil"/>
              <w:left w:val="nil"/>
              <w:bottom w:val="nil"/>
              <w:right w:val="nil"/>
            </w:tcBorders>
            <w:shd w:val="clear" w:color="auto" w:fill="auto"/>
            <w:noWrap/>
            <w:vAlign w:val="bottom"/>
            <w:hideMark/>
          </w:tcPr>
          <w:p w14:paraId="57774F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72A18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FBB9201" w14:textId="77777777" w:rsidTr="000A07B4">
        <w:trPr>
          <w:trHeight w:val="288"/>
        </w:trPr>
        <w:tc>
          <w:tcPr>
            <w:tcW w:w="377" w:type="pct"/>
            <w:tcBorders>
              <w:top w:val="nil"/>
              <w:left w:val="nil"/>
              <w:bottom w:val="nil"/>
              <w:right w:val="nil"/>
            </w:tcBorders>
            <w:shd w:val="clear" w:color="auto" w:fill="auto"/>
            <w:noWrap/>
            <w:vAlign w:val="bottom"/>
            <w:hideMark/>
          </w:tcPr>
          <w:p w14:paraId="39AEB5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E84C1EB" w14:textId="1267D2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1049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79D75099" w14:textId="172B4D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9.761 </w:t>
            </w:r>
          </w:p>
        </w:tc>
        <w:tc>
          <w:tcPr>
            <w:tcW w:w="277" w:type="pct"/>
            <w:tcBorders>
              <w:top w:val="nil"/>
              <w:left w:val="nil"/>
              <w:bottom w:val="nil"/>
              <w:right w:val="nil"/>
            </w:tcBorders>
            <w:shd w:val="clear" w:color="auto" w:fill="auto"/>
            <w:noWrap/>
            <w:vAlign w:val="bottom"/>
            <w:hideMark/>
          </w:tcPr>
          <w:p w14:paraId="543C05CD" w14:textId="63D11F3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 </w:t>
            </w:r>
          </w:p>
        </w:tc>
        <w:tc>
          <w:tcPr>
            <w:tcW w:w="1840" w:type="pct"/>
            <w:tcBorders>
              <w:top w:val="nil"/>
              <w:left w:val="nil"/>
              <w:bottom w:val="nil"/>
              <w:right w:val="nil"/>
            </w:tcBorders>
            <w:shd w:val="clear" w:color="auto" w:fill="auto"/>
            <w:noWrap/>
            <w:vAlign w:val="bottom"/>
            <w:hideMark/>
          </w:tcPr>
          <w:p w14:paraId="1DB76C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20B736B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0AE44B5D" w14:textId="77777777" w:rsidTr="000A07B4">
        <w:trPr>
          <w:trHeight w:val="288"/>
        </w:trPr>
        <w:tc>
          <w:tcPr>
            <w:tcW w:w="377" w:type="pct"/>
            <w:tcBorders>
              <w:top w:val="nil"/>
              <w:left w:val="nil"/>
              <w:bottom w:val="nil"/>
              <w:right w:val="nil"/>
            </w:tcBorders>
            <w:shd w:val="clear" w:color="auto" w:fill="auto"/>
            <w:noWrap/>
            <w:vAlign w:val="bottom"/>
            <w:hideMark/>
          </w:tcPr>
          <w:p w14:paraId="49DD03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E329D0" w14:textId="274B6F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BC7F7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3163CCFA" w14:textId="38DDA0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826 </w:t>
            </w:r>
          </w:p>
        </w:tc>
        <w:tc>
          <w:tcPr>
            <w:tcW w:w="277" w:type="pct"/>
            <w:tcBorders>
              <w:top w:val="nil"/>
              <w:left w:val="nil"/>
              <w:bottom w:val="nil"/>
              <w:right w:val="nil"/>
            </w:tcBorders>
            <w:shd w:val="clear" w:color="auto" w:fill="auto"/>
            <w:noWrap/>
            <w:vAlign w:val="bottom"/>
            <w:hideMark/>
          </w:tcPr>
          <w:p w14:paraId="5CBB5E0C" w14:textId="5EA6CF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1.632,00 </w:t>
            </w:r>
          </w:p>
        </w:tc>
        <w:tc>
          <w:tcPr>
            <w:tcW w:w="1840" w:type="pct"/>
            <w:tcBorders>
              <w:top w:val="nil"/>
              <w:left w:val="nil"/>
              <w:bottom w:val="nil"/>
              <w:right w:val="nil"/>
            </w:tcBorders>
            <w:shd w:val="clear" w:color="auto" w:fill="auto"/>
            <w:noWrap/>
            <w:vAlign w:val="bottom"/>
            <w:hideMark/>
          </w:tcPr>
          <w:p w14:paraId="1B13DA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3A9F9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0E9AF7B0" w14:textId="77777777" w:rsidTr="000A07B4">
        <w:trPr>
          <w:trHeight w:val="288"/>
        </w:trPr>
        <w:tc>
          <w:tcPr>
            <w:tcW w:w="377" w:type="pct"/>
            <w:tcBorders>
              <w:top w:val="nil"/>
              <w:left w:val="nil"/>
              <w:bottom w:val="nil"/>
              <w:right w:val="nil"/>
            </w:tcBorders>
            <w:shd w:val="clear" w:color="auto" w:fill="auto"/>
            <w:noWrap/>
            <w:vAlign w:val="bottom"/>
            <w:hideMark/>
          </w:tcPr>
          <w:p w14:paraId="732BF6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8A4B2B4" w14:textId="3A86AA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16896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46A6637" w14:textId="2CD642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1.286.752 </w:t>
            </w:r>
          </w:p>
        </w:tc>
        <w:tc>
          <w:tcPr>
            <w:tcW w:w="277" w:type="pct"/>
            <w:tcBorders>
              <w:top w:val="nil"/>
              <w:left w:val="nil"/>
              <w:bottom w:val="nil"/>
              <w:right w:val="nil"/>
            </w:tcBorders>
            <w:shd w:val="clear" w:color="auto" w:fill="auto"/>
            <w:noWrap/>
            <w:vAlign w:val="bottom"/>
            <w:hideMark/>
          </w:tcPr>
          <w:p w14:paraId="00DFF1E6" w14:textId="510E86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990,00 </w:t>
            </w:r>
          </w:p>
        </w:tc>
        <w:tc>
          <w:tcPr>
            <w:tcW w:w="1840" w:type="pct"/>
            <w:tcBorders>
              <w:top w:val="nil"/>
              <w:left w:val="nil"/>
              <w:bottom w:val="nil"/>
              <w:right w:val="nil"/>
            </w:tcBorders>
            <w:shd w:val="clear" w:color="auto" w:fill="auto"/>
            <w:noWrap/>
            <w:vAlign w:val="bottom"/>
            <w:hideMark/>
          </w:tcPr>
          <w:p w14:paraId="2A4FB4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ECFA2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55C70043" w14:textId="77777777" w:rsidTr="000A07B4">
        <w:trPr>
          <w:trHeight w:val="288"/>
        </w:trPr>
        <w:tc>
          <w:tcPr>
            <w:tcW w:w="377" w:type="pct"/>
            <w:tcBorders>
              <w:top w:val="nil"/>
              <w:left w:val="nil"/>
              <w:bottom w:val="nil"/>
              <w:right w:val="nil"/>
            </w:tcBorders>
            <w:shd w:val="clear" w:color="auto" w:fill="auto"/>
            <w:noWrap/>
            <w:vAlign w:val="bottom"/>
            <w:hideMark/>
          </w:tcPr>
          <w:p w14:paraId="6A1CE6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1C80068" w14:textId="22F91A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0C47A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CA7452A" w14:textId="373A8C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1.286.989 </w:t>
            </w:r>
          </w:p>
        </w:tc>
        <w:tc>
          <w:tcPr>
            <w:tcW w:w="277" w:type="pct"/>
            <w:tcBorders>
              <w:top w:val="nil"/>
              <w:left w:val="nil"/>
              <w:bottom w:val="nil"/>
              <w:right w:val="nil"/>
            </w:tcBorders>
            <w:shd w:val="clear" w:color="auto" w:fill="auto"/>
            <w:noWrap/>
            <w:vAlign w:val="bottom"/>
            <w:hideMark/>
          </w:tcPr>
          <w:p w14:paraId="2815356D" w14:textId="4E85F1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570,01 </w:t>
            </w:r>
          </w:p>
        </w:tc>
        <w:tc>
          <w:tcPr>
            <w:tcW w:w="1840" w:type="pct"/>
            <w:tcBorders>
              <w:top w:val="nil"/>
              <w:left w:val="nil"/>
              <w:bottom w:val="nil"/>
              <w:right w:val="nil"/>
            </w:tcBorders>
            <w:shd w:val="clear" w:color="auto" w:fill="auto"/>
            <w:noWrap/>
            <w:vAlign w:val="bottom"/>
            <w:hideMark/>
          </w:tcPr>
          <w:p w14:paraId="50AF4F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099C27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4D58109" w14:textId="77777777" w:rsidTr="000A07B4">
        <w:trPr>
          <w:trHeight w:val="288"/>
        </w:trPr>
        <w:tc>
          <w:tcPr>
            <w:tcW w:w="377" w:type="pct"/>
            <w:tcBorders>
              <w:top w:val="nil"/>
              <w:left w:val="nil"/>
              <w:bottom w:val="nil"/>
              <w:right w:val="nil"/>
            </w:tcBorders>
            <w:shd w:val="clear" w:color="auto" w:fill="auto"/>
            <w:noWrap/>
            <w:vAlign w:val="bottom"/>
            <w:hideMark/>
          </w:tcPr>
          <w:p w14:paraId="4E61F5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F21EBDD" w14:textId="416B5A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36249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C9E905B" w14:textId="70DBB7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1.287.026 </w:t>
            </w:r>
          </w:p>
        </w:tc>
        <w:tc>
          <w:tcPr>
            <w:tcW w:w="277" w:type="pct"/>
            <w:tcBorders>
              <w:top w:val="nil"/>
              <w:left w:val="nil"/>
              <w:bottom w:val="nil"/>
              <w:right w:val="nil"/>
            </w:tcBorders>
            <w:shd w:val="clear" w:color="auto" w:fill="auto"/>
            <w:noWrap/>
            <w:vAlign w:val="bottom"/>
            <w:hideMark/>
          </w:tcPr>
          <w:p w14:paraId="0A14A557" w14:textId="794C29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1.987,91 </w:t>
            </w:r>
          </w:p>
        </w:tc>
        <w:tc>
          <w:tcPr>
            <w:tcW w:w="1840" w:type="pct"/>
            <w:tcBorders>
              <w:top w:val="nil"/>
              <w:left w:val="nil"/>
              <w:bottom w:val="nil"/>
              <w:right w:val="nil"/>
            </w:tcBorders>
            <w:shd w:val="clear" w:color="auto" w:fill="auto"/>
            <w:noWrap/>
            <w:vAlign w:val="bottom"/>
            <w:hideMark/>
          </w:tcPr>
          <w:p w14:paraId="5517A9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7CED5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45D36B13" w14:textId="77777777" w:rsidTr="000A07B4">
        <w:trPr>
          <w:trHeight w:val="288"/>
        </w:trPr>
        <w:tc>
          <w:tcPr>
            <w:tcW w:w="377" w:type="pct"/>
            <w:tcBorders>
              <w:top w:val="nil"/>
              <w:left w:val="nil"/>
              <w:bottom w:val="nil"/>
              <w:right w:val="nil"/>
            </w:tcBorders>
            <w:shd w:val="clear" w:color="auto" w:fill="auto"/>
            <w:noWrap/>
            <w:vAlign w:val="bottom"/>
            <w:hideMark/>
          </w:tcPr>
          <w:p w14:paraId="2DC3ED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0808F55" w14:textId="3BA273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F0799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118B4EE1" w14:textId="02C3B4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285DBBD2" w14:textId="071118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11.000,00 </w:t>
            </w:r>
          </w:p>
        </w:tc>
        <w:tc>
          <w:tcPr>
            <w:tcW w:w="1840" w:type="pct"/>
            <w:tcBorders>
              <w:top w:val="nil"/>
              <w:left w:val="nil"/>
              <w:bottom w:val="nil"/>
              <w:right w:val="nil"/>
            </w:tcBorders>
            <w:shd w:val="clear" w:color="auto" w:fill="auto"/>
            <w:noWrap/>
            <w:vAlign w:val="bottom"/>
            <w:hideMark/>
          </w:tcPr>
          <w:p w14:paraId="2EFB35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65213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12388689" w14:textId="77777777" w:rsidTr="000A07B4">
        <w:trPr>
          <w:trHeight w:val="288"/>
        </w:trPr>
        <w:tc>
          <w:tcPr>
            <w:tcW w:w="377" w:type="pct"/>
            <w:tcBorders>
              <w:top w:val="nil"/>
              <w:left w:val="nil"/>
              <w:bottom w:val="nil"/>
              <w:right w:val="nil"/>
            </w:tcBorders>
            <w:shd w:val="clear" w:color="auto" w:fill="auto"/>
            <w:noWrap/>
            <w:vAlign w:val="bottom"/>
            <w:hideMark/>
          </w:tcPr>
          <w:p w14:paraId="5ABF9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3AB67AA" w14:textId="3FEA87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1B48B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6585D74" w14:textId="4C0B879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20.193.076 </w:t>
            </w:r>
          </w:p>
        </w:tc>
        <w:tc>
          <w:tcPr>
            <w:tcW w:w="277" w:type="pct"/>
            <w:tcBorders>
              <w:top w:val="nil"/>
              <w:left w:val="nil"/>
              <w:bottom w:val="nil"/>
              <w:right w:val="nil"/>
            </w:tcBorders>
            <w:shd w:val="clear" w:color="auto" w:fill="auto"/>
            <w:noWrap/>
            <w:vAlign w:val="bottom"/>
            <w:hideMark/>
          </w:tcPr>
          <w:p w14:paraId="67060E92" w14:textId="5C6BDF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6E69D2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CB5B6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E6D01B9" w14:textId="77777777" w:rsidTr="000A07B4">
        <w:trPr>
          <w:trHeight w:val="288"/>
        </w:trPr>
        <w:tc>
          <w:tcPr>
            <w:tcW w:w="377" w:type="pct"/>
            <w:tcBorders>
              <w:top w:val="nil"/>
              <w:left w:val="nil"/>
              <w:bottom w:val="nil"/>
              <w:right w:val="nil"/>
            </w:tcBorders>
            <w:shd w:val="clear" w:color="auto" w:fill="auto"/>
            <w:noWrap/>
            <w:vAlign w:val="bottom"/>
            <w:hideMark/>
          </w:tcPr>
          <w:p w14:paraId="1D8DEB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89BA329" w14:textId="5E5AE67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5CF42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B3BA8B9" w14:textId="018FB6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20.193.077 </w:t>
            </w:r>
          </w:p>
        </w:tc>
        <w:tc>
          <w:tcPr>
            <w:tcW w:w="277" w:type="pct"/>
            <w:tcBorders>
              <w:top w:val="nil"/>
              <w:left w:val="nil"/>
              <w:bottom w:val="nil"/>
              <w:right w:val="nil"/>
            </w:tcBorders>
            <w:shd w:val="clear" w:color="auto" w:fill="auto"/>
            <w:noWrap/>
            <w:vAlign w:val="bottom"/>
            <w:hideMark/>
          </w:tcPr>
          <w:p w14:paraId="6AC4AEAD" w14:textId="6542E02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166E0B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6B1649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7E03EB1" w14:textId="77777777" w:rsidTr="000A07B4">
        <w:trPr>
          <w:trHeight w:val="288"/>
        </w:trPr>
        <w:tc>
          <w:tcPr>
            <w:tcW w:w="377" w:type="pct"/>
            <w:tcBorders>
              <w:top w:val="nil"/>
              <w:left w:val="nil"/>
              <w:bottom w:val="nil"/>
              <w:right w:val="nil"/>
            </w:tcBorders>
            <w:shd w:val="clear" w:color="auto" w:fill="auto"/>
            <w:noWrap/>
            <w:vAlign w:val="bottom"/>
            <w:hideMark/>
          </w:tcPr>
          <w:p w14:paraId="26E7DC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7F9F02D" w14:textId="58097D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A7FAF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F6F964E" w14:textId="1BF32B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20.193.079 </w:t>
            </w:r>
          </w:p>
        </w:tc>
        <w:tc>
          <w:tcPr>
            <w:tcW w:w="277" w:type="pct"/>
            <w:tcBorders>
              <w:top w:val="nil"/>
              <w:left w:val="nil"/>
              <w:bottom w:val="nil"/>
              <w:right w:val="nil"/>
            </w:tcBorders>
            <w:shd w:val="clear" w:color="auto" w:fill="auto"/>
            <w:noWrap/>
            <w:vAlign w:val="bottom"/>
            <w:hideMark/>
          </w:tcPr>
          <w:p w14:paraId="06E60315" w14:textId="793A30A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 </w:t>
            </w:r>
          </w:p>
        </w:tc>
        <w:tc>
          <w:tcPr>
            <w:tcW w:w="1840" w:type="pct"/>
            <w:tcBorders>
              <w:top w:val="nil"/>
              <w:left w:val="nil"/>
              <w:bottom w:val="nil"/>
              <w:right w:val="nil"/>
            </w:tcBorders>
            <w:shd w:val="clear" w:color="auto" w:fill="auto"/>
            <w:noWrap/>
            <w:vAlign w:val="bottom"/>
            <w:hideMark/>
          </w:tcPr>
          <w:p w14:paraId="411100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45910A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9E2C6A7" w14:textId="77777777" w:rsidTr="000A07B4">
        <w:trPr>
          <w:trHeight w:val="288"/>
        </w:trPr>
        <w:tc>
          <w:tcPr>
            <w:tcW w:w="377" w:type="pct"/>
            <w:tcBorders>
              <w:top w:val="nil"/>
              <w:left w:val="nil"/>
              <w:bottom w:val="nil"/>
              <w:right w:val="nil"/>
            </w:tcBorders>
            <w:shd w:val="clear" w:color="auto" w:fill="auto"/>
            <w:noWrap/>
            <w:vAlign w:val="bottom"/>
            <w:hideMark/>
          </w:tcPr>
          <w:p w14:paraId="60D1E1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EBECD06" w14:textId="70188B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8CC5A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2AACD67" w14:textId="774470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20.193.081 </w:t>
            </w:r>
          </w:p>
        </w:tc>
        <w:tc>
          <w:tcPr>
            <w:tcW w:w="277" w:type="pct"/>
            <w:tcBorders>
              <w:top w:val="nil"/>
              <w:left w:val="nil"/>
              <w:bottom w:val="nil"/>
              <w:right w:val="nil"/>
            </w:tcBorders>
            <w:shd w:val="clear" w:color="auto" w:fill="auto"/>
            <w:noWrap/>
            <w:vAlign w:val="bottom"/>
            <w:hideMark/>
          </w:tcPr>
          <w:p w14:paraId="2D96B658" w14:textId="58214C7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09DE24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A2008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5338AE6D" w14:textId="77777777" w:rsidTr="000A07B4">
        <w:trPr>
          <w:trHeight w:val="288"/>
        </w:trPr>
        <w:tc>
          <w:tcPr>
            <w:tcW w:w="377" w:type="pct"/>
            <w:tcBorders>
              <w:top w:val="nil"/>
              <w:left w:val="nil"/>
              <w:bottom w:val="nil"/>
              <w:right w:val="nil"/>
            </w:tcBorders>
            <w:shd w:val="clear" w:color="auto" w:fill="auto"/>
            <w:noWrap/>
            <w:vAlign w:val="bottom"/>
            <w:hideMark/>
          </w:tcPr>
          <w:p w14:paraId="7BEBB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BEEB5FC" w14:textId="69ACBF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C848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3186F3EB" w14:textId="1BC3ED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20.193.082 </w:t>
            </w:r>
          </w:p>
        </w:tc>
        <w:tc>
          <w:tcPr>
            <w:tcW w:w="277" w:type="pct"/>
            <w:tcBorders>
              <w:top w:val="nil"/>
              <w:left w:val="nil"/>
              <w:bottom w:val="nil"/>
              <w:right w:val="nil"/>
            </w:tcBorders>
            <w:shd w:val="clear" w:color="auto" w:fill="auto"/>
            <w:noWrap/>
            <w:vAlign w:val="bottom"/>
            <w:hideMark/>
          </w:tcPr>
          <w:p w14:paraId="21484FF8" w14:textId="2FF8C04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395,00 </w:t>
            </w:r>
          </w:p>
        </w:tc>
        <w:tc>
          <w:tcPr>
            <w:tcW w:w="1840" w:type="pct"/>
            <w:tcBorders>
              <w:top w:val="nil"/>
              <w:left w:val="nil"/>
              <w:bottom w:val="nil"/>
              <w:right w:val="nil"/>
            </w:tcBorders>
            <w:shd w:val="clear" w:color="auto" w:fill="auto"/>
            <w:noWrap/>
            <w:vAlign w:val="bottom"/>
            <w:hideMark/>
          </w:tcPr>
          <w:p w14:paraId="6E30AF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CCA2D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0F3C5DC9" w14:textId="77777777" w:rsidTr="000A07B4">
        <w:trPr>
          <w:trHeight w:val="288"/>
        </w:trPr>
        <w:tc>
          <w:tcPr>
            <w:tcW w:w="377" w:type="pct"/>
            <w:tcBorders>
              <w:top w:val="nil"/>
              <w:left w:val="nil"/>
              <w:bottom w:val="nil"/>
              <w:right w:val="nil"/>
            </w:tcBorders>
            <w:shd w:val="clear" w:color="auto" w:fill="auto"/>
            <w:noWrap/>
            <w:vAlign w:val="bottom"/>
            <w:hideMark/>
          </w:tcPr>
          <w:p w14:paraId="4088621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B26F12E" w14:textId="295FEB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FFF44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EFC9DA9" w14:textId="15E7DA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20.193.084 </w:t>
            </w:r>
          </w:p>
        </w:tc>
        <w:tc>
          <w:tcPr>
            <w:tcW w:w="277" w:type="pct"/>
            <w:tcBorders>
              <w:top w:val="nil"/>
              <w:left w:val="nil"/>
              <w:bottom w:val="nil"/>
              <w:right w:val="nil"/>
            </w:tcBorders>
            <w:shd w:val="clear" w:color="auto" w:fill="auto"/>
            <w:noWrap/>
            <w:vAlign w:val="bottom"/>
            <w:hideMark/>
          </w:tcPr>
          <w:p w14:paraId="6C395387" w14:textId="716272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6E465B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C1FE9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4E25953B" w14:textId="77777777" w:rsidTr="000A07B4">
        <w:trPr>
          <w:trHeight w:val="288"/>
        </w:trPr>
        <w:tc>
          <w:tcPr>
            <w:tcW w:w="377" w:type="pct"/>
            <w:tcBorders>
              <w:top w:val="nil"/>
              <w:left w:val="nil"/>
              <w:bottom w:val="nil"/>
              <w:right w:val="nil"/>
            </w:tcBorders>
            <w:shd w:val="clear" w:color="auto" w:fill="auto"/>
            <w:noWrap/>
            <w:vAlign w:val="bottom"/>
            <w:hideMark/>
          </w:tcPr>
          <w:p w14:paraId="19E695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DF3D3CD" w14:textId="5DC105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E113D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67FDBD9" w14:textId="0EB327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704 </w:t>
            </w:r>
          </w:p>
        </w:tc>
        <w:tc>
          <w:tcPr>
            <w:tcW w:w="277" w:type="pct"/>
            <w:tcBorders>
              <w:top w:val="nil"/>
              <w:left w:val="nil"/>
              <w:bottom w:val="nil"/>
              <w:right w:val="nil"/>
            </w:tcBorders>
            <w:shd w:val="clear" w:color="auto" w:fill="auto"/>
            <w:noWrap/>
            <w:vAlign w:val="bottom"/>
            <w:hideMark/>
          </w:tcPr>
          <w:p w14:paraId="7221D804" w14:textId="7B7ABF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 </w:t>
            </w:r>
          </w:p>
        </w:tc>
        <w:tc>
          <w:tcPr>
            <w:tcW w:w="1840" w:type="pct"/>
            <w:tcBorders>
              <w:top w:val="nil"/>
              <w:left w:val="nil"/>
              <w:bottom w:val="nil"/>
              <w:right w:val="nil"/>
            </w:tcBorders>
            <w:shd w:val="clear" w:color="auto" w:fill="auto"/>
            <w:noWrap/>
            <w:vAlign w:val="bottom"/>
            <w:hideMark/>
          </w:tcPr>
          <w:p w14:paraId="1768F6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30C69A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21/08/2019</w:t>
            </w:r>
          </w:p>
        </w:tc>
      </w:tr>
      <w:tr w:rsidR="000A07B4" w:rsidRPr="003B4564" w14:paraId="2158B685" w14:textId="77777777" w:rsidTr="000A07B4">
        <w:trPr>
          <w:trHeight w:val="288"/>
        </w:trPr>
        <w:tc>
          <w:tcPr>
            <w:tcW w:w="377" w:type="pct"/>
            <w:tcBorders>
              <w:top w:val="nil"/>
              <w:left w:val="nil"/>
              <w:bottom w:val="nil"/>
              <w:right w:val="nil"/>
            </w:tcBorders>
            <w:shd w:val="clear" w:color="auto" w:fill="auto"/>
            <w:noWrap/>
            <w:vAlign w:val="bottom"/>
            <w:hideMark/>
          </w:tcPr>
          <w:p w14:paraId="12DAD4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012157A" w14:textId="70D089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0CEE8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1CC4CCB9" w14:textId="12365D2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2.840 </w:t>
            </w:r>
          </w:p>
        </w:tc>
        <w:tc>
          <w:tcPr>
            <w:tcW w:w="277" w:type="pct"/>
            <w:tcBorders>
              <w:top w:val="nil"/>
              <w:left w:val="nil"/>
              <w:bottom w:val="nil"/>
              <w:right w:val="nil"/>
            </w:tcBorders>
            <w:shd w:val="clear" w:color="auto" w:fill="auto"/>
            <w:noWrap/>
            <w:vAlign w:val="bottom"/>
            <w:hideMark/>
          </w:tcPr>
          <w:p w14:paraId="44EE920D" w14:textId="205182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7.872,90 </w:t>
            </w:r>
          </w:p>
        </w:tc>
        <w:tc>
          <w:tcPr>
            <w:tcW w:w="1840" w:type="pct"/>
            <w:tcBorders>
              <w:top w:val="nil"/>
              <w:left w:val="nil"/>
              <w:bottom w:val="nil"/>
              <w:right w:val="nil"/>
            </w:tcBorders>
            <w:shd w:val="clear" w:color="auto" w:fill="auto"/>
            <w:noWrap/>
            <w:vAlign w:val="bottom"/>
            <w:hideMark/>
          </w:tcPr>
          <w:p w14:paraId="0F65CE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4FB301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0A45AFC" w14:textId="77777777" w:rsidTr="000A07B4">
        <w:trPr>
          <w:trHeight w:val="288"/>
        </w:trPr>
        <w:tc>
          <w:tcPr>
            <w:tcW w:w="377" w:type="pct"/>
            <w:tcBorders>
              <w:top w:val="nil"/>
              <w:left w:val="nil"/>
              <w:bottom w:val="nil"/>
              <w:right w:val="nil"/>
            </w:tcBorders>
            <w:shd w:val="clear" w:color="auto" w:fill="auto"/>
            <w:noWrap/>
            <w:vAlign w:val="bottom"/>
            <w:hideMark/>
          </w:tcPr>
          <w:p w14:paraId="635EC3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588F990" w14:textId="20F9A0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2DAEE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13FB2D51" w14:textId="70C1F7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81.501 </w:t>
            </w:r>
          </w:p>
        </w:tc>
        <w:tc>
          <w:tcPr>
            <w:tcW w:w="277" w:type="pct"/>
            <w:tcBorders>
              <w:top w:val="nil"/>
              <w:left w:val="nil"/>
              <w:bottom w:val="nil"/>
              <w:right w:val="nil"/>
            </w:tcBorders>
            <w:shd w:val="clear" w:color="auto" w:fill="auto"/>
            <w:noWrap/>
            <w:vAlign w:val="bottom"/>
            <w:hideMark/>
          </w:tcPr>
          <w:p w14:paraId="260626FD" w14:textId="1134D5C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142,70 </w:t>
            </w:r>
          </w:p>
        </w:tc>
        <w:tc>
          <w:tcPr>
            <w:tcW w:w="1840" w:type="pct"/>
            <w:tcBorders>
              <w:top w:val="nil"/>
              <w:left w:val="nil"/>
              <w:bottom w:val="nil"/>
              <w:right w:val="nil"/>
            </w:tcBorders>
            <w:shd w:val="clear" w:color="auto" w:fill="auto"/>
            <w:noWrap/>
            <w:vAlign w:val="bottom"/>
            <w:hideMark/>
          </w:tcPr>
          <w:p w14:paraId="551271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FAB7B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E8EE7FC" w14:textId="77777777" w:rsidTr="000A07B4">
        <w:trPr>
          <w:trHeight w:val="288"/>
        </w:trPr>
        <w:tc>
          <w:tcPr>
            <w:tcW w:w="377" w:type="pct"/>
            <w:tcBorders>
              <w:top w:val="nil"/>
              <w:left w:val="nil"/>
              <w:bottom w:val="nil"/>
              <w:right w:val="nil"/>
            </w:tcBorders>
            <w:shd w:val="clear" w:color="auto" w:fill="auto"/>
            <w:noWrap/>
            <w:vAlign w:val="bottom"/>
            <w:hideMark/>
          </w:tcPr>
          <w:p w14:paraId="2C433E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ABCD7FF" w14:textId="756728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9B713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BARBOSA &amp; STEIN LTDA</w:t>
            </w:r>
          </w:p>
        </w:tc>
        <w:tc>
          <w:tcPr>
            <w:tcW w:w="236" w:type="pct"/>
            <w:tcBorders>
              <w:top w:val="nil"/>
              <w:left w:val="nil"/>
              <w:bottom w:val="nil"/>
              <w:right w:val="nil"/>
            </w:tcBorders>
            <w:shd w:val="clear" w:color="auto" w:fill="auto"/>
            <w:noWrap/>
            <w:vAlign w:val="bottom"/>
            <w:hideMark/>
          </w:tcPr>
          <w:p w14:paraId="6F710281" w14:textId="72E52E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4.302 </w:t>
            </w:r>
          </w:p>
        </w:tc>
        <w:tc>
          <w:tcPr>
            <w:tcW w:w="277" w:type="pct"/>
            <w:tcBorders>
              <w:top w:val="nil"/>
              <w:left w:val="nil"/>
              <w:bottom w:val="nil"/>
              <w:right w:val="nil"/>
            </w:tcBorders>
            <w:shd w:val="clear" w:color="auto" w:fill="auto"/>
            <w:noWrap/>
            <w:vAlign w:val="bottom"/>
            <w:hideMark/>
          </w:tcPr>
          <w:p w14:paraId="5D79FAC2" w14:textId="0E4FF2B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 </w:t>
            </w:r>
          </w:p>
        </w:tc>
        <w:tc>
          <w:tcPr>
            <w:tcW w:w="1840" w:type="pct"/>
            <w:tcBorders>
              <w:top w:val="nil"/>
              <w:left w:val="nil"/>
              <w:bottom w:val="nil"/>
              <w:right w:val="nil"/>
            </w:tcBorders>
            <w:shd w:val="clear" w:color="auto" w:fill="auto"/>
            <w:noWrap/>
            <w:vAlign w:val="bottom"/>
            <w:hideMark/>
          </w:tcPr>
          <w:p w14:paraId="2B95D3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outras máquinas e equipamentos comerciais e industriais não especificados anteriormente, sem operador</w:t>
            </w:r>
          </w:p>
        </w:tc>
        <w:tc>
          <w:tcPr>
            <w:tcW w:w="317" w:type="pct"/>
            <w:tcBorders>
              <w:top w:val="nil"/>
              <w:left w:val="nil"/>
              <w:bottom w:val="nil"/>
              <w:right w:val="nil"/>
            </w:tcBorders>
            <w:shd w:val="clear" w:color="auto" w:fill="auto"/>
            <w:noWrap/>
            <w:vAlign w:val="bottom"/>
            <w:hideMark/>
          </w:tcPr>
          <w:p w14:paraId="2DEED5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B5FE17F" w14:textId="77777777" w:rsidTr="000A07B4">
        <w:trPr>
          <w:trHeight w:val="288"/>
        </w:trPr>
        <w:tc>
          <w:tcPr>
            <w:tcW w:w="377" w:type="pct"/>
            <w:tcBorders>
              <w:top w:val="nil"/>
              <w:left w:val="nil"/>
              <w:bottom w:val="nil"/>
              <w:right w:val="nil"/>
            </w:tcBorders>
            <w:shd w:val="clear" w:color="auto" w:fill="auto"/>
            <w:noWrap/>
            <w:vAlign w:val="bottom"/>
            <w:hideMark/>
          </w:tcPr>
          <w:p w14:paraId="0B6675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4B99018" w14:textId="7C7C8F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DD9E7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CASA VERDE - MATERIAIS PARA CONSTRUCAO LTDA.</w:t>
            </w:r>
          </w:p>
        </w:tc>
        <w:tc>
          <w:tcPr>
            <w:tcW w:w="236" w:type="pct"/>
            <w:tcBorders>
              <w:top w:val="nil"/>
              <w:left w:val="nil"/>
              <w:bottom w:val="nil"/>
              <w:right w:val="nil"/>
            </w:tcBorders>
            <w:shd w:val="clear" w:color="auto" w:fill="auto"/>
            <w:noWrap/>
            <w:vAlign w:val="bottom"/>
            <w:hideMark/>
          </w:tcPr>
          <w:p w14:paraId="7B819AC9" w14:textId="77A009D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75.735 </w:t>
            </w:r>
          </w:p>
        </w:tc>
        <w:tc>
          <w:tcPr>
            <w:tcW w:w="277" w:type="pct"/>
            <w:tcBorders>
              <w:top w:val="nil"/>
              <w:left w:val="nil"/>
              <w:bottom w:val="nil"/>
              <w:right w:val="nil"/>
            </w:tcBorders>
            <w:shd w:val="clear" w:color="auto" w:fill="auto"/>
            <w:noWrap/>
            <w:vAlign w:val="bottom"/>
            <w:hideMark/>
          </w:tcPr>
          <w:p w14:paraId="361C12A5" w14:textId="101E7FA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176,10 </w:t>
            </w:r>
          </w:p>
        </w:tc>
        <w:tc>
          <w:tcPr>
            <w:tcW w:w="1840" w:type="pct"/>
            <w:tcBorders>
              <w:top w:val="nil"/>
              <w:left w:val="nil"/>
              <w:bottom w:val="nil"/>
              <w:right w:val="nil"/>
            </w:tcBorders>
            <w:shd w:val="clear" w:color="auto" w:fill="auto"/>
            <w:noWrap/>
            <w:vAlign w:val="bottom"/>
            <w:hideMark/>
          </w:tcPr>
          <w:p w14:paraId="6E0427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05BC34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8F4222C" w14:textId="77777777" w:rsidTr="000A07B4">
        <w:trPr>
          <w:trHeight w:val="288"/>
        </w:trPr>
        <w:tc>
          <w:tcPr>
            <w:tcW w:w="377" w:type="pct"/>
            <w:tcBorders>
              <w:top w:val="nil"/>
              <w:left w:val="nil"/>
              <w:bottom w:val="nil"/>
              <w:right w:val="nil"/>
            </w:tcBorders>
            <w:shd w:val="clear" w:color="auto" w:fill="auto"/>
            <w:noWrap/>
            <w:vAlign w:val="bottom"/>
            <w:hideMark/>
          </w:tcPr>
          <w:p w14:paraId="385AA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9213C85" w14:textId="609695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B1B6F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46A332AB" w14:textId="4C6A68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234.594 </w:t>
            </w:r>
          </w:p>
        </w:tc>
        <w:tc>
          <w:tcPr>
            <w:tcW w:w="277" w:type="pct"/>
            <w:tcBorders>
              <w:top w:val="nil"/>
              <w:left w:val="nil"/>
              <w:bottom w:val="nil"/>
              <w:right w:val="nil"/>
            </w:tcBorders>
            <w:shd w:val="clear" w:color="auto" w:fill="auto"/>
            <w:noWrap/>
            <w:vAlign w:val="bottom"/>
            <w:hideMark/>
          </w:tcPr>
          <w:p w14:paraId="7DDB9F16" w14:textId="05CF53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543,75 </w:t>
            </w:r>
          </w:p>
        </w:tc>
        <w:tc>
          <w:tcPr>
            <w:tcW w:w="1840" w:type="pct"/>
            <w:tcBorders>
              <w:top w:val="nil"/>
              <w:left w:val="nil"/>
              <w:bottom w:val="nil"/>
              <w:right w:val="nil"/>
            </w:tcBorders>
            <w:shd w:val="clear" w:color="auto" w:fill="auto"/>
            <w:noWrap/>
            <w:vAlign w:val="bottom"/>
            <w:hideMark/>
          </w:tcPr>
          <w:p w14:paraId="6D730E7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71FE043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B37E17B" w14:textId="77777777" w:rsidTr="000A07B4">
        <w:trPr>
          <w:trHeight w:val="288"/>
        </w:trPr>
        <w:tc>
          <w:tcPr>
            <w:tcW w:w="377" w:type="pct"/>
            <w:tcBorders>
              <w:top w:val="nil"/>
              <w:left w:val="nil"/>
              <w:bottom w:val="nil"/>
              <w:right w:val="nil"/>
            </w:tcBorders>
            <w:shd w:val="clear" w:color="auto" w:fill="auto"/>
            <w:noWrap/>
            <w:vAlign w:val="bottom"/>
            <w:hideMark/>
          </w:tcPr>
          <w:p w14:paraId="08CFBF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EE04CB" w14:textId="1681233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A3AB2B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ISOART INDUSTRIA E RECICLAGEM DE EPS LTDA</w:t>
            </w:r>
          </w:p>
        </w:tc>
        <w:tc>
          <w:tcPr>
            <w:tcW w:w="236" w:type="pct"/>
            <w:tcBorders>
              <w:top w:val="nil"/>
              <w:left w:val="nil"/>
              <w:bottom w:val="nil"/>
              <w:right w:val="nil"/>
            </w:tcBorders>
            <w:shd w:val="clear" w:color="auto" w:fill="auto"/>
            <w:noWrap/>
            <w:vAlign w:val="bottom"/>
            <w:hideMark/>
          </w:tcPr>
          <w:p w14:paraId="18E60D11" w14:textId="6F9543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35.552 </w:t>
            </w:r>
          </w:p>
        </w:tc>
        <w:tc>
          <w:tcPr>
            <w:tcW w:w="277" w:type="pct"/>
            <w:tcBorders>
              <w:top w:val="nil"/>
              <w:left w:val="nil"/>
              <w:bottom w:val="nil"/>
              <w:right w:val="nil"/>
            </w:tcBorders>
            <w:shd w:val="clear" w:color="auto" w:fill="auto"/>
            <w:noWrap/>
            <w:vAlign w:val="bottom"/>
            <w:hideMark/>
          </w:tcPr>
          <w:p w14:paraId="4C8FF3B5" w14:textId="4564F64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3.705,89 </w:t>
            </w:r>
          </w:p>
        </w:tc>
        <w:tc>
          <w:tcPr>
            <w:tcW w:w="1840" w:type="pct"/>
            <w:tcBorders>
              <w:top w:val="nil"/>
              <w:left w:val="nil"/>
              <w:bottom w:val="nil"/>
              <w:right w:val="nil"/>
            </w:tcBorders>
            <w:shd w:val="clear" w:color="auto" w:fill="auto"/>
            <w:noWrap/>
            <w:vAlign w:val="bottom"/>
            <w:hideMark/>
          </w:tcPr>
          <w:p w14:paraId="498538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 na construção, exceto tubos e acessórios</w:t>
            </w:r>
          </w:p>
        </w:tc>
        <w:tc>
          <w:tcPr>
            <w:tcW w:w="317" w:type="pct"/>
            <w:tcBorders>
              <w:top w:val="nil"/>
              <w:left w:val="nil"/>
              <w:bottom w:val="nil"/>
              <w:right w:val="nil"/>
            </w:tcBorders>
            <w:shd w:val="clear" w:color="auto" w:fill="auto"/>
            <w:noWrap/>
            <w:vAlign w:val="bottom"/>
            <w:hideMark/>
          </w:tcPr>
          <w:p w14:paraId="16E3C63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D32418C" w14:textId="77777777" w:rsidTr="000A07B4">
        <w:trPr>
          <w:trHeight w:val="288"/>
        </w:trPr>
        <w:tc>
          <w:tcPr>
            <w:tcW w:w="377" w:type="pct"/>
            <w:tcBorders>
              <w:top w:val="nil"/>
              <w:left w:val="nil"/>
              <w:bottom w:val="nil"/>
              <w:right w:val="nil"/>
            </w:tcBorders>
            <w:shd w:val="clear" w:color="auto" w:fill="auto"/>
            <w:noWrap/>
            <w:vAlign w:val="bottom"/>
            <w:hideMark/>
          </w:tcPr>
          <w:p w14:paraId="69D1F9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648BC9" w14:textId="15E789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5376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G. D. BICUDO &amp; BICUDO LTDA</w:t>
            </w:r>
          </w:p>
        </w:tc>
        <w:tc>
          <w:tcPr>
            <w:tcW w:w="236" w:type="pct"/>
            <w:tcBorders>
              <w:top w:val="nil"/>
              <w:left w:val="nil"/>
              <w:bottom w:val="nil"/>
              <w:right w:val="nil"/>
            </w:tcBorders>
            <w:shd w:val="clear" w:color="auto" w:fill="auto"/>
            <w:noWrap/>
            <w:vAlign w:val="bottom"/>
            <w:hideMark/>
          </w:tcPr>
          <w:p w14:paraId="47F0872E" w14:textId="0C2D1A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56.404 </w:t>
            </w:r>
          </w:p>
        </w:tc>
        <w:tc>
          <w:tcPr>
            <w:tcW w:w="277" w:type="pct"/>
            <w:tcBorders>
              <w:top w:val="nil"/>
              <w:left w:val="nil"/>
              <w:bottom w:val="nil"/>
              <w:right w:val="nil"/>
            </w:tcBorders>
            <w:shd w:val="clear" w:color="auto" w:fill="auto"/>
            <w:noWrap/>
            <w:vAlign w:val="bottom"/>
            <w:hideMark/>
          </w:tcPr>
          <w:p w14:paraId="717ECECB" w14:textId="59029E7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 </w:t>
            </w:r>
          </w:p>
        </w:tc>
        <w:tc>
          <w:tcPr>
            <w:tcW w:w="1840" w:type="pct"/>
            <w:tcBorders>
              <w:top w:val="nil"/>
              <w:left w:val="nil"/>
              <w:bottom w:val="nil"/>
              <w:right w:val="nil"/>
            </w:tcBorders>
            <w:shd w:val="clear" w:color="auto" w:fill="auto"/>
            <w:noWrap/>
            <w:vAlign w:val="bottom"/>
            <w:hideMark/>
          </w:tcPr>
          <w:p w14:paraId="28D02E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5A1D9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2062F859" w14:textId="77777777" w:rsidTr="000A07B4">
        <w:trPr>
          <w:trHeight w:val="288"/>
        </w:trPr>
        <w:tc>
          <w:tcPr>
            <w:tcW w:w="377" w:type="pct"/>
            <w:tcBorders>
              <w:top w:val="nil"/>
              <w:left w:val="nil"/>
              <w:bottom w:val="nil"/>
              <w:right w:val="nil"/>
            </w:tcBorders>
            <w:shd w:val="clear" w:color="auto" w:fill="auto"/>
            <w:noWrap/>
            <w:vAlign w:val="bottom"/>
            <w:hideMark/>
          </w:tcPr>
          <w:p w14:paraId="4C0979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8C63FE" w14:textId="3D24E1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EE4D1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2B528197" w14:textId="453B08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1.540 </w:t>
            </w:r>
          </w:p>
        </w:tc>
        <w:tc>
          <w:tcPr>
            <w:tcW w:w="277" w:type="pct"/>
            <w:tcBorders>
              <w:top w:val="nil"/>
              <w:left w:val="nil"/>
              <w:bottom w:val="nil"/>
              <w:right w:val="nil"/>
            </w:tcBorders>
            <w:shd w:val="clear" w:color="auto" w:fill="auto"/>
            <w:noWrap/>
            <w:vAlign w:val="bottom"/>
            <w:hideMark/>
          </w:tcPr>
          <w:p w14:paraId="1742541A" w14:textId="28F6C5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66A11F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plantas e flores naturais</w:t>
            </w:r>
          </w:p>
        </w:tc>
        <w:tc>
          <w:tcPr>
            <w:tcW w:w="317" w:type="pct"/>
            <w:tcBorders>
              <w:top w:val="nil"/>
              <w:left w:val="nil"/>
              <w:bottom w:val="nil"/>
              <w:right w:val="nil"/>
            </w:tcBorders>
            <w:shd w:val="clear" w:color="auto" w:fill="auto"/>
            <w:noWrap/>
            <w:vAlign w:val="bottom"/>
            <w:hideMark/>
          </w:tcPr>
          <w:p w14:paraId="4E43F6E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1F516DDB" w14:textId="77777777" w:rsidTr="000A07B4">
        <w:trPr>
          <w:trHeight w:val="288"/>
        </w:trPr>
        <w:tc>
          <w:tcPr>
            <w:tcW w:w="377" w:type="pct"/>
            <w:tcBorders>
              <w:top w:val="nil"/>
              <w:left w:val="nil"/>
              <w:bottom w:val="nil"/>
              <w:right w:val="nil"/>
            </w:tcBorders>
            <w:shd w:val="clear" w:color="auto" w:fill="auto"/>
            <w:noWrap/>
            <w:vAlign w:val="bottom"/>
            <w:hideMark/>
          </w:tcPr>
          <w:p w14:paraId="0FDE23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FD5149" w14:textId="00D6D0B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2431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380E0B4" w14:textId="643666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41.735 </w:t>
            </w:r>
          </w:p>
        </w:tc>
        <w:tc>
          <w:tcPr>
            <w:tcW w:w="277" w:type="pct"/>
            <w:tcBorders>
              <w:top w:val="nil"/>
              <w:left w:val="nil"/>
              <w:bottom w:val="nil"/>
              <w:right w:val="nil"/>
            </w:tcBorders>
            <w:shd w:val="clear" w:color="auto" w:fill="auto"/>
            <w:noWrap/>
            <w:vAlign w:val="bottom"/>
            <w:hideMark/>
          </w:tcPr>
          <w:p w14:paraId="02390514" w14:textId="1E1394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627,00 </w:t>
            </w:r>
          </w:p>
        </w:tc>
        <w:tc>
          <w:tcPr>
            <w:tcW w:w="1840" w:type="pct"/>
            <w:tcBorders>
              <w:top w:val="nil"/>
              <w:left w:val="nil"/>
              <w:bottom w:val="nil"/>
              <w:right w:val="nil"/>
            </w:tcBorders>
            <w:shd w:val="clear" w:color="auto" w:fill="auto"/>
            <w:noWrap/>
            <w:vAlign w:val="bottom"/>
            <w:hideMark/>
          </w:tcPr>
          <w:p w14:paraId="60847F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562688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60A0D45F" w14:textId="77777777" w:rsidTr="000A07B4">
        <w:trPr>
          <w:trHeight w:val="288"/>
        </w:trPr>
        <w:tc>
          <w:tcPr>
            <w:tcW w:w="377" w:type="pct"/>
            <w:tcBorders>
              <w:top w:val="nil"/>
              <w:left w:val="nil"/>
              <w:bottom w:val="nil"/>
              <w:right w:val="nil"/>
            </w:tcBorders>
            <w:shd w:val="clear" w:color="auto" w:fill="auto"/>
            <w:noWrap/>
            <w:vAlign w:val="bottom"/>
            <w:hideMark/>
          </w:tcPr>
          <w:p w14:paraId="11F01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69B4B1" w14:textId="79541C3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45C8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151AC3E6" w14:textId="039BF7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41.737 </w:t>
            </w:r>
          </w:p>
        </w:tc>
        <w:tc>
          <w:tcPr>
            <w:tcW w:w="277" w:type="pct"/>
            <w:tcBorders>
              <w:top w:val="nil"/>
              <w:left w:val="nil"/>
              <w:bottom w:val="nil"/>
              <w:right w:val="nil"/>
            </w:tcBorders>
            <w:shd w:val="clear" w:color="auto" w:fill="auto"/>
            <w:noWrap/>
            <w:vAlign w:val="bottom"/>
            <w:hideMark/>
          </w:tcPr>
          <w:p w14:paraId="3EDA0D58" w14:textId="31B0795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362,25 </w:t>
            </w:r>
          </w:p>
        </w:tc>
        <w:tc>
          <w:tcPr>
            <w:tcW w:w="1840" w:type="pct"/>
            <w:tcBorders>
              <w:top w:val="nil"/>
              <w:left w:val="nil"/>
              <w:bottom w:val="nil"/>
              <w:right w:val="nil"/>
            </w:tcBorders>
            <w:shd w:val="clear" w:color="auto" w:fill="auto"/>
            <w:noWrap/>
            <w:vAlign w:val="bottom"/>
            <w:hideMark/>
          </w:tcPr>
          <w:p w14:paraId="4E3ECB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5A0082A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0695FD5D" w14:textId="77777777" w:rsidTr="000A07B4">
        <w:trPr>
          <w:trHeight w:val="288"/>
        </w:trPr>
        <w:tc>
          <w:tcPr>
            <w:tcW w:w="377" w:type="pct"/>
            <w:tcBorders>
              <w:top w:val="nil"/>
              <w:left w:val="nil"/>
              <w:bottom w:val="nil"/>
              <w:right w:val="nil"/>
            </w:tcBorders>
            <w:shd w:val="clear" w:color="auto" w:fill="auto"/>
            <w:noWrap/>
            <w:vAlign w:val="bottom"/>
            <w:hideMark/>
          </w:tcPr>
          <w:p w14:paraId="150037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6F2D49" w14:textId="7AF1B4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2912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5AB1CF73" w14:textId="48DBCB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989.299 </w:t>
            </w:r>
          </w:p>
        </w:tc>
        <w:tc>
          <w:tcPr>
            <w:tcW w:w="277" w:type="pct"/>
            <w:tcBorders>
              <w:top w:val="nil"/>
              <w:left w:val="nil"/>
              <w:bottom w:val="nil"/>
              <w:right w:val="nil"/>
            </w:tcBorders>
            <w:shd w:val="clear" w:color="auto" w:fill="auto"/>
            <w:noWrap/>
            <w:vAlign w:val="bottom"/>
            <w:hideMark/>
          </w:tcPr>
          <w:p w14:paraId="72705700" w14:textId="797339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6.637,78 </w:t>
            </w:r>
          </w:p>
        </w:tc>
        <w:tc>
          <w:tcPr>
            <w:tcW w:w="1840" w:type="pct"/>
            <w:tcBorders>
              <w:top w:val="nil"/>
              <w:left w:val="nil"/>
              <w:bottom w:val="nil"/>
              <w:right w:val="nil"/>
            </w:tcBorders>
            <w:shd w:val="clear" w:color="auto" w:fill="auto"/>
            <w:noWrap/>
            <w:vAlign w:val="bottom"/>
            <w:hideMark/>
          </w:tcPr>
          <w:p w14:paraId="5AC68E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material elétrico</w:t>
            </w:r>
          </w:p>
        </w:tc>
        <w:tc>
          <w:tcPr>
            <w:tcW w:w="317" w:type="pct"/>
            <w:tcBorders>
              <w:top w:val="nil"/>
              <w:left w:val="nil"/>
              <w:bottom w:val="nil"/>
              <w:right w:val="nil"/>
            </w:tcBorders>
            <w:shd w:val="clear" w:color="auto" w:fill="auto"/>
            <w:noWrap/>
            <w:vAlign w:val="bottom"/>
            <w:hideMark/>
          </w:tcPr>
          <w:p w14:paraId="0E4BA21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A4FC221" w14:textId="77777777" w:rsidTr="000A07B4">
        <w:trPr>
          <w:trHeight w:val="288"/>
        </w:trPr>
        <w:tc>
          <w:tcPr>
            <w:tcW w:w="377" w:type="pct"/>
            <w:tcBorders>
              <w:top w:val="nil"/>
              <w:left w:val="nil"/>
              <w:bottom w:val="nil"/>
              <w:right w:val="nil"/>
            </w:tcBorders>
            <w:shd w:val="clear" w:color="auto" w:fill="auto"/>
            <w:noWrap/>
            <w:vAlign w:val="bottom"/>
            <w:hideMark/>
          </w:tcPr>
          <w:p w14:paraId="432584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15205B9" w14:textId="461D5A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2B24C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D1D1B6A" w14:textId="07556A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287.082 </w:t>
            </w:r>
          </w:p>
        </w:tc>
        <w:tc>
          <w:tcPr>
            <w:tcW w:w="277" w:type="pct"/>
            <w:tcBorders>
              <w:top w:val="nil"/>
              <w:left w:val="nil"/>
              <w:bottom w:val="nil"/>
              <w:right w:val="nil"/>
            </w:tcBorders>
            <w:shd w:val="clear" w:color="auto" w:fill="auto"/>
            <w:noWrap/>
            <w:vAlign w:val="bottom"/>
            <w:hideMark/>
          </w:tcPr>
          <w:p w14:paraId="40B19949" w14:textId="49DE9A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14,95 </w:t>
            </w:r>
          </w:p>
        </w:tc>
        <w:tc>
          <w:tcPr>
            <w:tcW w:w="1840" w:type="pct"/>
            <w:tcBorders>
              <w:top w:val="nil"/>
              <w:left w:val="nil"/>
              <w:bottom w:val="nil"/>
              <w:right w:val="nil"/>
            </w:tcBorders>
            <w:shd w:val="clear" w:color="auto" w:fill="auto"/>
            <w:noWrap/>
            <w:vAlign w:val="bottom"/>
            <w:hideMark/>
          </w:tcPr>
          <w:p w14:paraId="78524E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08AB9A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A93371E" w14:textId="77777777" w:rsidTr="000A07B4">
        <w:trPr>
          <w:trHeight w:val="288"/>
        </w:trPr>
        <w:tc>
          <w:tcPr>
            <w:tcW w:w="377" w:type="pct"/>
            <w:tcBorders>
              <w:top w:val="nil"/>
              <w:left w:val="nil"/>
              <w:bottom w:val="nil"/>
              <w:right w:val="nil"/>
            </w:tcBorders>
            <w:shd w:val="clear" w:color="auto" w:fill="auto"/>
            <w:noWrap/>
            <w:vAlign w:val="bottom"/>
            <w:hideMark/>
          </w:tcPr>
          <w:p w14:paraId="20D73B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7C2058E2" w14:textId="36BF97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7FFEE0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0058DC5" w14:textId="5FEA46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485.982 </w:t>
            </w:r>
          </w:p>
        </w:tc>
        <w:tc>
          <w:tcPr>
            <w:tcW w:w="277" w:type="pct"/>
            <w:tcBorders>
              <w:top w:val="nil"/>
              <w:left w:val="nil"/>
              <w:bottom w:val="nil"/>
              <w:right w:val="nil"/>
            </w:tcBorders>
            <w:shd w:val="clear" w:color="auto" w:fill="auto"/>
            <w:noWrap/>
            <w:vAlign w:val="bottom"/>
            <w:hideMark/>
          </w:tcPr>
          <w:p w14:paraId="201CB8C7" w14:textId="0EC57D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165,50 </w:t>
            </w:r>
          </w:p>
        </w:tc>
        <w:tc>
          <w:tcPr>
            <w:tcW w:w="1840" w:type="pct"/>
            <w:tcBorders>
              <w:top w:val="nil"/>
              <w:left w:val="nil"/>
              <w:bottom w:val="nil"/>
              <w:right w:val="nil"/>
            </w:tcBorders>
            <w:shd w:val="clear" w:color="auto" w:fill="auto"/>
            <w:noWrap/>
            <w:vAlign w:val="bottom"/>
            <w:hideMark/>
          </w:tcPr>
          <w:p w14:paraId="08E967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D3A8F2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84F4DCE" w14:textId="77777777" w:rsidTr="000A07B4">
        <w:trPr>
          <w:trHeight w:val="288"/>
        </w:trPr>
        <w:tc>
          <w:tcPr>
            <w:tcW w:w="377" w:type="pct"/>
            <w:tcBorders>
              <w:top w:val="nil"/>
              <w:left w:val="nil"/>
              <w:bottom w:val="nil"/>
              <w:right w:val="nil"/>
            </w:tcBorders>
            <w:shd w:val="clear" w:color="auto" w:fill="auto"/>
            <w:noWrap/>
            <w:vAlign w:val="bottom"/>
            <w:hideMark/>
          </w:tcPr>
          <w:p w14:paraId="0CB653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9A60C1C" w14:textId="304E2E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22B59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425A513" w14:textId="1ED459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2.093.087 </w:t>
            </w:r>
          </w:p>
        </w:tc>
        <w:tc>
          <w:tcPr>
            <w:tcW w:w="277" w:type="pct"/>
            <w:tcBorders>
              <w:top w:val="nil"/>
              <w:left w:val="nil"/>
              <w:bottom w:val="nil"/>
              <w:right w:val="nil"/>
            </w:tcBorders>
            <w:shd w:val="clear" w:color="auto" w:fill="auto"/>
            <w:noWrap/>
            <w:vAlign w:val="bottom"/>
            <w:hideMark/>
          </w:tcPr>
          <w:p w14:paraId="433AAAC9" w14:textId="673A8C9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p>
        </w:tc>
        <w:tc>
          <w:tcPr>
            <w:tcW w:w="1840" w:type="pct"/>
            <w:tcBorders>
              <w:top w:val="nil"/>
              <w:left w:val="nil"/>
              <w:bottom w:val="nil"/>
              <w:right w:val="nil"/>
            </w:tcBorders>
            <w:shd w:val="clear" w:color="auto" w:fill="auto"/>
            <w:noWrap/>
            <w:vAlign w:val="bottom"/>
            <w:hideMark/>
          </w:tcPr>
          <w:p w14:paraId="3CB6C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4BD1BD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10EAD086" w14:textId="77777777" w:rsidTr="000A07B4">
        <w:trPr>
          <w:trHeight w:val="288"/>
        </w:trPr>
        <w:tc>
          <w:tcPr>
            <w:tcW w:w="377" w:type="pct"/>
            <w:tcBorders>
              <w:top w:val="nil"/>
              <w:left w:val="nil"/>
              <w:bottom w:val="nil"/>
              <w:right w:val="nil"/>
            </w:tcBorders>
            <w:shd w:val="clear" w:color="auto" w:fill="auto"/>
            <w:noWrap/>
            <w:vAlign w:val="bottom"/>
            <w:hideMark/>
          </w:tcPr>
          <w:p w14:paraId="2568B1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C77EB64" w14:textId="3BEB7B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F8E30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CEB2C2E" w14:textId="6EC9471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20.193.086 </w:t>
            </w:r>
          </w:p>
        </w:tc>
        <w:tc>
          <w:tcPr>
            <w:tcW w:w="277" w:type="pct"/>
            <w:tcBorders>
              <w:top w:val="nil"/>
              <w:left w:val="nil"/>
              <w:bottom w:val="nil"/>
              <w:right w:val="nil"/>
            </w:tcBorders>
            <w:shd w:val="clear" w:color="auto" w:fill="auto"/>
            <w:noWrap/>
            <w:vAlign w:val="bottom"/>
            <w:hideMark/>
          </w:tcPr>
          <w:p w14:paraId="150ACF4F" w14:textId="20729E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p>
        </w:tc>
        <w:tc>
          <w:tcPr>
            <w:tcW w:w="1840" w:type="pct"/>
            <w:tcBorders>
              <w:top w:val="nil"/>
              <w:left w:val="nil"/>
              <w:bottom w:val="nil"/>
              <w:right w:val="nil"/>
            </w:tcBorders>
            <w:shd w:val="clear" w:color="auto" w:fill="auto"/>
            <w:noWrap/>
            <w:vAlign w:val="bottom"/>
            <w:hideMark/>
          </w:tcPr>
          <w:p w14:paraId="5ABFC11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95EB2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09FFC4B2" w14:textId="77777777" w:rsidTr="000A07B4">
        <w:trPr>
          <w:trHeight w:val="288"/>
        </w:trPr>
        <w:tc>
          <w:tcPr>
            <w:tcW w:w="377" w:type="pct"/>
            <w:tcBorders>
              <w:top w:val="nil"/>
              <w:left w:val="nil"/>
              <w:bottom w:val="nil"/>
              <w:right w:val="nil"/>
            </w:tcBorders>
            <w:shd w:val="clear" w:color="auto" w:fill="auto"/>
            <w:noWrap/>
            <w:vAlign w:val="bottom"/>
            <w:hideMark/>
          </w:tcPr>
          <w:p w14:paraId="1B4E60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8C69AA0" w14:textId="198E5F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626BA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6D919AB" w14:textId="1D5C98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20.193.088 </w:t>
            </w:r>
          </w:p>
        </w:tc>
        <w:tc>
          <w:tcPr>
            <w:tcW w:w="277" w:type="pct"/>
            <w:tcBorders>
              <w:top w:val="nil"/>
              <w:left w:val="nil"/>
              <w:bottom w:val="nil"/>
              <w:right w:val="nil"/>
            </w:tcBorders>
            <w:shd w:val="clear" w:color="auto" w:fill="auto"/>
            <w:noWrap/>
            <w:vAlign w:val="bottom"/>
            <w:hideMark/>
          </w:tcPr>
          <w:p w14:paraId="01BAB51A" w14:textId="370EAD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 </w:t>
            </w:r>
          </w:p>
        </w:tc>
        <w:tc>
          <w:tcPr>
            <w:tcW w:w="1840" w:type="pct"/>
            <w:tcBorders>
              <w:top w:val="nil"/>
              <w:left w:val="nil"/>
              <w:bottom w:val="nil"/>
              <w:right w:val="nil"/>
            </w:tcBorders>
            <w:shd w:val="clear" w:color="auto" w:fill="auto"/>
            <w:noWrap/>
            <w:vAlign w:val="bottom"/>
            <w:hideMark/>
          </w:tcPr>
          <w:p w14:paraId="72C263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664F4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4E7BA6FF" w14:textId="77777777" w:rsidTr="000A07B4">
        <w:trPr>
          <w:trHeight w:val="288"/>
        </w:trPr>
        <w:tc>
          <w:tcPr>
            <w:tcW w:w="377" w:type="pct"/>
            <w:tcBorders>
              <w:top w:val="nil"/>
              <w:left w:val="nil"/>
              <w:bottom w:val="nil"/>
              <w:right w:val="nil"/>
            </w:tcBorders>
            <w:shd w:val="clear" w:color="auto" w:fill="auto"/>
            <w:noWrap/>
            <w:vAlign w:val="bottom"/>
            <w:hideMark/>
          </w:tcPr>
          <w:p w14:paraId="34298E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94D6473" w14:textId="61870DA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9136B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909C119" w14:textId="0111B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20.193.089 </w:t>
            </w:r>
          </w:p>
        </w:tc>
        <w:tc>
          <w:tcPr>
            <w:tcW w:w="277" w:type="pct"/>
            <w:tcBorders>
              <w:top w:val="nil"/>
              <w:left w:val="nil"/>
              <w:bottom w:val="nil"/>
              <w:right w:val="nil"/>
            </w:tcBorders>
            <w:shd w:val="clear" w:color="auto" w:fill="auto"/>
            <w:noWrap/>
            <w:vAlign w:val="bottom"/>
            <w:hideMark/>
          </w:tcPr>
          <w:p w14:paraId="7641A369" w14:textId="6FAA8C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 </w:t>
            </w:r>
          </w:p>
        </w:tc>
        <w:tc>
          <w:tcPr>
            <w:tcW w:w="1840" w:type="pct"/>
            <w:tcBorders>
              <w:top w:val="nil"/>
              <w:left w:val="nil"/>
              <w:bottom w:val="nil"/>
              <w:right w:val="nil"/>
            </w:tcBorders>
            <w:shd w:val="clear" w:color="auto" w:fill="auto"/>
            <w:noWrap/>
            <w:vAlign w:val="bottom"/>
            <w:hideMark/>
          </w:tcPr>
          <w:p w14:paraId="4F26F0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3DF74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61278404" w14:textId="77777777" w:rsidTr="000A07B4">
        <w:trPr>
          <w:trHeight w:val="288"/>
        </w:trPr>
        <w:tc>
          <w:tcPr>
            <w:tcW w:w="377" w:type="pct"/>
            <w:tcBorders>
              <w:top w:val="nil"/>
              <w:left w:val="nil"/>
              <w:bottom w:val="nil"/>
              <w:right w:val="nil"/>
            </w:tcBorders>
            <w:shd w:val="clear" w:color="auto" w:fill="auto"/>
            <w:noWrap/>
            <w:vAlign w:val="bottom"/>
            <w:hideMark/>
          </w:tcPr>
          <w:p w14:paraId="78C266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4D472CD" w14:textId="232699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544FD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2BE58AA" w14:textId="0AE81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20.193.090 </w:t>
            </w:r>
          </w:p>
        </w:tc>
        <w:tc>
          <w:tcPr>
            <w:tcW w:w="277" w:type="pct"/>
            <w:tcBorders>
              <w:top w:val="nil"/>
              <w:left w:val="nil"/>
              <w:bottom w:val="nil"/>
              <w:right w:val="nil"/>
            </w:tcBorders>
            <w:shd w:val="clear" w:color="auto" w:fill="auto"/>
            <w:noWrap/>
            <w:vAlign w:val="bottom"/>
            <w:hideMark/>
          </w:tcPr>
          <w:p w14:paraId="0B5C5617" w14:textId="7592BCA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137,00 </w:t>
            </w:r>
          </w:p>
        </w:tc>
        <w:tc>
          <w:tcPr>
            <w:tcW w:w="1840" w:type="pct"/>
            <w:tcBorders>
              <w:top w:val="nil"/>
              <w:left w:val="nil"/>
              <w:bottom w:val="nil"/>
              <w:right w:val="nil"/>
            </w:tcBorders>
            <w:shd w:val="clear" w:color="auto" w:fill="auto"/>
            <w:noWrap/>
            <w:vAlign w:val="bottom"/>
            <w:hideMark/>
          </w:tcPr>
          <w:p w14:paraId="705F6C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7C7A59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6032085A" w14:textId="77777777" w:rsidTr="000A07B4">
        <w:trPr>
          <w:trHeight w:val="288"/>
        </w:trPr>
        <w:tc>
          <w:tcPr>
            <w:tcW w:w="377" w:type="pct"/>
            <w:tcBorders>
              <w:top w:val="nil"/>
              <w:left w:val="nil"/>
              <w:bottom w:val="nil"/>
              <w:right w:val="nil"/>
            </w:tcBorders>
            <w:shd w:val="clear" w:color="auto" w:fill="auto"/>
            <w:noWrap/>
            <w:vAlign w:val="bottom"/>
            <w:hideMark/>
          </w:tcPr>
          <w:p w14:paraId="44006D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F6A8FB3" w14:textId="1F67C5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617B3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63F9816" w14:textId="6ECB0B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20.193.096 </w:t>
            </w:r>
          </w:p>
        </w:tc>
        <w:tc>
          <w:tcPr>
            <w:tcW w:w="277" w:type="pct"/>
            <w:tcBorders>
              <w:top w:val="nil"/>
              <w:left w:val="nil"/>
              <w:bottom w:val="nil"/>
              <w:right w:val="nil"/>
            </w:tcBorders>
            <w:shd w:val="clear" w:color="auto" w:fill="auto"/>
            <w:noWrap/>
            <w:vAlign w:val="bottom"/>
            <w:hideMark/>
          </w:tcPr>
          <w:p w14:paraId="70BA4614" w14:textId="6773C0E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765,00 </w:t>
            </w:r>
          </w:p>
        </w:tc>
        <w:tc>
          <w:tcPr>
            <w:tcW w:w="1840" w:type="pct"/>
            <w:tcBorders>
              <w:top w:val="nil"/>
              <w:left w:val="nil"/>
              <w:bottom w:val="nil"/>
              <w:right w:val="nil"/>
            </w:tcBorders>
            <w:shd w:val="clear" w:color="auto" w:fill="auto"/>
            <w:noWrap/>
            <w:vAlign w:val="bottom"/>
            <w:hideMark/>
          </w:tcPr>
          <w:p w14:paraId="351F4F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D285A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22/08/2019</w:t>
            </w:r>
          </w:p>
        </w:tc>
      </w:tr>
      <w:tr w:rsidR="000A07B4" w:rsidRPr="003B4564" w14:paraId="3A2FACBE" w14:textId="77777777" w:rsidTr="000A07B4">
        <w:trPr>
          <w:trHeight w:val="288"/>
        </w:trPr>
        <w:tc>
          <w:tcPr>
            <w:tcW w:w="377" w:type="pct"/>
            <w:tcBorders>
              <w:top w:val="nil"/>
              <w:left w:val="nil"/>
              <w:bottom w:val="nil"/>
              <w:right w:val="nil"/>
            </w:tcBorders>
            <w:shd w:val="clear" w:color="auto" w:fill="auto"/>
            <w:noWrap/>
            <w:vAlign w:val="bottom"/>
            <w:hideMark/>
          </w:tcPr>
          <w:p w14:paraId="7A7756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F3EB60E" w14:textId="36C51D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3DB28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79B17CE6" w14:textId="68209B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62.549 </w:t>
            </w:r>
          </w:p>
        </w:tc>
        <w:tc>
          <w:tcPr>
            <w:tcW w:w="277" w:type="pct"/>
            <w:tcBorders>
              <w:top w:val="nil"/>
              <w:left w:val="nil"/>
              <w:bottom w:val="nil"/>
              <w:right w:val="nil"/>
            </w:tcBorders>
            <w:shd w:val="clear" w:color="auto" w:fill="auto"/>
            <w:noWrap/>
            <w:vAlign w:val="bottom"/>
            <w:hideMark/>
          </w:tcPr>
          <w:p w14:paraId="29118568" w14:textId="34E91D3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168,25 </w:t>
            </w:r>
          </w:p>
        </w:tc>
        <w:tc>
          <w:tcPr>
            <w:tcW w:w="1840" w:type="pct"/>
            <w:tcBorders>
              <w:top w:val="nil"/>
              <w:left w:val="nil"/>
              <w:bottom w:val="nil"/>
              <w:right w:val="nil"/>
            </w:tcBorders>
            <w:shd w:val="clear" w:color="auto" w:fill="auto"/>
            <w:noWrap/>
            <w:vAlign w:val="bottom"/>
            <w:hideMark/>
          </w:tcPr>
          <w:p w14:paraId="2037B8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4A933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067C6AA" w14:textId="77777777" w:rsidTr="000A07B4">
        <w:trPr>
          <w:trHeight w:val="288"/>
        </w:trPr>
        <w:tc>
          <w:tcPr>
            <w:tcW w:w="377" w:type="pct"/>
            <w:tcBorders>
              <w:top w:val="nil"/>
              <w:left w:val="nil"/>
              <w:bottom w:val="nil"/>
              <w:right w:val="nil"/>
            </w:tcBorders>
            <w:shd w:val="clear" w:color="auto" w:fill="auto"/>
            <w:noWrap/>
            <w:vAlign w:val="bottom"/>
            <w:hideMark/>
          </w:tcPr>
          <w:p w14:paraId="5202C0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E9BFEEB" w14:textId="17BF40E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8F4C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17676C9" w14:textId="2B6C89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112.412 </w:t>
            </w:r>
          </w:p>
        </w:tc>
        <w:tc>
          <w:tcPr>
            <w:tcW w:w="277" w:type="pct"/>
            <w:tcBorders>
              <w:top w:val="nil"/>
              <w:left w:val="nil"/>
              <w:bottom w:val="nil"/>
              <w:right w:val="nil"/>
            </w:tcBorders>
            <w:shd w:val="clear" w:color="auto" w:fill="auto"/>
            <w:noWrap/>
            <w:vAlign w:val="bottom"/>
            <w:hideMark/>
          </w:tcPr>
          <w:p w14:paraId="38B7BDE9" w14:textId="094A3C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1.970,50 </w:t>
            </w:r>
          </w:p>
        </w:tc>
        <w:tc>
          <w:tcPr>
            <w:tcW w:w="1840" w:type="pct"/>
            <w:tcBorders>
              <w:top w:val="nil"/>
              <w:left w:val="nil"/>
              <w:bottom w:val="nil"/>
              <w:right w:val="nil"/>
            </w:tcBorders>
            <w:shd w:val="clear" w:color="auto" w:fill="auto"/>
            <w:noWrap/>
            <w:vAlign w:val="bottom"/>
            <w:hideMark/>
          </w:tcPr>
          <w:p w14:paraId="7BFD52A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4058F9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19A9780F" w14:textId="77777777" w:rsidTr="000A07B4">
        <w:trPr>
          <w:trHeight w:val="288"/>
        </w:trPr>
        <w:tc>
          <w:tcPr>
            <w:tcW w:w="377" w:type="pct"/>
            <w:tcBorders>
              <w:top w:val="nil"/>
              <w:left w:val="nil"/>
              <w:bottom w:val="nil"/>
              <w:right w:val="nil"/>
            </w:tcBorders>
            <w:shd w:val="clear" w:color="auto" w:fill="auto"/>
            <w:noWrap/>
            <w:vAlign w:val="bottom"/>
            <w:hideMark/>
          </w:tcPr>
          <w:p w14:paraId="183D3F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BCBFC0" w14:textId="1F1978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14D7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0EAD961E" w14:textId="4BD89D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 </w:t>
            </w:r>
          </w:p>
        </w:tc>
        <w:tc>
          <w:tcPr>
            <w:tcW w:w="277" w:type="pct"/>
            <w:tcBorders>
              <w:top w:val="nil"/>
              <w:left w:val="nil"/>
              <w:bottom w:val="nil"/>
              <w:right w:val="nil"/>
            </w:tcBorders>
            <w:shd w:val="clear" w:color="auto" w:fill="auto"/>
            <w:noWrap/>
            <w:vAlign w:val="bottom"/>
            <w:hideMark/>
          </w:tcPr>
          <w:p w14:paraId="3464C01C" w14:textId="576DDC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 </w:t>
            </w:r>
          </w:p>
        </w:tc>
        <w:tc>
          <w:tcPr>
            <w:tcW w:w="1840" w:type="pct"/>
            <w:tcBorders>
              <w:top w:val="nil"/>
              <w:left w:val="nil"/>
              <w:bottom w:val="nil"/>
              <w:right w:val="nil"/>
            </w:tcBorders>
            <w:shd w:val="clear" w:color="auto" w:fill="auto"/>
            <w:noWrap/>
            <w:vAlign w:val="bottom"/>
            <w:hideMark/>
          </w:tcPr>
          <w:p w14:paraId="182AC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3C7CC5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573B7D38" w14:textId="77777777" w:rsidTr="000A07B4">
        <w:trPr>
          <w:trHeight w:val="288"/>
        </w:trPr>
        <w:tc>
          <w:tcPr>
            <w:tcW w:w="377" w:type="pct"/>
            <w:tcBorders>
              <w:top w:val="nil"/>
              <w:left w:val="nil"/>
              <w:bottom w:val="nil"/>
              <w:right w:val="nil"/>
            </w:tcBorders>
            <w:shd w:val="clear" w:color="auto" w:fill="auto"/>
            <w:noWrap/>
            <w:vAlign w:val="bottom"/>
            <w:hideMark/>
          </w:tcPr>
          <w:p w14:paraId="156F989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3CA03B" w14:textId="0FC1EB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1DBE2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B7C1F35" w14:textId="058A5D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28.678 </w:t>
            </w:r>
          </w:p>
        </w:tc>
        <w:tc>
          <w:tcPr>
            <w:tcW w:w="277" w:type="pct"/>
            <w:tcBorders>
              <w:top w:val="nil"/>
              <w:left w:val="nil"/>
              <w:bottom w:val="nil"/>
              <w:right w:val="nil"/>
            </w:tcBorders>
            <w:shd w:val="clear" w:color="auto" w:fill="auto"/>
            <w:noWrap/>
            <w:vAlign w:val="bottom"/>
            <w:hideMark/>
          </w:tcPr>
          <w:p w14:paraId="43C61237" w14:textId="792EC71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734,00 </w:t>
            </w:r>
          </w:p>
        </w:tc>
        <w:tc>
          <w:tcPr>
            <w:tcW w:w="1840" w:type="pct"/>
            <w:tcBorders>
              <w:top w:val="nil"/>
              <w:left w:val="nil"/>
              <w:bottom w:val="nil"/>
              <w:right w:val="nil"/>
            </w:tcBorders>
            <w:shd w:val="clear" w:color="auto" w:fill="auto"/>
            <w:noWrap/>
            <w:vAlign w:val="bottom"/>
            <w:hideMark/>
          </w:tcPr>
          <w:p w14:paraId="20B599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71C615B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89F0A31" w14:textId="77777777" w:rsidTr="000A07B4">
        <w:trPr>
          <w:trHeight w:val="288"/>
        </w:trPr>
        <w:tc>
          <w:tcPr>
            <w:tcW w:w="377" w:type="pct"/>
            <w:tcBorders>
              <w:top w:val="nil"/>
              <w:left w:val="nil"/>
              <w:bottom w:val="nil"/>
              <w:right w:val="nil"/>
            </w:tcBorders>
            <w:shd w:val="clear" w:color="auto" w:fill="auto"/>
            <w:noWrap/>
            <w:vAlign w:val="bottom"/>
            <w:hideMark/>
          </w:tcPr>
          <w:p w14:paraId="203FBD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5BE0F3" w14:textId="5B6F451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D19A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0F33345A" w14:textId="6696BC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28.680 </w:t>
            </w:r>
          </w:p>
        </w:tc>
        <w:tc>
          <w:tcPr>
            <w:tcW w:w="277" w:type="pct"/>
            <w:tcBorders>
              <w:top w:val="nil"/>
              <w:left w:val="nil"/>
              <w:bottom w:val="nil"/>
              <w:right w:val="nil"/>
            </w:tcBorders>
            <w:shd w:val="clear" w:color="auto" w:fill="auto"/>
            <w:noWrap/>
            <w:vAlign w:val="bottom"/>
            <w:hideMark/>
          </w:tcPr>
          <w:p w14:paraId="3A6C17C5" w14:textId="768F4AC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734,00 </w:t>
            </w:r>
          </w:p>
        </w:tc>
        <w:tc>
          <w:tcPr>
            <w:tcW w:w="1840" w:type="pct"/>
            <w:tcBorders>
              <w:top w:val="nil"/>
              <w:left w:val="nil"/>
              <w:bottom w:val="nil"/>
              <w:right w:val="nil"/>
            </w:tcBorders>
            <w:shd w:val="clear" w:color="auto" w:fill="auto"/>
            <w:noWrap/>
            <w:vAlign w:val="bottom"/>
            <w:hideMark/>
          </w:tcPr>
          <w:p w14:paraId="5FD8A7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159CBA2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2D7980F1" w14:textId="77777777" w:rsidTr="000A07B4">
        <w:trPr>
          <w:trHeight w:val="288"/>
        </w:trPr>
        <w:tc>
          <w:tcPr>
            <w:tcW w:w="377" w:type="pct"/>
            <w:tcBorders>
              <w:top w:val="nil"/>
              <w:left w:val="nil"/>
              <w:bottom w:val="nil"/>
              <w:right w:val="nil"/>
            </w:tcBorders>
            <w:shd w:val="clear" w:color="auto" w:fill="auto"/>
            <w:noWrap/>
            <w:vAlign w:val="bottom"/>
            <w:hideMark/>
          </w:tcPr>
          <w:p w14:paraId="4856DC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74F7D3F" w14:textId="47A72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84C7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33F7D553" w14:textId="0227E0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506 </w:t>
            </w:r>
          </w:p>
        </w:tc>
        <w:tc>
          <w:tcPr>
            <w:tcW w:w="277" w:type="pct"/>
            <w:tcBorders>
              <w:top w:val="nil"/>
              <w:left w:val="nil"/>
              <w:bottom w:val="nil"/>
              <w:right w:val="nil"/>
            </w:tcBorders>
            <w:shd w:val="clear" w:color="auto" w:fill="auto"/>
            <w:noWrap/>
            <w:vAlign w:val="bottom"/>
            <w:hideMark/>
          </w:tcPr>
          <w:p w14:paraId="45BFAA64" w14:textId="14709FA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1.027,68 </w:t>
            </w:r>
          </w:p>
        </w:tc>
        <w:tc>
          <w:tcPr>
            <w:tcW w:w="1840" w:type="pct"/>
            <w:tcBorders>
              <w:top w:val="nil"/>
              <w:left w:val="nil"/>
              <w:bottom w:val="nil"/>
              <w:right w:val="nil"/>
            </w:tcBorders>
            <w:shd w:val="clear" w:color="auto" w:fill="auto"/>
            <w:noWrap/>
            <w:vAlign w:val="bottom"/>
            <w:hideMark/>
          </w:tcPr>
          <w:p w14:paraId="64F8A4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31DE05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04E4B945" w14:textId="77777777" w:rsidTr="000A07B4">
        <w:trPr>
          <w:trHeight w:val="288"/>
        </w:trPr>
        <w:tc>
          <w:tcPr>
            <w:tcW w:w="377" w:type="pct"/>
            <w:tcBorders>
              <w:top w:val="nil"/>
              <w:left w:val="nil"/>
              <w:bottom w:val="nil"/>
              <w:right w:val="nil"/>
            </w:tcBorders>
            <w:shd w:val="clear" w:color="auto" w:fill="auto"/>
            <w:noWrap/>
            <w:vAlign w:val="bottom"/>
            <w:hideMark/>
          </w:tcPr>
          <w:p w14:paraId="29545F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D1B2E7" w14:textId="6C46A8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C919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0CF02EDC" w14:textId="768C34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508 </w:t>
            </w:r>
          </w:p>
        </w:tc>
        <w:tc>
          <w:tcPr>
            <w:tcW w:w="277" w:type="pct"/>
            <w:tcBorders>
              <w:top w:val="nil"/>
              <w:left w:val="nil"/>
              <w:bottom w:val="nil"/>
              <w:right w:val="nil"/>
            </w:tcBorders>
            <w:shd w:val="clear" w:color="auto" w:fill="auto"/>
            <w:noWrap/>
            <w:vAlign w:val="bottom"/>
            <w:hideMark/>
          </w:tcPr>
          <w:p w14:paraId="75426FC8" w14:textId="64ED9D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2.267,80 </w:t>
            </w:r>
          </w:p>
        </w:tc>
        <w:tc>
          <w:tcPr>
            <w:tcW w:w="1840" w:type="pct"/>
            <w:tcBorders>
              <w:top w:val="nil"/>
              <w:left w:val="nil"/>
              <w:bottom w:val="nil"/>
              <w:right w:val="nil"/>
            </w:tcBorders>
            <w:shd w:val="clear" w:color="auto" w:fill="auto"/>
            <w:noWrap/>
            <w:vAlign w:val="bottom"/>
            <w:hideMark/>
          </w:tcPr>
          <w:p w14:paraId="10C73E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46C4BF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0407AEF7" w14:textId="77777777" w:rsidTr="000A07B4">
        <w:trPr>
          <w:trHeight w:val="288"/>
        </w:trPr>
        <w:tc>
          <w:tcPr>
            <w:tcW w:w="377" w:type="pct"/>
            <w:tcBorders>
              <w:top w:val="nil"/>
              <w:left w:val="nil"/>
              <w:bottom w:val="nil"/>
              <w:right w:val="nil"/>
            </w:tcBorders>
            <w:shd w:val="clear" w:color="auto" w:fill="auto"/>
            <w:noWrap/>
            <w:vAlign w:val="bottom"/>
            <w:hideMark/>
          </w:tcPr>
          <w:p w14:paraId="55A4379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7F5D6E1" w14:textId="4297B8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D4137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MERIDIONAL TELHAS INDUSTRIA E COMERCIO DE PRODUTOS SIDERURGICOS - EIRELI</w:t>
            </w:r>
          </w:p>
        </w:tc>
        <w:tc>
          <w:tcPr>
            <w:tcW w:w="236" w:type="pct"/>
            <w:tcBorders>
              <w:top w:val="nil"/>
              <w:left w:val="nil"/>
              <w:bottom w:val="nil"/>
              <w:right w:val="nil"/>
            </w:tcBorders>
            <w:shd w:val="clear" w:color="auto" w:fill="auto"/>
            <w:noWrap/>
            <w:vAlign w:val="bottom"/>
            <w:hideMark/>
          </w:tcPr>
          <w:p w14:paraId="59FEDBD2" w14:textId="6EA0AF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 </w:t>
            </w:r>
          </w:p>
        </w:tc>
        <w:tc>
          <w:tcPr>
            <w:tcW w:w="277" w:type="pct"/>
            <w:tcBorders>
              <w:top w:val="nil"/>
              <w:left w:val="nil"/>
              <w:bottom w:val="nil"/>
              <w:right w:val="nil"/>
            </w:tcBorders>
            <w:shd w:val="clear" w:color="auto" w:fill="auto"/>
            <w:noWrap/>
            <w:vAlign w:val="bottom"/>
            <w:hideMark/>
          </w:tcPr>
          <w:p w14:paraId="2143EF11" w14:textId="3620F2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3.640,79 </w:t>
            </w:r>
          </w:p>
        </w:tc>
        <w:tc>
          <w:tcPr>
            <w:tcW w:w="1840" w:type="pct"/>
            <w:tcBorders>
              <w:top w:val="nil"/>
              <w:left w:val="nil"/>
              <w:bottom w:val="nil"/>
              <w:right w:val="nil"/>
            </w:tcBorders>
            <w:shd w:val="clear" w:color="auto" w:fill="auto"/>
            <w:noWrap/>
            <w:vAlign w:val="bottom"/>
            <w:hideMark/>
          </w:tcPr>
          <w:p w14:paraId="463728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Produção de artefatos estampados de metal</w:t>
            </w:r>
          </w:p>
        </w:tc>
        <w:tc>
          <w:tcPr>
            <w:tcW w:w="317" w:type="pct"/>
            <w:tcBorders>
              <w:top w:val="nil"/>
              <w:left w:val="nil"/>
              <w:bottom w:val="nil"/>
              <w:right w:val="nil"/>
            </w:tcBorders>
            <w:shd w:val="clear" w:color="auto" w:fill="auto"/>
            <w:noWrap/>
            <w:vAlign w:val="bottom"/>
            <w:hideMark/>
          </w:tcPr>
          <w:p w14:paraId="4D1D9C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65F8362" w14:textId="77777777" w:rsidTr="000A07B4">
        <w:trPr>
          <w:trHeight w:val="288"/>
        </w:trPr>
        <w:tc>
          <w:tcPr>
            <w:tcW w:w="377" w:type="pct"/>
            <w:tcBorders>
              <w:top w:val="nil"/>
              <w:left w:val="nil"/>
              <w:bottom w:val="nil"/>
              <w:right w:val="nil"/>
            </w:tcBorders>
            <w:shd w:val="clear" w:color="auto" w:fill="auto"/>
            <w:noWrap/>
            <w:vAlign w:val="bottom"/>
            <w:hideMark/>
          </w:tcPr>
          <w:p w14:paraId="35CFDC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2423928" w14:textId="75C651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19771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69DE77CF" w14:textId="345C4B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41.750 </w:t>
            </w:r>
          </w:p>
        </w:tc>
        <w:tc>
          <w:tcPr>
            <w:tcW w:w="277" w:type="pct"/>
            <w:tcBorders>
              <w:top w:val="nil"/>
              <w:left w:val="nil"/>
              <w:bottom w:val="nil"/>
              <w:right w:val="nil"/>
            </w:tcBorders>
            <w:shd w:val="clear" w:color="auto" w:fill="auto"/>
            <w:noWrap/>
            <w:vAlign w:val="bottom"/>
            <w:hideMark/>
          </w:tcPr>
          <w:p w14:paraId="16A73F95" w14:textId="542EFED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111,24 </w:t>
            </w:r>
          </w:p>
        </w:tc>
        <w:tc>
          <w:tcPr>
            <w:tcW w:w="1840" w:type="pct"/>
            <w:tcBorders>
              <w:top w:val="nil"/>
              <w:left w:val="nil"/>
              <w:bottom w:val="nil"/>
              <w:right w:val="nil"/>
            </w:tcBorders>
            <w:shd w:val="clear" w:color="auto" w:fill="auto"/>
            <w:noWrap/>
            <w:vAlign w:val="bottom"/>
            <w:hideMark/>
          </w:tcPr>
          <w:p w14:paraId="293EE2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C849BF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647DED3E" w14:textId="77777777" w:rsidTr="000A07B4">
        <w:trPr>
          <w:trHeight w:val="288"/>
        </w:trPr>
        <w:tc>
          <w:tcPr>
            <w:tcW w:w="377" w:type="pct"/>
            <w:tcBorders>
              <w:top w:val="nil"/>
              <w:left w:val="nil"/>
              <w:bottom w:val="nil"/>
              <w:right w:val="nil"/>
            </w:tcBorders>
            <w:shd w:val="clear" w:color="auto" w:fill="auto"/>
            <w:noWrap/>
            <w:vAlign w:val="bottom"/>
            <w:hideMark/>
          </w:tcPr>
          <w:p w14:paraId="094012C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1E3842" w14:textId="3B014C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4612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4EA820FA" w14:textId="55DADD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41.762 </w:t>
            </w:r>
          </w:p>
        </w:tc>
        <w:tc>
          <w:tcPr>
            <w:tcW w:w="277" w:type="pct"/>
            <w:tcBorders>
              <w:top w:val="nil"/>
              <w:left w:val="nil"/>
              <w:bottom w:val="nil"/>
              <w:right w:val="nil"/>
            </w:tcBorders>
            <w:shd w:val="clear" w:color="auto" w:fill="auto"/>
            <w:noWrap/>
            <w:vAlign w:val="bottom"/>
            <w:hideMark/>
          </w:tcPr>
          <w:p w14:paraId="230604BE" w14:textId="024DCA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148,32 </w:t>
            </w:r>
          </w:p>
        </w:tc>
        <w:tc>
          <w:tcPr>
            <w:tcW w:w="1840" w:type="pct"/>
            <w:tcBorders>
              <w:top w:val="nil"/>
              <w:left w:val="nil"/>
              <w:bottom w:val="nil"/>
              <w:right w:val="nil"/>
            </w:tcBorders>
            <w:shd w:val="clear" w:color="auto" w:fill="auto"/>
            <w:noWrap/>
            <w:vAlign w:val="bottom"/>
            <w:hideMark/>
          </w:tcPr>
          <w:p w14:paraId="38F0B2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04F9214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0E8BDF61" w14:textId="77777777" w:rsidTr="000A07B4">
        <w:trPr>
          <w:trHeight w:val="288"/>
        </w:trPr>
        <w:tc>
          <w:tcPr>
            <w:tcW w:w="377" w:type="pct"/>
            <w:tcBorders>
              <w:top w:val="nil"/>
              <w:left w:val="nil"/>
              <w:bottom w:val="nil"/>
              <w:right w:val="nil"/>
            </w:tcBorders>
            <w:shd w:val="clear" w:color="auto" w:fill="auto"/>
            <w:noWrap/>
            <w:vAlign w:val="bottom"/>
            <w:hideMark/>
          </w:tcPr>
          <w:p w14:paraId="4E033E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D83E863" w14:textId="512477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87702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89A19BD" w14:textId="04CDF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54.920 </w:t>
            </w:r>
          </w:p>
        </w:tc>
        <w:tc>
          <w:tcPr>
            <w:tcW w:w="277" w:type="pct"/>
            <w:tcBorders>
              <w:top w:val="nil"/>
              <w:left w:val="nil"/>
              <w:bottom w:val="nil"/>
              <w:right w:val="nil"/>
            </w:tcBorders>
            <w:shd w:val="clear" w:color="auto" w:fill="auto"/>
            <w:noWrap/>
            <w:vAlign w:val="bottom"/>
            <w:hideMark/>
          </w:tcPr>
          <w:p w14:paraId="1ADA287A" w14:textId="1B48F9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4.536,48 </w:t>
            </w:r>
          </w:p>
        </w:tc>
        <w:tc>
          <w:tcPr>
            <w:tcW w:w="1840" w:type="pct"/>
            <w:tcBorders>
              <w:top w:val="nil"/>
              <w:left w:val="nil"/>
              <w:bottom w:val="nil"/>
              <w:right w:val="nil"/>
            </w:tcBorders>
            <w:shd w:val="clear" w:color="auto" w:fill="auto"/>
            <w:noWrap/>
            <w:vAlign w:val="bottom"/>
            <w:hideMark/>
          </w:tcPr>
          <w:p w14:paraId="3E4F88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C2F52E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51B732E2" w14:textId="77777777" w:rsidTr="000A07B4">
        <w:trPr>
          <w:trHeight w:val="288"/>
        </w:trPr>
        <w:tc>
          <w:tcPr>
            <w:tcW w:w="377" w:type="pct"/>
            <w:tcBorders>
              <w:top w:val="nil"/>
              <w:left w:val="nil"/>
              <w:bottom w:val="nil"/>
              <w:right w:val="nil"/>
            </w:tcBorders>
            <w:shd w:val="clear" w:color="auto" w:fill="auto"/>
            <w:noWrap/>
            <w:vAlign w:val="bottom"/>
            <w:hideMark/>
          </w:tcPr>
          <w:p w14:paraId="27054A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1194DC2" w14:textId="14F0FD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C8BA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PERFIL10 COMERCIO DE ALUMINIO E ACESSORIOS LTDA</w:t>
            </w:r>
          </w:p>
        </w:tc>
        <w:tc>
          <w:tcPr>
            <w:tcW w:w="236" w:type="pct"/>
            <w:tcBorders>
              <w:top w:val="nil"/>
              <w:left w:val="nil"/>
              <w:bottom w:val="nil"/>
              <w:right w:val="nil"/>
            </w:tcBorders>
            <w:shd w:val="clear" w:color="auto" w:fill="auto"/>
            <w:noWrap/>
            <w:vAlign w:val="bottom"/>
            <w:hideMark/>
          </w:tcPr>
          <w:p w14:paraId="399A7097" w14:textId="2B40DF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3.553 </w:t>
            </w:r>
          </w:p>
        </w:tc>
        <w:tc>
          <w:tcPr>
            <w:tcW w:w="277" w:type="pct"/>
            <w:tcBorders>
              <w:top w:val="nil"/>
              <w:left w:val="nil"/>
              <w:bottom w:val="nil"/>
              <w:right w:val="nil"/>
            </w:tcBorders>
            <w:shd w:val="clear" w:color="auto" w:fill="auto"/>
            <w:noWrap/>
            <w:vAlign w:val="bottom"/>
            <w:hideMark/>
          </w:tcPr>
          <w:p w14:paraId="74DE2572" w14:textId="6EF0C4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2.122,80 </w:t>
            </w:r>
          </w:p>
        </w:tc>
        <w:tc>
          <w:tcPr>
            <w:tcW w:w="1840" w:type="pct"/>
            <w:tcBorders>
              <w:top w:val="nil"/>
              <w:left w:val="nil"/>
              <w:bottom w:val="nil"/>
              <w:right w:val="nil"/>
            </w:tcBorders>
            <w:shd w:val="clear" w:color="auto" w:fill="auto"/>
            <w:noWrap/>
            <w:vAlign w:val="bottom"/>
            <w:hideMark/>
          </w:tcPr>
          <w:p w14:paraId="094F8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B5688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23/08/2019</w:t>
            </w:r>
          </w:p>
        </w:tc>
      </w:tr>
      <w:tr w:rsidR="000A07B4" w:rsidRPr="003B4564" w14:paraId="3BDDF946" w14:textId="77777777" w:rsidTr="000A07B4">
        <w:trPr>
          <w:trHeight w:val="288"/>
        </w:trPr>
        <w:tc>
          <w:tcPr>
            <w:tcW w:w="377" w:type="pct"/>
            <w:tcBorders>
              <w:top w:val="nil"/>
              <w:left w:val="nil"/>
              <w:bottom w:val="nil"/>
              <w:right w:val="nil"/>
            </w:tcBorders>
            <w:shd w:val="clear" w:color="auto" w:fill="auto"/>
            <w:noWrap/>
            <w:vAlign w:val="bottom"/>
            <w:hideMark/>
          </w:tcPr>
          <w:p w14:paraId="7C27E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69E858" w14:textId="40C0628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70348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540D5364" w14:textId="4B7502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81.585 </w:t>
            </w:r>
          </w:p>
        </w:tc>
        <w:tc>
          <w:tcPr>
            <w:tcW w:w="277" w:type="pct"/>
            <w:tcBorders>
              <w:top w:val="nil"/>
              <w:left w:val="nil"/>
              <w:bottom w:val="nil"/>
              <w:right w:val="nil"/>
            </w:tcBorders>
            <w:shd w:val="clear" w:color="auto" w:fill="auto"/>
            <w:noWrap/>
            <w:vAlign w:val="bottom"/>
            <w:hideMark/>
          </w:tcPr>
          <w:p w14:paraId="1E44F8AD" w14:textId="7A5452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1.811,91 </w:t>
            </w:r>
          </w:p>
        </w:tc>
        <w:tc>
          <w:tcPr>
            <w:tcW w:w="1840" w:type="pct"/>
            <w:tcBorders>
              <w:top w:val="nil"/>
              <w:left w:val="nil"/>
              <w:bottom w:val="nil"/>
              <w:right w:val="nil"/>
            </w:tcBorders>
            <w:shd w:val="clear" w:color="auto" w:fill="auto"/>
            <w:noWrap/>
            <w:vAlign w:val="bottom"/>
            <w:hideMark/>
          </w:tcPr>
          <w:p w14:paraId="5704B4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A7C413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24/08/2019</w:t>
            </w:r>
          </w:p>
        </w:tc>
      </w:tr>
      <w:tr w:rsidR="000A07B4" w:rsidRPr="003B4564" w14:paraId="161C18B8" w14:textId="77777777" w:rsidTr="000A07B4">
        <w:trPr>
          <w:trHeight w:val="288"/>
        </w:trPr>
        <w:tc>
          <w:tcPr>
            <w:tcW w:w="377" w:type="pct"/>
            <w:tcBorders>
              <w:top w:val="nil"/>
              <w:left w:val="nil"/>
              <w:bottom w:val="nil"/>
              <w:right w:val="nil"/>
            </w:tcBorders>
            <w:shd w:val="clear" w:color="auto" w:fill="auto"/>
            <w:noWrap/>
            <w:vAlign w:val="bottom"/>
            <w:hideMark/>
          </w:tcPr>
          <w:p w14:paraId="4DB0D1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3683B6E" w14:textId="3E1E448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BCA82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008CAF8D" w14:textId="30193A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81.595 </w:t>
            </w:r>
          </w:p>
        </w:tc>
        <w:tc>
          <w:tcPr>
            <w:tcW w:w="277" w:type="pct"/>
            <w:tcBorders>
              <w:top w:val="nil"/>
              <w:left w:val="nil"/>
              <w:bottom w:val="nil"/>
              <w:right w:val="nil"/>
            </w:tcBorders>
            <w:shd w:val="clear" w:color="auto" w:fill="auto"/>
            <w:noWrap/>
            <w:vAlign w:val="bottom"/>
            <w:hideMark/>
          </w:tcPr>
          <w:p w14:paraId="30376899" w14:textId="58EFF0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197,00 </w:t>
            </w:r>
          </w:p>
        </w:tc>
        <w:tc>
          <w:tcPr>
            <w:tcW w:w="1840" w:type="pct"/>
            <w:tcBorders>
              <w:top w:val="nil"/>
              <w:left w:val="nil"/>
              <w:bottom w:val="nil"/>
              <w:right w:val="nil"/>
            </w:tcBorders>
            <w:shd w:val="clear" w:color="auto" w:fill="auto"/>
            <w:noWrap/>
            <w:vAlign w:val="bottom"/>
            <w:hideMark/>
          </w:tcPr>
          <w:p w14:paraId="58B48E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1BE21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37A71E46" w14:textId="77777777" w:rsidTr="000A07B4">
        <w:trPr>
          <w:trHeight w:val="288"/>
        </w:trPr>
        <w:tc>
          <w:tcPr>
            <w:tcW w:w="377" w:type="pct"/>
            <w:tcBorders>
              <w:top w:val="nil"/>
              <w:left w:val="nil"/>
              <w:bottom w:val="nil"/>
              <w:right w:val="nil"/>
            </w:tcBorders>
            <w:shd w:val="clear" w:color="auto" w:fill="auto"/>
            <w:noWrap/>
            <w:vAlign w:val="bottom"/>
            <w:hideMark/>
          </w:tcPr>
          <w:p w14:paraId="4EED03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5A8D8AA" w14:textId="5DBEA4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8CE5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5D599110" w14:textId="6B0309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112.490 </w:t>
            </w:r>
          </w:p>
        </w:tc>
        <w:tc>
          <w:tcPr>
            <w:tcW w:w="277" w:type="pct"/>
            <w:tcBorders>
              <w:top w:val="nil"/>
              <w:left w:val="nil"/>
              <w:bottom w:val="nil"/>
              <w:right w:val="nil"/>
            </w:tcBorders>
            <w:shd w:val="clear" w:color="auto" w:fill="auto"/>
            <w:noWrap/>
            <w:vAlign w:val="bottom"/>
            <w:hideMark/>
          </w:tcPr>
          <w:p w14:paraId="501F029B" w14:textId="36B26BB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235,50 </w:t>
            </w:r>
          </w:p>
        </w:tc>
        <w:tc>
          <w:tcPr>
            <w:tcW w:w="1840" w:type="pct"/>
            <w:tcBorders>
              <w:top w:val="nil"/>
              <w:left w:val="nil"/>
              <w:bottom w:val="nil"/>
              <w:right w:val="nil"/>
            </w:tcBorders>
            <w:shd w:val="clear" w:color="auto" w:fill="auto"/>
            <w:noWrap/>
            <w:vAlign w:val="bottom"/>
            <w:hideMark/>
          </w:tcPr>
          <w:p w14:paraId="50B3CE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1D03D8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506E4E72" w14:textId="77777777" w:rsidTr="000A07B4">
        <w:trPr>
          <w:trHeight w:val="288"/>
        </w:trPr>
        <w:tc>
          <w:tcPr>
            <w:tcW w:w="377" w:type="pct"/>
            <w:tcBorders>
              <w:top w:val="nil"/>
              <w:left w:val="nil"/>
              <w:bottom w:val="nil"/>
              <w:right w:val="nil"/>
            </w:tcBorders>
            <w:shd w:val="clear" w:color="auto" w:fill="auto"/>
            <w:noWrap/>
            <w:vAlign w:val="bottom"/>
            <w:hideMark/>
          </w:tcPr>
          <w:p w14:paraId="214133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D544332" w14:textId="68A937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4A2C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72F20A92" w14:textId="6333A9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234.766 </w:t>
            </w:r>
          </w:p>
        </w:tc>
        <w:tc>
          <w:tcPr>
            <w:tcW w:w="277" w:type="pct"/>
            <w:tcBorders>
              <w:top w:val="nil"/>
              <w:left w:val="nil"/>
              <w:bottom w:val="nil"/>
              <w:right w:val="nil"/>
            </w:tcBorders>
            <w:shd w:val="clear" w:color="auto" w:fill="auto"/>
            <w:noWrap/>
            <w:vAlign w:val="bottom"/>
            <w:hideMark/>
          </w:tcPr>
          <w:p w14:paraId="4A8C8437" w14:textId="3CC5E4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645,00 </w:t>
            </w:r>
          </w:p>
        </w:tc>
        <w:tc>
          <w:tcPr>
            <w:tcW w:w="1840" w:type="pct"/>
            <w:tcBorders>
              <w:top w:val="nil"/>
              <w:left w:val="nil"/>
              <w:bottom w:val="nil"/>
              <w:right w:val="nil"/>
            </w:tcBorders>
            <w:shd w:val="clear" w:color="auto" w:fill="auto"/>
            <w:noWrap/>
            <w:vAlign w:val="bottom"/>
            <w:hideMark/>
          </w:tcPr>
          <w:p w14:paraId="0BB911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5E1BF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1AFC36A4" w14:textId="77777777" w:rsidTr="000A07B4">
        <w:trPr>
          <w:trHeight w:val="288"/>
        </w:trPr>
        <w:tc>
          <w:tcPr>
            <w:tcW w:w="377" w:type="pct"/>
            <w:tcBorders>
              <w:top w:val="nil"/>
              <w:left w:val="nil"/>
              <w:bottom w:val="nil"/>
              <w:right w:val="nil"/>
            </w:tcBorders>
            <w:shd w:val="clear" w:color="auto" w:fill="auto"/>
            <w:noWrap/>
            <w:vAlign w:val="bottom"/>
            <w:hideMark/>
          </w:tcPr>
          <w:p w14:paraId="32C456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286330" w14:textId="199A912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71FB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30C2DB7E" w14:textId="5D79EF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13.737 </w:t>
            </w:r>
          </w:p>
        </w:tc>
        <w:tc>
          <w:tcPr>
            <w:tcW w:w="277" w:type="pct"/>
            <w:tcBorders>
              <w:top w:val="nil"/>
              <w:left w:val="nil"/>
              <w:bottom w:val="nil"/>
              <w:right w:val="nil"/>
            </w:tcBorders>
            <w:shd w:val="clear" w:color="auto" w:fill="auto"/>
            <w:noWrap/>
            <w:vAlign w:val="bottom"/>
            <w:hideMark/>
          </w:tcPr>
          <w:p w14:paraId="3E6B49DD" w14:textId="056D3E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89,00 </w:t>
            </w:r>
          </w:p>
        </w:tc>
        <w:tc>
          <w:tcPr>
            <w:tcW w:w="1840" w:type="pct"/>
            <w:tcBorders>
              <w:top w:val="nil"/>
              <w:left w:val="nil"/>
              <w:bottom w:val="nil"/>
              <w:right w:val="nil"/>
            </w:tcBorders>
            <w:shd w:val="clear" w:color="auto" w:fill="auto"/>
            <w:noWrap/>
            <w:vAlign w:val="bottom"/>
            <w:hideMark/>
          </w:tcPr>
          <w:p w14:paraId="34FD7C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7B8AE8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2B7E1FB8" w14:textId="77777777" w:rsidTr="000A07B4">
        <w:trPr>
          <w:trHeight w:val="288"/>
        </w:trPr>
        <w:tc>
          <w:tcPr>
            <w:tcW w:w="377" w:type="pct"/>
            <w:tcBorders>
              <w:top w:val="nil"/>
              <w:left w:val="nil"/>
              <w:bottom w:val="nil"/>
              <w:right w:val="nil"/>
            </w:tcBorders>
            <w:shd w:val="clear" w:color="auto" w:fill="auto"/>
            <w:noWrap/>
            <w:vAlign w:val="bottom"/>
            <w:hideMark/>
          </w:tcPr>
          <w:p w14:paraId="58C8FA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387708" w14:textId="3A4E97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3B33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203F9E76" w14:textId="6A02DF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34.667 </w:t>
            </w:r>
          </w:p>
        </w:tc>
        <w:tc>
          <w:tcPr>
            <w:tcW w:w="277" w:type="pct"/>
            <w:tcBorders>
              <w:top w:val="nil"/>
              <w:left w:val="nil"/>
              <w:bottom w:val="nil"/>
              <w:right w:val="nil"/>
            </w:tcBorders>
            <w:shd w:val="clear" w:color="auto" w:fill="auto"/>
            <w:noWrap/>
            <w:vAlign w:val="bottom"/>
            <w:hideMark/>
          </w:tcPr>
          <w:p w14:paraId="43AEDDEC" w14:textId="09B1D5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2684846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4D7F2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2A8A4B72" w14:textId="77777777" w:rsidTr="000A07B4">
        <w:trPr>
          <w:trHeight w:val="288"/>
        </w:trPr>
        <w:tc>
          <w:tcPr>
            <w:tcW w:w="377" w:type="pct"/>
            <w:tcBorders>
              <w:top w:val="nil"/>
              <w:left w:val="nil"/>
              <w:bottom w:val="nil"/>
              <w:right w:val="nil"/>
            </w:tcBorders>
            <w:shd w:val="clear" w:color="auto" w:fill="auto"/>
            <w:noWrap/>
            <w:vAlign w:val="bottom"/>
            <w:hideMark/>
          </w:tcPr>
          <w:p w14:paraId="209390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8275387" w14:textId="59F08B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7BC455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V. CONSTRUCAO CIVIL LTDA</w:t>
            </w:r>
          </w:p>
        </w:tc>
        <w:tc>
          <w:tcPr>
            <w:tcW w:w="236" w:type="pct"/>
            <w:tcBorders>
              <w:top w:val="nil"/>
              <w:left w:val="nil"/>
              <w:bottom w:val="nil"/>
              <w:right w:val="nil"/>
            </w:tcBorders>
            <w:shd w:val="clear" w:color="auto" w:fill="auto"/>
            <w:noWrap/>
            <w:vAlign w:val="bottom"/>
            <w:hideMark/>
          </w:tcPr>
          <w:p w14:paraId="0CBC4E7B" w14:textId="3D4C95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 </w:t>
            </w:r>
          </w:p>
        </w:tc>
        <w:tc>
          <w:tcPr>
            <w:tcW w:w="277" w:type="pct"/>
            <w:tcBorders>
              <w:top w:val="nil"/>
              <w:left w:val="nil"/>
              <w:bottom w:val="nil"/>
              <w:right w:val="nil"/>
            </w:tcBorders>
            <w:shd w:val="clear" w:color="auto" w:fill="auto"/>
            <w:noWrap/>
            <w:vAlign w:val="bottom"/>
            <w:hideMark/>
          </w:tcPr>
          <w:p w14:paraId="2F1B898B" w14:textId="4CB770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72.801,05 </w:t>
            </w:r>
          </w:p>
        </w:tc>
        <w:tc>
          <w:tcPr>
            <w:tcW w:w="1840" w:type="pct"/>
            <w:tcBorders>
              <w:top w:val="nil"/>
              <w:left w:val="nil"/>
              <w:bottom w:val="nil"/>
              <w:right w:val="nil"/>
            </w:tcBorders>
            <w:shd w:val="clear" w:color="auto" w:fill="auto"/>
            <w:noWrap/>
            <w:vAlign w:val="bottom"/>
            <w:hideMark/>
          </w:tcPr>
          <w:p w14:paraId="4E7870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Construção de edifícios</w:t>
            </w:r>
          </w:p>
        </w:tc>
        <w:tc>
          <w:tcPr>
            <w:tcW w:w="317" w:type="pct"/>
            <w:tcBorders>
              <w:top w:val="nil"/>
              <w:left w:val="nil"/>
              <w:bottom w:val="nil"/>
              <w:right w:val="nil"/>
            </w:tcBorders>
            <w:shd w:val="clear" w:color="auto" w:fill="auto"/>
            <w:noWrap/>
            <w:vAlign w:val="bottom"/>
            <w:hideMark/>
          </w:tcPr>
          <w:p w14:paraId="7D8320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2C295DE2" w14:textId="77777777" w:rsidTr="000A07B4">
        <w:trPr>
          <w:trHeight w:val="288"/>
        </w:trPr>
        <w:tc>
          <w:tcPr>
            <w:tcW w:w="377" w:type="pct"/>
            <w:tcBorders>
              <w:top w:val="nil"/>
              <w:left w:val="nil"/>
              <w:bottom w:val="nil"/>
              <w:right w:val="nil"/>
            </w:tcBorders>
            <w:shd w:val="clear" w:color="auto" w:fill="auto"/>
            <w:noWrap/>
            <w:vAlign w:val="bottom"/>
            <w:hideMark/>
          </w:tcPr>
          <w:p w14:paraId="167D14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792F141" w14:textId="305AD3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B3E38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5CFA65ED" w14:textId="3F95F3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672 </w:t>
            </w:r>
          </w:p>
        </w:tc>
        <w:tc>
          <w:tcPr>
            <w:tcW w:w="277" w:type="pct"/>
            <w:tcBorders>
              <w:top w:val="nil"/>
              <w:left w:val="nil"/>
              <w:bottom w:val="nil"/>
              <w:right w:val="nil"/>
            </w:tcBorders>
            <w:shd w:val="clear" w:color="auto" w:fill="auto"/>
            <w:noWrap/>
            <w:vAlign w:val="bottom"/>
            <w:hideMark/>
          </w:tcPr>
          <w:p w14:paraId="0D252F4F" w14:textId="2F89DA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71.460,00 </w:t>
            </w:r>
          </w:p>
        </w:tc>
        <w:tc>
          <w:tcPr>
            <w:tcW w:w="1840" w:type="pct"/>
            <w:tcBorders>
              <w:top w:val="nil"/>
              <w:left w:val="nil"/>
              <w:bottom w:val="nil"/>
              <w:right w:val="nil"/>
            </w:tcBorders>
            <w:shd w:val="clear" w:color="auto" w:fill="auto"/>
            <w:noWrap/>
            <w:vAlign w:val="bottom"/>
            <w:hideMark/>
          </w:tcPr>
          <w:p w14:paraId="6694A6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6FD728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5ED90721" w14:textId="77777777" w:rsidTr="000A07B4">
        <w:trPr>
          <w:trHeight w:val="288"/>
        </w:trPr>
        <w:tc>
          <w:tcPr>
            <w:tcW w:w="377" w:type="pct"/>
            <w:tcBorders>
              <w:top w:val="nil"/>
              <w:left w:val="nil"/>
              <w:bottom w:val="nil"/>
              <w:right w:val="nil"/>
            </w:tcBorders>
            <w:shd w:val="clear" w:color="auto" w:fill="auto"/>
            <w:noWrap/>
            <w:vAlign w:val="bottom"/>
            <w:hideMark/>
          </w:tcPr>
          <w:p w14:paraId="4A03800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53F0C7" w14:textId="41FC4E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648C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700A45E0" w14:textId="69451D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7.442 </w:t>
            </w:r>
          </w:p>
        </w:tc>
        <w:tc>
          <w:tcPr>
            <w:tcW w:w="277" w:type="pct"/>
            <w:tcBorders>
              <w:top w:val="nil"/>
              <w:left w:val="nil"/>
              <w:bottom w:val="nil"/>
              <w:right w:val="nil"/>
            </w:tcBorders>
            <w:shd w:val="clear" w:color="auto" w:fill="auto"/>
            <w:noWrap/>
            <w:vAlign w:val="bottom"/>
            <w:hideMark/>
          </w:tcPr>
          <w:p w14:paraId="55278907" w14:textId="0802730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840,01 </w:t>
            </w:r>
          </w:p>
        </w:tc>
        <w:tc>
          <w:tcPr>
            <w:tcW w:w="1840" w:type="pct"/>
            <w:tcBorders>
              <w:top w:val="nil"/>
              <w:left w:val="nil"/>
              <w:bottom w:val="nil"/>
              <w:right w:val="nil"/>
            </w:tcBorders>
            <w:shd w:val="clear" w:color="auto" w:fill="auto"/>
            <w:noWrap/>
            <w:vAlign w:val="bottom"/>
            <w:hideMark/>
          </w:tcPr>
          <w:p w14:paraId="68C0A5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1A12A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3B8A3FF8" w14:textId="77777777" w:rsidTr="000A07B4">
        <w:trPr>
          <w:trHeight w:val="288"/>
        </w:trPr>
        <w:tc>
          <w:tcPr>
            <w:tcW w:w="377" w:type="pct"/>
            <w:tcBorders>
              <w:top w:val="nil"/>
              <w:left w:val="nil"/>
              <w:bottom w:val="nil"/>
              <w:right w:val="nil"/>
            </w:tcBorders>
            <w:shd w:val="clear" w:color="auto" w:fill="auto"/>
            <w:noWrap/>
            <w:vAlign w:val="bottom"/>
            <w:hideMark/>
          </w:tcPr>
          <w:p w14:paraId="46F355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014B7AB" w14:textId="7D4ED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5D6B9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09A45915" w14:textId="461647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 </w:t>
            </w:r>
          </w:p>
        </w:tc>
        <w:tc>
          <w:tcPr>
            <w:tcW w:w="277" w:type="pct"/>
            <w:tcBorders>
              <w:top w:val="nil"/>
              <w:left w:val="nil"/>
              <w:bottom w:val="nil"/>
              <w:right w:val="nil"/>
            </w:tcBorders>
            <w:shd w:val="clear" w:color="auto" w:fill="auto"/>
            <w:noWrap/>
            <w:vAlign w:val="bottom"/>
            <w:hideMark/>
          </w:tcPr>
          <w:p w14:paraId="00FA31EE" w14:textId="1DCB8C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10.304,28 </w:t>
            </w:r>
          </w:p>
        </w:tc>
        <w:tc>
          <w:tcPr>
            <w:tcW w:w="1840" w:type="pct"/>
            <w:tcBorders>
              <w:top w:val="nil"/>
              <w:left w:val="nil"/>
              <w:bottom w:val="nil"/>
              <w:right w:val="nil"/>
            </w:tcBorders>
            <w:shd w:val="clear" w:color="auto" w:fill="auto"/>
            <w:noWrap/>
            <w:vAlign w:val="bottom"/>
            <w:hideMark/>
          </w:tcPr>
          <w:p w14:paraId="195A2CE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3378C78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4146EB11" w14:textId="77777777" w:rsidTr="000A07B4">
        <w:trPr>
          <w:trHeight w:val="288"/>
        </w:trPr>
        <w:tc>
          <w:tcPr>
            <w:tcW w:w="377" w:type="pct"/>
            <w:tcBorders>
              <w:top w:val="nil"/>
              <w:left w:val="nil"/>
              <w:bottom w:val="nil"/>
              <w:right w:val="nil"/>
            </w:tcBorders>
            <w:shd w:val="clear" w:color="auto" w:fill="auto"/>
            <w:noWrap/>
            <w:vAlign w:val="bottom"/>
            <w:hideMark/>
          </w:tcPr>
          <w:p w14:paraId="41C4F3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BC64A69" w14:textId="761B2AC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12167F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399DABE5" w14:textId="5D7903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70D84921" w14:textId="451177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347A68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56F99E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6E8067A6" w14:textId="77777777" w:rsidTr="000A07B4">
        <w:trPr>
          <w:trHeight w:val="288"/>
        </w:trPr>
        <w:tc>
          <w:tcPr>
            <w:tcW w:w="377" w:type="pct"/>
            <w:tcBorders>
              <w:top w:val="nil"/>
              <w:left w:val="nil"/>
              <w:bottom w:val="nil"/>
              <w:right w:val="nil"/>
            </w:tcBorders>
            <w:shd w:val="clear" w:color="auto" w:fill="auto"/>
            <w:noWrap/>
            <w:vAlign w:val="bottom"/>
            <w:hideMark/>
          </w:tcPr>
          <w:p w14:paraId="58B4B2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733DBF1" w14:textId="4F290F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B896F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29722CD" w14:textId="4BF5A6D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706 </w:t>
            </w:r>
          </w:p>
        </w:tc>
        <w:tc>
          <w:tcPr>
            <w:tcW w:w="277" w:type="pct"/>
            <w:tcBorders>
              <w:top w:val="nil"/>
              <w:left w:val="nil"/>
              <w:bottom w:val="nil"/>
              <w:right w:val="nil"/>
            </w:tcBorders>
            <w:shd w:val="clear" w:color="auto" w:fill="auto"/>
            <w:noWrap/>
            <w:vAlign w:val="bottom"/>
            <w:hideMark/>
          </w:tcPr>
          <w:p w14:paraId="6B1ECE30" w14:textId="374083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2.205,00 </w:t>
            </w:r>
          </w:p>
        </w:tc>
        <w:tc>
          <w:tcPr>
            <w:tcW w:w="1840" w:type="pct"/>
            <w:tcBorders>
              <w:top w:val="nil"/>
              <w:left w:val="nil"/>
              <w:bottom w:val="nil"/>
              <w:right w:val="nil"/>
            </w:tcBorders>
            <w:shd w:val="clear" w:color="auto" w:fill="auto"/>
            <w:noWrap/>
            <w:vAlign w:val="bottom"/>
            <w:hideMark/>
          </w:tcPr>
          <w:p w14:paraId="17D8FE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7AB0DFA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51DF821C" w14:textId="77777777" w:rsidTr="000A07B4">
        <w:trPr>
          <w:trHeight w:val="288"/>
        </w:trPr>
        <w:tc>
          <w:tcPr>
            <w:tcW w:w="377" w:type="pct"/>
            <w:tcBorders>
              <w:top w:val="nil"/>
              <w:left w:val="nil"/>
              <w:bottom w:val="nil"/>
              <w:right w:val="nil"/>
            </w:tcBorders>
            <w:shd w:val="clear" w:color="auto" w:fill="auto"/>
            <w:noWrap/>
            <w:vAlign w:val="bottom"/>
            <w:hideMark/>
          </w:tcPr>
          <w:p w14:paraId="4F1539D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C582A7E" w14:textId="14947AD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D6311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3CA7BF54" w14:textId="77AB2C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709 </w:t>
            </w:r>
          </w:p>
        </w:tc>
        <w:tc>
          <w:tcPr>
            <w:tcW w:w="277" w:type="pct"/>
            <w:tcBorders>
              <w:top w:val="nil"/>
              <w:left w:val="nil"/>
              <w:bottom w:val="nil"/>
              <w:right w:val="nil"/>
            </w:tcBorders>
            <w:shd w:val="clear" w:color="auto" w:fill="auto"/>
            <w:noWrap/>
            <w:vAlign w:val="bottom"/>
            <w:hideMark/>
          </w:tcPr>
          <w:p w14:paraId="0A63C6B2" w14:textId="63C61ED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1.360,10 </w:t>
            </w:r>
          </w:p>
        </w:tc>
        <w:tc>
          <w:tcPr>
            <w:tcW w:w="1840" w:type="pct"/>
            <w:tcBorders>
              <w:top w:val="nil"/>
              <w:left w:val="nil"/>
              <w:bottom w:val="nil"/>
              <w:right w:val="nil"/>
            </w:tcBorders>
            <w:shd w:val="clear" w:color="auto" w:fill="auto"/>
            <w:noWrap/>
            <w:vAlign w:val="bottom"/>
            <w:hideMark/>
          </w:tcPr>
          <w:p w14:paraId="30CA51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5CA8C6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26/08/2019</w:t>
            </w:r>
          </w:p>
        </w:tc>
      </w:tr>
      <w:tr w:rsidR="000A07B4" w:rsidRPr="003B4564" w14:paraId="146381E3" w14:textId="77777777" w:rsidTr="000A07B4">
        <w:trPr>
          <w:trHeight w:val="288"/>
        </w:trPr>
        <w:tc>
          <w:tcPr>
            <w:tcW w:w="377" w:type="pct"/>
            <w:tcBorders>
              <w:top w:val="nil"/>
              <w:left w:val="nil"/>
              <w:bottom w:val="nil"/>
              <w:right w:val="nil"/>
            </w:tcBorders>
            <w:shd w:val="clear" w:color="auto" w:fill="auto"/>
            <w:noWrap/>
            <w:vAlign w:val="bottom"/>
            <w:hideMark/>
          </w:tcPr>
          <w:p w14:paraId="068F4B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42554910" w14:textId="05916D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CE0C2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358070DE" w14:textId="318F832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62.607 </w:t>
            </w:r>
          </w:p>
        </w:tc>
        <w:tc>
          <w:tcPr>
            <w:tcW w:w="277" w:type="pct"/>
            <w:tcBorders>
              <w:top w:val="nil"/>
              <w:left w:val="nil"/>
              <w:bottom w:val="nil"/>
              <w:right w:val="nil"/>
            </w:tcBorders>
            <w:shd w:val="clear" w:color="auto" w:fill="auto"/>
            <w:noWrap/>
            <w:vAlign w:val="bottom"/>
            <w:hideMark/>
          </w:tcPr>
          <w:p w14:paraId="1B76C4D3" w14:textId="3670DCE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529,66 </w:t>
            </w:r>
          </w:p>
        </w:tc>
        <w:tc>
          <w:tcPr>
            <w:tcW w:w="1840" w:type="pct"/>
            <w:tcBorders>
              <w:top w:val="nil"/>
              <w:left w:val="nil"/>
              <w:bottom w:val="nil"/>
              <w:right w:val="nil"/>
            </w:tcBorders>
            <w:shd w:val="clear" w:color="auto" w:fill="auto"/>
            <w:noWrap/>
            <w:vAlign w:val="bottom"/>
            <w:hideMark/>
          </w:tcPr>
          <w:p w14:paraId="366993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B569A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7155E87D" w14:textId="77777777" w:rsidTr="000A07B4">
        <w:trPr>
          <w:trHeight w:val="288"/>
        </w:trPr>
        <w:tc>
          <w:tcPr>
            <w:tcW w:w="377" w:type="pct"/>
            <w:tcBorders>
              <w:top w:val="nil"/>
              <w:left w:val="nil"/>
              <w:bottom w:val="nil"/>
              <w:right w:val="nil"/>
            </w:tcBorders>
            <w:shd w:val="clear" w:color="auto" w:fill="auto"/>
            <w:noWrap/>
            <w:vAlign w:val="bottom"/>
            <w:hideMark/>
          </w:tcPr>
          <w:p w14:paraId="487AA7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46B33CC" w14:textId="601939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FAEEE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CASTELATTO LTDA</w:t>
            </w:r>
          </w:p>
        </w:tc>
        <w:tc>
          <w:tcPr>
            <w:tcW w:w="236" w:type="pct"/>
            <w:tcBorders>
              <w:top w:val="nil"/>
              <w:left w:val="nil"/>
              <w:bottom w:val="nil"/>
              <w:right w:val="nil"/>
            </w:tcBorders>
            <w:shd w:val="clear" w:color="auto" w:fill="auto"/>
            <w:noWrap/>
            <w:vAlign w:val="bottom"/>
            <w:hideMark/>
          </w:tcPr>
          <w:p w14:paraId="35018D95" w14:textId="378130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111.665 </w:t>
            </w:r>
          </w:p>
        </w:tc>
        <w:tc>
          <w:tcPr>
            <w:tcW w:w="277" w:type="pct"/>
            <w:tcBorders>
              <w:top w:val="nil"/>
              <w:left w:val="nil"/>
              <w:bottom w:val="nil"/>
              <w:right w:val="nil"/>
            </w:tcBorders>
            <w:shd w:val="clear" w:color="auto" w:fill="auto"/>
            <w:noWrap/>
            <w:vAlign w:val="bottom"/>
            <w:hideMark/>
          </w:tcPr>
          <w:p w14:paraId="17A14D1F" w14:textId="12D9C37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10.880,00 </w:t>
            </w:r>
          </w:p>
        </w:tc>
        <w:tc>
          <w:tcPr>
            <w:tcW w:w="1840" w:type="pct"/>
            <w:tcBorders>
              <w:top w:val="nil"/>
              <w:left w:val="nil"/>
              <w:bottom w:val="nil"/>
              <w:right w:val="nil"/>
            </w:tcBorders>
            <w:shd w:val="clear" w:color="auto" w:fill="auto"/>
            <w:noWrap/>
            <w:vAlign w:val="bottom"/>
            <w:hideMark/>
          </w:tcPr>
          <w:p w14:paraId="221856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AB6C9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07C1D301" w14:textId="77777777" w:rsidTr="000A07B4">
        <w:trPr>
          <w:trHeight w:val="288"/>
        </w:trPr>
        <w:tc>
          <w:tcPr>
            <w:tcW w:w="377" w:type="pct"/>
            <w:tcBorders>
              <w:top w:val="nil"/>
              <w:left w:val="nil"/>
              <w:bottom w:val="nil"/>
              <w:right w:val="nil"/>
            </w:tcBorders>
            <w:shd w:val="clear" w:color="auto" w:fill="auto"/>
            <w:noWrap/>
            <w:vAlign w:val="bottom"/>
            <w:hideMark/>
          </w:tcPr>
          <w:p w14:paraId="07C4E8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8263E07" w14:textId="68EACC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2660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TINTAS 3 FRONTEIRAS LTDA</w:t>
            </w:r>
          </w:p>
        </w:tc>
        <w:tc>
          <w:tcPr>
            <w:tcW w:w="236" w:type="pct"/>
            <w:tcBorders>
              <w:top w:val="nil"/>
              <w:left w:val="nil"/>
              <w:bottom w:val="nil"/>
              <w:right w:val="nil"/>
            </w:tcBorders>
            <w:shd w:val="clear" w:color="auto" w:fill="auto"/>
            <w:noWrap/>
            <w:vAlign w:val="bottom"/>
            <w:hideMark/>
          </w:tcPr>
          <w:p w14:paraId="0160F110" w14:textId="3529DB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112.546 </w:t>
            </w:r>
          </w:p>
        </w:tc>
        <w:tc>
          <w:tcPr>
            <w:tcW w:w="277" w:type="pct"/>
            <w:tcBorders>
              <w:top w:val="nil"/>
              <w:left w:val="nil"/>
              <w:bottom w:val="nil"/>
              <w:right w:val="nil"/>
            </w:tcBorders>
            <w:shd w:val="clear" w:color="auto" w:fill="auto"/>
            <w:noWrap/>
            <w:vAlign w:val="bottom"/>
            <w:hideMark/>
          </w:tcPr>
          <w:p w14:paraId="7F0CB68B" w14:textId="38CCAC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1.675,00 </w:t>
            </w:r>
          </w:p>
        </w:tc>
        <w:tc>
          <w:tcPr>
            <w:tcW w:w="1840" w:type="pct"/>
            <w:tcBorders>
              <w:top w:val="nil"/>
              <w:left w:val="nil"/>
              <w:bottom w:val="nil"/>
              <w:right w:val="nil"/>
            </w:tcBorders>
            <w:shd w:val="clear" w:color="auto" w:fill="auto"/>
            <w:noWrap/>
            <w:vAlign w:val="bottom"/>
            <w:hideMark/>
          </w:tcPr>
          <w:p w14:paraId="25C3FA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6A6D8CD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123E6CD3" w14:textId="77777777" w:rsidTr="000A07B4">
        <w:trPr>
          <w:trHeight w:val="288"/>
        </w:trPr>
        <w:tc>
          <w:tcPr>
            <w:tcW w:w="377" w:type="pct"/>
            <w:tcBorders>
              <w:top w:val="nil"/>
              <w:left w:val="nil"/>
              <w:bottom w:val="nil"/>
              <w:right w:val="nil"/>
            </w:tcBorders>
            <w:shd w:val="clear" w:color="auto" w:fill="auto"/>
            <w:noWrap/>
            <w:vAlign w:val="bottom"/>
            <w:hideMark/>
          </w:tcPr>
          <w:p w14:paraId="31C883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45F85A3" w14:textId="139A21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96AD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227EBE5D" w14:textId="658421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77.369 </w:t>
            </w:r>
          </w:p>
        </w:tc>
        <w:tc>
          <w:tcPr>
            <w:tcW w:w="277" w:type="pct"/>
            <w:tcBorders>
              <w:top w:val="nil"/>
              <w:left w:val="nil"/>
              <w:bottom w:val="nil"/>
              <w:right w:val="nil"/>
            </w:tcBorders>
            <w:shd w:val="clear" w:color="auto" w:fill="auto"/>
            <w:noWrap/>
            <w:vAlign w:val="bottom"/>
            <w:hideMark/>
          </w:tcPr>
          <w:p w14:paraId="7359CAE7" w14:textId="25F8C68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1.848,00 </w:t>
            </w:r>
          </w:p>
        </w:tc>
        <w:tc>
          <w:tcPr>
            <w:tcW w:w="1840" w:type="pct"/>
            <w:tcBorders>
              <w:top w:val="nil"/>
              <w:left w:val="nil"/>
              <w:bottom w:val="nil"/>
              <w:right w:val="nil"/>
            </w:tcBorders>
            <w:shd w:val="clear" w:color="auto" w:fill="auto"/>
            <w:noWrap/>
            <w:vAlign w:val="bottom"/>
            <w:hideMark/>
          </w:tcPr>
          <w:p w14:paraId="56C9E6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AADA27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5DEABB65" w14:textId="77777777" w:rsidTr="000A07B4">
        <w:trPr>
          <w:trHeight w:val="288"/>
        </w:trPr>
        <w:tc>
          <w:tcPr>
            <w:tcW w:w="377" w:type="pct"/>
            <w:tcBorders>
              <w:top w:val="nil"/>
              <w:left w:val="nil"/>
              <w:bottom w:val="nil"/>
              <w:right w:val="nil"/>
            </w:tcBorders>
            <w:shd w:val="clear" w:color="auto" w:fill="auto"/>
            <w:noWrap/>
            <w:vAlign w:val="bottom"/>
            <w:hideMark/>
          </w:tcPr>
          <w:p w14:paraId="7FE199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DC853B" w14:textId="3C422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2EFDC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46EB4A48" w14:textId="1D103C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 </w:t>
            </w:r>
          </w:p>
        </w:tc>
        <w:tc>
          <w:tcPr>
            <w:tcW w:w="277" w:type="pct"/>
            <w:tcBorders>
              <w:top w:val="nil"/>
              <w:left w:val="nil"/>
              <w:bottom w:val="nil"/>
              <w:right w:val="nil"/>
            </w:tcBorders>
            <w:shd w:val="clear" w:color="auto" w:fill="auto"/>
            <w:noWrap/>
            <w:vAlign w:val="bottom"/>
            <w:hideMark/>
          </w:tcPr>
          <w:p w14:paraId="4B8D8AF1" w14:textId="3A98BA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195,34 </w:t>
            </w:r>
          </w:p>
        </w:tc>
        <w:tc>
          <w:tcPr>
            <w:tcW w:w="1840" w:type="pct"/>
            <w:tcBorders>
              <w:top w:val="nil"/>
              <w:left w:val="nil"/>
              <w:bottom w:val="nil"/>
              <w:right w:val="nil"/>
            </w:tcBorders>
            <w:shd w:val="clear" w:color="auto" w:fill="auto"/>
            <w:noWrap/>
            <w:vAlign w:val="bottom"/>
            <w:hideMark/>
          </w:tcPr>
          <w:p w14:paraId="101827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materiais de construção em geral</w:t>
            </w:r>
          </w:p>
        </w:tc>
        <w:tc>
          <w:tcPr>
            <w:tcW w:w="317" w:type="pct"/>
            <w:tcBorders>
              <w:top w:val="nil"/>
              <w:left w:val="nil"/>
              <w:bottom w:val="nil"/>
              <w:right w:val="nil"/>
            </w:tcBorders>
            <w:shd w:val="clear" w:color="auto" w:fill="auto"/>
            <w:noWrap/>
            <w:vAlign w:val="bottom"/>
            <w:hideMark/>
          </w:tcPr>
          <w:p w14:paraId="09BACA2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4FF4DA54" w14:textId="77777777" w:rsidTr="000A07B4">
        <w:trPr>
          <w:trHeight w:val="288"/>
        </w:trPr>
        <w:tc>
          <w:tcPr>
            <w:tcW w:w="377" w:type="pct"/>
            <w:tcBorders>
              <w:top w:val="nil"/>
              <w:left w:val="nil"/>
              <w:bottom w:val="nil"/>
              <w:right w:val="nil"/>
            </w:tcBorders>
            <w:shd w:val="clear" w:color="auto" w:fill="auto"/>
            <w:noWrap/>
            <w:vAlign w:val="bottom"/>
            <w:hideMark/>
          </w:tcPr>
          <w:p w14:paraId="112401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59CC30" w14:textId="463DB7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FB14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352E0AC" w14:textId="75609D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41.809 </w:t>
            </w:r>
          </w:p>
        </w:tc>
        <w:tc>
          <w:tcPr>
            <w:tcW w:w="277" w:type="pct"/>
            <w:tcBorders>
              <w:top w:val="nil"/>
              <w:left w:val="nil"/>
              <w:bottom w:val="nil"/>
              <w:right w:val="nil"/>
            </w:tcBorders>
            <w:shd w:val="clear" w:color="auto" w:fill="auto"/>
            <w:noWrap/>
            <w:vAlign w:val="bottom"/>
            <w:hideMark/>
          </w:tcPr>
          <w:p w14:paraId="1D81CFD9" w14:textId="5A0E23D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681,50 </w:t>
            </w:r>
          </w:p>
        </w:tc>
        <w:tc>
          <w:tcPr>
            <w:tcW w:w="1840" w:type="pct"/>
            <w:tcBorders>
              <w:top w:val="nil"/>
              <w:left w:val="nil"/>
              <w:bottom w:val="nil"/>
              <w:right w:val="nil"/>
            </w:tcBorders>
            <w:shd w:val="clear" w:color="auto" w:fill="auto"/>
            <w:noWrap/>
            <w:vAlign w:val="bottom"/>
            <w:hideMark/>
          </w:tcPr>
          <w:p w14:paraId="180F75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241B8CC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5591FAFD" w14:textId="77777777" w:rsidTr="000A07B4">
        <w:trPr>
          <w:trHeight w:val="288"/>
        </w:trPr>
        <w:tc>
          <w:tcPr>
            <w:tcW w:w="377" w:type="pct"/>
            <w:tcBorders>
              <w:top w:val="nil"/>
              <w:left w:val="nil"/>
              <w:bottom w:val="nil"/>
              <w:right w:val="nil"/>
            </w:tcBorders>
            <w:shd w:val="clear" w:color="auto" w:fill="auto"/>
            <w:noWrap/>
            <w:vAlign w:val="bottom"/>
            <w:hideMark/>
          </w:tcPr>
          <w:p w14:paraId="7F68A4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C6E4BA0" w14:textId="3A85505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E5822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63DC40F" w14:textId="187269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1.289.994 </w:t>
            </w:r>
          </w:p>
        </w:tc>
        <w:tc>
          <w:tcPr>
            <w:tcW w:w="277" w:type="pct"/>
            <w:tcBorders>
              <w:top w:val="nil"/>
              <w:left w:val="nil"/>
              <w:bottom w:val="nil"/>
              <w:right w:val="nil"/>
            </w:tcBorders>
            <w:shd w:val="clear" w:color="auto" w:fill="auto"/>
            <w:noWrap/>
            <w:vAlign w:val="bottom"/>
            <w:hideMark/>
          </w:tcPr>
          <w:p w14:paraId="3A975C80" w14:textId="1DEB984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662,90 </w:t>
            </w:r>
          </w:p>
        </w:tc>
        <w:tc>
          <w:tcPr>
            <w:tcW w:w="1840" w:type="pct"/>
            <w:tcBorders>
              <w:top w:val="nil"/>
              <w:left w:val="nil"/>
              <w:bottom w:val="nil"/>
              <w:right w:val="nil"/>
            </w:tcBorders>
            <w:shd w:val="clear" w:color="auto" w:fill="auto"/>
            <w:noWrap/>
            <w:vAlign w:val="bottom"/>
            <w:hideMark/>
          </w:tcPr>
          <w:p w14:paraId="5BC467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8C1958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6BECACA4" w14:textId="77777777" w:rsidTr="000A07B4">
        <w:trPr>
          <w:trHeight w:val="288"/>
        </w:trPr>
        <w:tc>
          <w:tcPr>
            <w:tcW w:w="377" w:type="pct"/>
            <w:tcBorders>
              <w:top w:val="nil"/>
              <w:left w:val="nil"/>
              <w:bottom w:val="nil"/>
              <w:right w:val="nil"/>
            </w:tcBorders>
            <w:shd w:val="clear" w:color="auto" w:fill="auto"/>
            <w:noWrap/>
            <w:vAlign w:val="bottom"/>
            <w:hideMark/>
          </w:tcPr>
          <w:p w14:paraId="5C5696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0D59743" w14:textId="72C990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D1899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53CAFA2D" w14:textId="5E91AC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1.290.051 </w:t>
            </w:r>
          </w:p>
        </w:tc>
        <w:tc>
          <w:tcPr>
            <w:tcW w:w="277" w:type="pct"/>
            <w:tcBorders>
              <w:top w:val="nil"/>
              <w:left w:val="nil"/>
              <w:bottom w:val="nil"/>
              <w:right w:val="nil"/>
            </w:tcBorders>
            <w:shd w:val="clear" w:color="auto" w:fill="auto"/>
            <w:noWrap/>
            <w:vAlign w:val="bottom"/>
            <w:hideMark/>
          </w:tcPr>
          <w:p w14:paraId="2CEC6E46" w14:textId="11CD6F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735,78 </w:t>
            </w:r>
          </w:p>
        </w:tc>
        <w:tc>
          <w:tcPr>
            <w:tcW w:w="1840" w:type="pct"/>
            <w:tcBorders>
              <w:top w:val="nil"/>
              <w:left w:val="nil"/>
              <w:bottom w:val="nil"/>
              <w:right w:val="nil"/>
            </w:tcBorders>
            <w:shd w:val="clear" w:color="auto" w:fill="auto"/>
            <w:noWrap/>
            <w:vAlign w:val="bottom"/>
            <w:hideMark/>
          </w:tcPr>
          <w:p w14:paraId="054F2E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9A577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6D5182A2" w14:textId="77777777" w:rsidTr="000A07B4">
        <w:trPr>
          <w:trHeight w:val="288"/>
        </w:trPr>
        <w:tc>
          <w:tcPr>
            <w:tcW w:w="377" w:type="pct"/>
            <w:tcBorders>
              <w:top w:val="nil"/>
              <w:left w:val="nil"/>
              <w:bottom w:val="nil"/>
              <w:right w:val="nil"/>
            </w:tcBorders>
            <w:shd w:val="clear" w:color="auto" w:fill="auto"/>
            <w:noWrap/>
            <w:vAlign w:val="bottom"/>
            <w:hideMark/>
          </w:tcPr>
          <w:p w14:paraId="71A801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54A563C" w14:textId="4FC10D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FDB0D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PEREIRA E PEREIRA COMERCIO DE PISOS LTDA</w:t>
            </w:r>
          </w:p>
        </w:tc>
        <w:tc>
          <w:tcPr>
            <w:tcW w:w="236" w:type="pct"/>
            <w:tcBorders>
              <w:top w:val="nil"/>
              <w:left w:val="nil"/>
              <w:bottom w:val="nil"/>
              <w:right w:val="nil"/>
            </w:tcBorders>
            <w:shd w:val="clear" w:color="auto" w:fill="auto"/>
            <w:noWrap/>
            <w:vAlign w:val="bottom"/>
            <w:hideMark/>
          </w:tcPr>
          <w:p w14:paraId="31AEED56" w14:textId="1ABC947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 </w:t>
            </w:r>
          </w:p>
        </w:tc>
        <w:tc>
          <w:tcPr>
            <w:tcW w:w="277" w:type="pct"/>
            <w:tcBorders>
              <w:top w:val="nil"/>
              <w:left w:val="nil"/>
              <w:bottom w:val="nil"/>
              <w:right w:val="nil"/>
            </w:tcBorders>
            <w:shd w:val="clear" w:color="auto" w:fill="auto"/>
            <w:noWrap/>
            <w:vAlign w:val="bottom"/>
            <w:hideMark/>
          </w:tcPr>
          <w:p w14:paraId="1ED3DC3A" w14:textId="1FB722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40.616,00 </w:t>
            </w:r>
          </w:p>
        </w:tc>
        <w:tc>
          <w:tcPr>
            <w:tcW w:w="1840" w:type="pct"/>
            <w:tcBorders>
              <w:top w:val="nil"/>
              <w:left w:val="nil"/>
              <w:bottom w:val="nil"/>
              <w:right w:val="nil"/>
            </w:tcBorders>
            <w:shd w:val="clear" w:color="auto" w:fill="auto"/>
            <w:noWrap/>
            <w:vAlign w:val="bottom"/>
            <w:hideMark/>
          </w:tcPr>
          <w:p w14:paraId="40B46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646E0F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64E939CD" w14:textId="77777777" w:rsidTr="000A07B4">
        <w:trPr>
          <w:trHeight w:val="288"/>
        </w:trPr>
        <w:tc>
          <w:tcPr>
            <w:tcW w:w="377" w:type="pct"/>
            <w:tcBorders>
              <w:top w:val="nil"/>
              <w:left w:val="nil"/>
              <w:bottom w:val="nil"/>
              <w:right w:val="nil"/>
            </w:tcBorders>
            <w:shd w:val="clear" w:color="auto" w:fill="auto"/>
            <w:noWrap/>
            <w:vAlign w:val="bottom"/>
            <w:hideMark/>
          </w:tcPr>
          <w:p w14:paraId="6B0D85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0B800DA" w14:textId="3EAA55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E056C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PEREIRA E PEREIRA COMERCIO DE PISOS LTDA</w:t>
            </w:r>
          </w:p>
        </w:tc>
        <w:tc>
          <w:tcPr>
            <w:tcW w:w="236" w:type="pct"/>
            <w:tcBorders>
              <w:top w:val="nil"/>
              <w:left w:val="nil"/>
              <w:bottom w:val="nil"/>
              <w:right w:val="nil"/>
            </w:tcBorders>
            <w:shd w:val="clear" w:color="auto" w:fill="auto"/>
            <w:noWrap/>
            <w:vAlign w:val="bottom"/>
            <w:hideMark/>
          </w:tcPr>
          <w:p w14:paraId="212FE596" w14:textId="64196F1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 </w:t>
            </w:r>
          </w:p>
        </w:tc>
        <w:tc>
          <w:tcPr>
            <w:tcW w:w="277" w:type="pct"/>
            <w:tcBorders>
              <w:top w:val="nil"/>
              <w:left w:val="nil"/>
              <w:bottom w:val="nil"/>
              <w:right w:val="nil"/>
            </w:tcBorders>
            <w:shd w:val="clear" w:color="auto" w:fill="auto"/>
            <w:noWrap/>
            <w:vAlign w:val="bottom"/>
            <w:hideMark/>
          </w:tcPr>
          <w:p w14:paraId="458780A6" w14:textId="05A62B4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1.950,00 </w:t>
            </w:r>
          </w:p>
        </w:tc>
        <w:tc>
          <w:tcPr>
            <w:tcW w:w="1840" w:type="pct"/>
            <w:tcBorders>
              <w:top w:val="nil"/>
              <w:left w:val="nil"/>
              <w:bottom w:val="nil"/>
              <w:right w:val="nil"/>
            </w:tcBorders>
            <w:shd w:val="clear" w:color="auto" w:fill="auto"/>
            <w:noWrap/>
            <w:vAlign w:val="bottom"/>
            <w:hideMark/>
          </w:tcPr>
          <w:p w14:paraId="7A5F37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1E6236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27/08/2019</w:t>
            </w:r>
          </w:p>
        </w:tc>
      </w:tr>
      <w:tr w:rsidR="000A07B4" w:rsidRPr="003B4564" w14:paraId="04FBD673" w14:textId="77777777" w:rsidTr="000A07B4">
        <w:trPr>
          <w:trHeight w:val="288"/>
        </w:trPr>
        <w:tc>
          <w:tcPr>
            <w:tcW w:w="377" w:type="pct"/>
            <w:tcBorders>
              <w:top w:val="nil"/>
              <w:left w:val="nil"/>
              <w:bottom w:val="nil"/>
              <w:right w:val="nil"/>
            </w:tcBorders>
            <w:shd w:val="clear" w:color="auto" w:fill="auto"/>
            <w:noWrap/>
            <w:vAlign w:val="bottom"/>
            <w:hideMark/>
          </w:tcPr>
          <w:p w14:paraId="625B525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47226B9" w14:textId="1D77E0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A4468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7D6E2DF7" w14:textId="08AA21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9.737 </w:t>
            </w:r>
          </w:p>
        </w:tc>
        <w:tc>
          <w:tcPr>
            <w:tcW w:w="277" w:type="pct"/>
            <w:tcBorders>
              <w:top w:val="nil"/>
              <w:left w:val="nil"/>
              <w:bottom w:val="nil"/>
              <w:right w:val="nil"/>
            </w:tcBorders>
            <w:shd w:val="clear" w:color="auto" w:fill="auto"/>
            <w:noWrap/>
            <w:vAlign w:val="bottom"/>
            <w:hideMark/>
          </w:tcPr>
          <w:p w14:paraId="06E66242" w14:textId="2E661C9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108,96 </w:t>
            </w:r>
          </w:p>
        </w:tc>
        <w:tc>
          <w:tcPr>
            <w:tcW w:w="1840" w:type="pct"/>
            <w:tcBorders>
              <w:top w:val="nil"/>
              <w:left w:val="nil"/>
              <w:bottom w:val="nil"/>
              <w:right w:val="nil"/>
            </w:tcBorders>
            <w:shd w:val="clear" w:color="auto" w:fill="auto"/>
            <w:noWrap/>
            <w:vAlign w:val="bottom"/>
            <w:hideMark/>
          </w:tcPr>
          <w:p w14:paraId="4F54257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6A2E15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1D315EA3" w14:textId="77777777" w:rsidTr="000A07B4">
        <w:trPr>
          <w:trHeight w:val="288"/>
        </w:trPr>
        <w:tc>
          <w:tcPr>
            <w:tcW w:w="377" w:type="pct"/>
            <w:tcBorders>
              <w:top w:val="nil"/>
              <w:left w:val="nil"/>
              <w:bottom w:val="nil"/>
              <w:right w:val="nil"/>
            </w:tcBorders>
            <w:shd w:val="clear" w:color="auto" w:fill="auto"/>
            <w:noWrap/>
            <w:vAlign w:val="bottom"/>
            <w:hideMark/>
          </w:tcPr>
          <w:p w14:paraId="4C5EB2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EFBF5C" w14:textId="629F27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8D1C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078603DD" w14:textId="4210C3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7.446 </w:t>
            </w:r>
          </w:p>
        </w:tc>
        <w:tc>
          <w:tcPr>
            <w:tcW w:w="277" w:type="pct"/>
            <w:tcBorders>
              <w:top w:val="nil"/>
              <w:left w:val="nil"/>
              <w:bottom w:val="nil"/>
              <w:right w:val="nil"/>
            </w:tcBorders>
            <w:shd w:val="clear" w:color="auto" w:fill="auto"/>
            <w:noWrap/>
            <w:vAlign w:val="bottom"/>
            <w:hideMark/>
          </w:tcPr>
          <w:p w14:paraId="3B4EF44D" w14:textId="44D98CC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3.265,11 </w:t>
            </w:r>
          </w:p>
        </w:tc>
        <w:tc>
          <w:tcPr>
            <w:tcW w:w="1840" w:type="pct"/>
            <w:tcBorders>
              <w:top w:val="nil"/>
              <w:left w:val="nil"/>
              <w:bottom w:val="nil"/>
              <w:right w:val="nil"/>
            </w:tcBorders>
            <w:shd w:val="clear" w:color="auto" w:fill="auto"/>
            <w:noWrap/>
            <w:vAlign w:val="bottom"/>
            <w:hideMark/>
          </w:tcPr>
          <w:p w14:paraId="5EFEFE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779F82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023C5C9D" w14:textId="77777777" w:rsidTr="000A07B4">
        <w:trPr>
          <w:trHeight w:val="288"/>
        </w:trPr>
        <w:tc>
          <w:tcPr>
            <w:tcW w:w="377" w:type="pct"/>
            <w:tcBorders>
              <w:top w:val="nil"/>
              <w:left w:val="nil"/>
              <w:bottom w:val="nil"/>
              <w:right w:val="nil"/>
            </w:tcBorders>
            <w:shd w:val="clear" w:color="auto" w:fill="auto"/>
            <w:noWrap/>
            <w:vAlign w:val="bottom"/>
            <w:hideMark/>
          </w:tcPr>
          <w:p w14:paraId="0A0859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D6CA4DD" w14:textId="307783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FD9E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5BC4190A" w14:textId="53951B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857 </w:t>
            </w:r>
          </w:p>
        </w:tc>
        <w:tc>
          <w:tcPr>
            <w:tcW w:w="277" w:type="pct"/>
            <w:tcBorders>
              <w:top w:val="nil"/>
              <w:left w:val="nil"/>
              <w:bottom w:val="nil"/>
              <w:right w:val="nil"/>
            </w:tcBorders>
            <w:shd w:val="clear" w:color="auto" w:fill="auto"/>
            <w:noWrap/>
            <w:vAlign w:val="bottom"/>
            <w:hideMark/>
          </w:tcPr>
          <w:p w14:paraId="0D017A8A" w14:textId="3FA13DC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408,00 </w:t>
            </w:r>
          </w:p>
        </w:tc>
        <w:tc>
          <w:tcPr>
            <w:tcW w:w="1840" w:type="pct"/>
            <w:tcBorders>
              <w:top w:val="nil"/>
              <w:left w:val="nil"/>
              <w:bottom w:val="nil"/>
              <w:right w:val="nil"/>
            </w:tcBorders>
            <w:shd w:val="clear" w:color="auto" w:fill="auto"/>
            <w:noWrap/>
            <w:vAlign w:val="bottom"/>
            <w:hideMark/>
          </w:tcPr>
          <w:p w14:paraId="0CC6B4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E13374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251D9604" w14:textId="77777777" w:rsidTr="000A07B4">
        <w:trPr>
          <w:trHeight w:val="288"/>
        </w:trPr>
        <w:tc>
          <w:tcPr>
            <w:tcW w:w="377" w:type="pct"/>
            <w:tcBorders>
              <w:top w:val="nil"/>
              <w:left w:val="nil"/>
              <w:bottom w:val="nil"/>
              <w:right w:val="nil"/>
            </w:tcBorders>
            <w:shd w:val="clear" w:color="auto" w:fill="auto"/>
            <w:noWrap/>
            <w:vAlign w:val="bottom"/>
            <w:hideMark/>
          </w:tcPr>
          <w:p w14:paraId="60B9A0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5E2AF7" w14:textId="76A2AE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A311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31F3CD40" w14:textId="53C32F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858 </w:t>
            </w:r>
          </w:p>
        </w:tc>
        <w:tc>
          <w:tcPr>
            <w:tcW w:w="277" w:type="pct"/>
            <w:tcBorders>
              <w:top w:val="nil"/>
              <w:left w:val="nil"/>
              <w:bottom w:val="nil"/>
              <w:right w:val="nil"/>
            </w:tcBorders>
            <w:shd w:val="clear" w:color="auto" w:fill="auto"/>
            <w:noWrap/>
            <w:vAlign w:val="bottom"/>
            <w:hideMark/>
          </w:tcPr>
          <w:p w14:paraId="7115D867" w14:textId="7C6CCB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357,15 </w:t>
            </w:r>
          </w:p>
        </w:tc>
        <w:tc>
          <w:tcPr>
            <w:tcW w:w="1840" w:type="pct"/>
            <w:tcBorders>
              <w:top w:val="nil"/>
              <w:left w:val="nil"/>
              <w:bottom w:val="nil"/>
              <w:right w:val="nil"/>
            </w:tcBorders>
            <w:shd w:val="clear" w:color="auto" w:fill="auto"/>
            <w:noWrap/>
            <w:vAlign w:val="bottom"/>
            <w:hideMark/>
          </w:tcPr>
          <w:p w14:paraId="6E1BE48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3F1BB5E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13A07833" w14:textId="77777777" w:rsidTr="000A07B4">
        <w:trPr>
          <w:trHeight w:val="288"/>
        </w:trPr>
        <w:tc>
          <w:tcPr>
            <w:tcW w:w="377" w:type="pct"/>
            <w:tcBorders>
              <w:top w:val="nil"/>
              <w:left w:val="nil"/>
              <w:bottom w:val="nil"/>
              <w:right w:val="nil"/>
            </w:tcBorders>
            <w:shd w:val="clear" w:color="auto" w:fill="auto"/>
            <w:noWrap/>
            <w:vAlign w:val="bottom"/>
            <w:hideMark/>
          </w:tcPr>
          <w:p w14:paraId="7B10D5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FC9ECAC" w14:textId="190257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896F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3764D7F" w14:textId="385A3F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41.854 </w:t>
            </w:r>
          </w:p>
        </w:tc>
        <w:tc>
          <w:tcPr>
            <w:tcW w:w="277" w:type="pct"/>
            <w:tcBorders>
              <w:top w:val="nil"/>
              <w:left w:val="nil"/>
              <w:bottom w:val="nil"/>
              <w:right w:val="nil"/>
            </w:tcBorders>
            <w:shd w:val="clear" w:color="auto" w:fill="auto"/>
            <w:noWrap/>
            <w:vAlign w:val="bottom"/>
            <w:hideMark/>
          </w:tcPr>
          <w:p w14:paraId="6C87B9B5" w14:textId="532D2A1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2.208,80 </w:t>
            </w:r>
          </w:p>
        </w:tc>
        <w:tc>
          <w:tcPr>
            <w:tcW w:w="1840" w:type="pct"/>
            <w:tcBorders>
              <w:top w:val="nil"/>
              <w:left w:val="nil"/>
              <w:bottom w:val="nil"/>
              <w:right w:val="nil"/>
            </w:tcBorders>
            <w:shd w:val="clear" w:color="auto" w:fill="auto"/>
            <w:noWrap/>
            <w:vAlign w:val="bottom"/>
            <w:hideMark/>
          </w:tcPr>
          <w:p w14:paraId="2DEC33E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599065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5BF1F791" w14:textId="77777777" w:rsidTr="000A07B4">
        <w:trPr>
          <w:trHeight w:val="288"/>
        </w:trPr>
        <w:tc>
          <w:tcPr>
            <w:tcW w:w="377" w:type="pct"/>
            <w:tcBorders>
              <w:top w:val="nil"/>
              <w:left w:val="nil"/>
              <w:bottom w:val="nil"/>
              <w:right w:val="nil"/>
            </w:tcBorders>
            <w:shd w:val="clear" w:color="auto" w:fill="auto"/>
            <w:noWrap/>
            <w:vAlign w:val="bottom"/>
            <w:hideMark/>
          </w:tcPr>
          <w:p w14:paraId="0E2FF6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119DC65" w14:textId="5AA7EF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828F4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1644E5DF" w14:textId="636C45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1.290.973 </w:t>
            </w:r>
          </w:p>
        </w:tc>
        <w:tc>
          <w:tcPr>
            <w:tcW w:w="277" w:type="pct"/>
            <w:tcBorders>
              <w:top w:val="nil"/>
              <w:left w:val="nil"/>
              <w:bottom w:val="nil"/>
              <w:right w:val="nil"/>
            </w:tcBorders>
            <w:shd w:val="clear" w:color="auto" w:fill="auto"/>
            <w:noWrap/>
            <w:vAlign w:val="bottom"/>
            <w:hideMark/>
          </w:tcPr>
          <w:p w14:paraId="6C335DB9" w14:textId="53227AF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2.723,22 </w:t>
            </w:r>
          </w:p>
        </w:tc>
        <w:tc>
          <w:tcPr>
            <w:tcW w:w="1840" w:type="pct"/>
            <w:tcBorders>
              <w:top w:val="nil"/>
              <w:left w:val="nil"/>
              <w:bottom w:val="nil"/>
              <w:right w:val="nil"/>
            </w:tcBorders>
            <w:shd w:val="clear" w:color="auto" w:fill="auto"/>
            <w:noWrap/>
            <w:vAlign w:val="bottom"/>
            <w:hideMark/>
          </w:tcPr>
          <w:p w14:paraId="099F67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352D63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28/08/2019</w:t>
            </w:r>
          </w:p>
        </w:tc>
      </w:tr>
      <w:tr w:rsidR="000A07B4" w:rsidRPr="003B4564" w14:paraId="3C2FA1C6" w14:textId="77777777" w:rsidTr="000A07B4">
        <w:trPr>
          <w:trHeight w:val="288"/>
        </w:trPr>
        <w:tc>
          <w:tcPr>
            <w:tcW w:w="377" w:type="pct"/>
            <w:tcBorders>
              <w:top w:val="nil"/>
              <w:left w:val="nil"/>
              <w:bottom w:val="nil"/>
              <w:right w:val="nil"/>
            </w:tcBorders>
            <w:shd w:val="clear" w:color="auto" w:fill="auto"/>
            <w:noWrap/>
            <w:vAlign w:val="bottom"/>
            <w:hideMark/>
          </w:tcPr>
          <w:p w14:paraId="6CB356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17FFF4" w14:textId="765811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C2F8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IVONE M. DE CAMARGO MATERIAIS DE CONSTRUCAO</w:t>
            </w:r>
          </w:p>
        </w:tc>
        <w:tc>
          <w:tcPr>
            <w:tcW w:w="236" w:type="pct"/>
            <w:tcBorders>
              <w:top w:val="nil"/>
              <w:left w:val="nil"/>
              <w:bottom w:val="nil"/>
              <w:right w:val="nil"/>
            </w:tcBorders>
            <w:shd w:val="clear" w:color="auto" w:fill="auto"/>
            <w:noWrap/>
            <w:vAlign w:val="bottom"/>
            <w:hideMark/>
          </w:tcPr>
          <w:p w14:paraId="08CF9D0E" w14:textId="2156D5F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 </w:t>
            </w:r>
          </w:p>
        </w:tc>
        <w:tc>
          <w:tcPr>
            <w:tcW w:w="277" w:type="pct"/>
            <w:tcBorders>
              <w:top w:val="nil"/>
              <w:left w:val="nil"/>
              <w:bottom w:val="nil"/>
              <w:right w:val="nil"/>
            </w:tcBorders>
            <w:shd w:val="clear" w:color="auto" w:fill="auto"/>
            <w:noWrap/>
            <w:vAlign w:val="bottom"/>
            <w:hideMark/>
          </w:tcPr>
          <w:p w14:paraId="1FC8C7A1" w14:textId="467C4F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1.157,50 </w:t>
            </w:r>
          </w:p>
        </w:tc>
        <w:tc>
          <w:tcPr>
            <w:tcW w:w="1840" w:type="pct"/>
            <w:tcBorders>
              <w:top w:val="nil"/>
              <w:left w:val="nil"/>
              <w:bottom w:val="nil"/>
              <w:right w:val="nil"/>
            </w:tcBorders>
            <w:shd w:val="clear" w:color="auto" w:fill="auto"/>
            <w:noWrap/>
            <w:vAlign w:val="bottom"/>
            <w:hideMark/>
          </w:tcPr>
          <w:p w14:paraId="749F1F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17769B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6F83B1F2" w14:textId="77777777" w:rsidTr="000A07B4">
        <w:trPr>
          <w:trHeight w:val="288"/>
        </w:trPr>
        <w:tc>
          <w:tcPr>
            <w:tcW w:w="377" w:type="pct"/>
            <w:tcBorders>
              <w:top w:val="nil"/>
              <w:left w:val="nil"/>
              <w:bottom w:val="nil"/>
              <w:right w:val="nil"/>
            </w:tcBorders>
            <w:shd w:val="clear" w:color="auto" w:fill="auto"/>
            <w:noWrap/>
            <w:vAlign w:val="bottom"/>
            <w:hideMark/>
          </w:tcPr>
          <w:p w14:paraId="0A5DFE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2F9389C" w14:textId="6B42A7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FD9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 G. D. BICUDO &amp; BICUDO LTDA</w:t>
            </w:r>
          </w:p>
        </w:tc>
        <w:tc>
          <w:tcPr>
            <w:tcW w:w="236" w:type="pct"/>
            <w:tcBorders>
              <w:top w:val="nil"/>
              <w:left w:val="nil"/>
              <w:bottom w:val="nil"/>
              <w:right w:val="nil"/>
            </w:tcBorders>
            <w:shd w:val="clear" w:color="auto" w:fill="auto"/>
            <w:noWrap/>
            <w:vAlign w:val="bottom"/>
            <w:hideMark/>
          </w:tcPr>
          <w:p w14:paraId="448E55E4" w14:textId="58EF9BD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56.641 </w:t>
            </w:r>
          </w:p>
        </w:tc>
        <w:tc>
          <w:tcPr>
            <w:tcW w:w="277" w:type="pct"/>
            <w:tcBorders>
              <w:top w:val="nil"/>
              <w:left w:val="nil"/>
              <w:bottom w:val="nil"/>
              <w:right w:val="nil"/>
            </w:tcBorders>
            <w:shd w:val="clear" w:color="auto" w:fill="auto"/>
            <w:noWrap/>
            <w:vAlign w:val="bottom"/>
            <w:hideMark/>
          </w:tcPr>
          <w:p w14:paraId="2381E080" w14:textId="46C1C6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1.578,00 </w:t>
            </w:r>
          </w:p>
        </w:tc>
        <w:tc>
          <w:tcPr>
            <w:tcW w:w="1840" w:type="pct"/>
            <w:tcBorders>
              <w:top w:val="nil"/>
              <w:left w:val="nil"/>
              <w:bottom w:val="nil"/>
              <w:right w:val="nil"/>
            </w:tcBorders>
            <w:shd w:val="clear" w:color="auto" w:fill="auto"/>
            <w:noWrap/>
            <w:vAlign w:val="bottom"/>
            <w:hideMark/>
          </w:tcPr>
          <w:p w14:paraId="488E4B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15FB94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68495B7B" w14:textId="77777777" w:rsidTr="000A07B4">
        <w:trPr>
          <w:trHeight w:val="288"/>
        </w:trPr>
        <w:tc>
          <w:tcPr>
            <w:tcW w:w="377" w:type="pct"/>
            <w:tcBorders>
              <w:top w:val="nil"/>
              <w:left w:val="nil"/>
              <w:bottom w:val="nil"/>
              <w:right w:val="nil"/>
            </w:tcBorders>
            <w:shd w:val="clear" w:color="auto" w:fill="auto"/>
            <w:noWrap/>
            <w:vAlign w:val="bottom"/>
            <w:hideMark/>
          </w:tcPr>
          <w:p w14:paraId="2A4E8F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F11FEC" w14:textId="0D1EA0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625B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MANBO COM - COMERCIO DE MATERIAIS E SERVICOS - EIRELI</w:t>
            </w:r>
          </w:p>
        </w:tc>
        <w:tc>
          <w:tcPr>
            <w:tcW w:w="236" w:type="pct"/>
            <w:tcBorders>
              <w:top w:val="nil"/>
              <w:left w:val="nil"/>
              <w:bottom w:val="nil"/>
              <w:right w:val="nil"/>
            </w:tcBorders>
            <w:shd w:val="clear" w:color="auto" w:fill="auto"/>
            <w:noWrap/>
            <w:vAlign w:val="bottom"/>
            <w:hideMark/>
          </w:tcPr>
          <w:p w14:paraId="334B0185" w14:textId="4560CE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865 </w:t>
            </w:r>
          </w:p>
        </w:tc>
        <w:tc>
          <w:tcPr>
            <w:tcW w:w="277" w:type="pct"/>
            <w:tcBorders>
              <w:top w:val="nil"/>
              <w:left w:val="nil"/>
              <w:bottom w:val="nil"/>
              <w:right w:val="nil"/>
            </w:tcBorders>
            <w:shd w:val="clear" w:color="auto" w:fill="auto"/>
            <w:noWrap/>
            <w:vAlign w:val="bottom"/>
            <w:hideMark/>
          </w:tcPr>
          <w:p w14:paraId="5F862D52" w14:textId="3AC2F6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8.648,00 </w:t>
            </w:r>
          </w:p>
        </w:tc>
        <w:tc>
          <w:tcPr>
            <w:tcW w:w="1840" w:type="pct"/>
            <w:tcBorders>
              <w:top w:val="nil"/>
              <w:left w:val="nil"/>
              <w:bottom w:val="nil"/>
              <w:right w:val="nil"/>
            </w:tcBorders>
            <w:shd w:val="clear" w:color="auto" w:fill="auto"/>
            <w:noWrap/>
            <w:vAlign w:val="bottom"/>
            <w:hideMark/>
          </w:tcPr>
          <w:p w14:paraId="398593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e reparação de equipamentos hidráulicos e pneumáticos, exceto válvulas</w:t>
            </w:r>
          </w:p>
        </w:tc>
        <w:tc>
          <w:tcPr>
            <w:tcW w:w="317" w:type="pct"/>
            <w:tcBorders>
              <w:top w:val="nil"/>
              <w:left w:val="nil"/>
              <w:bottom w:val="nil"/>
              <w:right w:val="nil"/>
            </w:tcBorders>
            <w:shd w:val="clear" w:color="auto" w:fill="auto"/>
            <w:noWrap/>
            <w:vAlign w:val="bottom"/>
            <w:hideMark/>
          </w:tcPr>
          <w:p w14:paraId="546957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307489B7" w14:textId="77777777" w:rsidTr="000A07B4">
        <w:trPr>
          <w:trHeight w:val="288"/>
        </w:trPr>
        <w:tc>
          <w:tcPr>
            <w:tcW w:w="377" w:type="pct"/>
            <w:tcBorders>
              <w:top w:val="nil"/>
              <w:left w:val="nil"/>
              <w:bottom w:val="nil"/>
              <w:right w:val="nil"/>
            </w:tcBorders>
            <w:shd w:val="clear" w:color="auto" w:fill="auto"/>
            <w:noWrap/>
            <w:vAlign w:val="bottom"/>
            <w:hideMark/>
          </w:tcPr>
          <w:p w14:paraId="61476F9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9037D7" w14:textId="6AFC42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BAF9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MIGUEL &amp; TORSO COMERCIO DE TINTAS LTDA.</w:t>
            </w:r>
          </w:p>
        </w:tc>
        <w:tc>
          <w:tcPr>
            <w:tcW w:w="236" w:type="pct"/>
            <w:tcBorders>
              <w:top w:val="nil"/>
              <w:left w:val="nil"/>
              <w:bottom w:val="nil"/>
              <w:right w:val="nil"/>
            </w:tcBorders>
            <w:shd w:val="clear" w:color="auto" w:fill="auto"/>
            <w:noWrap/>
            <w:vAlign w:val="bottom"/>
            <w:hideMark/>
          </w:tcPr>
          <w:p w14:paraId="0715324F" w14:textId="514408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41.911 </w:t>
            </w:r>
          </w:p>
        </w:tc>
        <w:tc>
          <w:tcPr>
            <w:tcW w:w="277" w:type="pct"/>
            <w:tcBorders>
              <w:top w:val="nil"/>
              <w:left w:val="nil"/>
              <w:bottom w:val="nil"/>
              <w:right w:val="nil"/>
            </w:tcBorders>
            <w:shd w:val="clear" w:color="auto" w:fill="auto"/>
            <w:noWrap/>
            <w:vAlign w:val="bottom"/>
            <w:hideMark/>
          </w:tcPr>
          <w:p w14:paraId="5337BA8B" w14:textId="42E06E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55,62 </w:t>
            </w:r>
          </w:p>
        </w:tc>
        <w:tc>
          <w:tcPr>
            <w:tcW w:w="1840" w:type="pct"/>
            <w:tcBorders>
              <w:top w:val="nil"/>
              <w:left w:val="nil"/>
              <w:bottom w:val="nil"/>
              <w:right w:val="nil"/>
            </w:tcBorders>
            <w:shd w:val="clear" w:color="auto" w:fill="auto"/>
            <w:noWrap/>
            <w:vAlign w:val="bottom"/>
            <w:hideMark/>
          </w:tcPr>
          <w:p w14:paraId="1BFC49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tintas e materiais para pintura</w:t>
            </w:r>
          </w:p>
        </w:tc>
        <w:tc>
          <w:tcPr>
            <w:tcW w:w="317" w:type="pct"/>
            <w:tcBorders>
              <w:top w:val="nil"/>
              <w:left w:val="nil"/>
              <w:bottom w:val="nil"/>
              <w:right w:val="nil"/>
            </w:tcBorders>
            <w:shd w:val="clear" w:color="auto" w:fill="auto"/>
            <w:noWrap/>
            <w:vAlign w:val="bottom"/>
            <w:hideMark/>
          </w:tcPr>
          <w:p w14:paraId="388A65E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2B67AAEC" w14:textId="77777777" w:rsidTr="000A07B4">
        <w:trPr>
          <w:trHeight w:val="288"/>
        </w:trPr>
        <w:tc>
          <w:tcPr>
            <w:tcW w:w="377" w:type="pct"/>
            <w:tcBorders>
              <w:top w:val="nil"/>
              <w:left w:val="nil"/>
              <w:bottom w:val="nil"/>
              <w:right w:val="nil"/>
            </w:tcBorders>
            <w:shd w:val="clear" w:color="auto" w:fill="auto"/>
            <w:noWrap/>
            <w:vAlign w:val="bottom"/>
            <w:hideMark/>
          </w:tcPr>
          <w:p w14:paraId="01D404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C905B6" w14:textId="6D032EE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3ECFD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5D05991" w14:textId="5426E6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55.081 </w:t>
            </w:r>
          </w:p>
        </w:tc>
        <w:tc>
          <w:tcPr>
            <w:tcW w:w="277" w:type="pct"/>
            <w:tcBorders>
              <w:top w:val="nil"/>
              <w:left w:val="nil"/>
              <w:bottom w:val="nil"/>
              <w:right w:val="nil"/>
            </w:tcBorders>
            <w:shd w:val="clear" w:color="auto" w:fill="auto"/>
            <w:noWrap/>
            <w:vAlign w:val="bottom"/>
            <w:hideMark/>
          </w:tcPr>
          <w:p w14:paraId="7508D1D6" w14:textId="2CB469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69.000,00 </w:t>
            </w:r>
          </w:p>
        </w:tc>
        <w:tc>
          <w:tcPr>
            <w:tcW w:w="1840" w:type="pct"/>
            <w:tcBorders>
              <w:top w:val="nil"/>
              <w:left w:val="nil"/>
              <w:bottom w:val="nil"/>
              <w:right w:val="nil"/>
            </w:tcBorders>
            <w:shd w:val="clear" w:color="auto" w:fill="auto"/>
            <w:noWrap/>
            <w:vAlign w:val="bottom"/>
            <w:hideMark/>
          </w:tcPr>
          <w:p w14:paraId="6E66E7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7CCBA43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29/08/2019</w:t>
            </w:r>
          </w:p>
        </w:tc>
      </w:tr>
      <w:tr w:rsidR="000A07B4" w:rsidRPr="003B4564" w14:paraId="03F3AA97" w14:textId="77777777" w:rsidTr="000A07B4">
        <w:trPr>
          <w:trHeight w:val="288"/>
        </w:trPr>
        <w:tc>
          <w:tcPr>
            <w:tcW w:w="377" w:type="pct"/>
            <w:tcBorders>
              <w:top w:val="nil"/>
              <w:left w:val="nil"/>
              <w:bottom w:val="nil"/>
              <w:right w:val="nil"/>
            </w:tcBorders>
            <w:shd w:val="clear" w:color="auto" w:fill="auto"/>
            <w:noWrap/>
            <w:vAlign w:val="bottom"/>
            <w:hideMark/>
          </w:tcPr>
          <w:p w14:paraId="4314EA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47867F1" w14:textId="55D2D65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A384E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0D1B4AEC" w14:textId="4E53AD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62.725 </w:t>
            </w:r>
          </w:p>
        </w:tc>
        <w:tc>
          <w:tcPr>
            <w:tcW w:w="277" w:type="pct"/>
            <w:tcBorders>
              <w:top w:val="nil"/>
              <w:left w:val="nil"/>
              <w:bottom w:val="nil"/>
              <w:right w:val="nil"/>
            </w:tcBorders>
            <w:shd w:val="clear" w:color="auto" w:fill="auto"/>
            <w:noWrap/>
            <w:vAlign w:val="bottom"/>
            <w:hideMark/>
          </w:tcPr>
          <w:p w14:paraId="6B15F2E8" w14:textId="1359561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7.574,98 </w:t>
            </w:r>
          </w:p>
        </w:tc>
        <w:tc>
          <w:tcPr>
            <w:tcW w:w="1840" w:type="pct"/>
            <w:tcBorders>
              <w:top w:val="nil"/>
              <w:left w:val="nil"/>
              <w:bottom w:val="nil"/>
              <w:right w:val="nil"/>
            </w:tcBorders>
            <w:shd w:val="clear" w:color="auto" w:fill="auto"/>
            <w:noWrap/>
            <w:vAlign w:val="bottom"/>
            <w:hideMark/>
          </w:tcPr>
          <w:p w14:paraId="4414B0C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8CFB8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35EC4FFC" w14:textId="77777777" w:rsidTr="000A07B4">
        <w:trPr>
          <w:trHeight w:val="288"/>
        </w:trPr>
        <w:tc>
          <w:tcPr>
            <w:tcW w:w="377" w:type="pct"/>
            <w:tcBorders>
              <w:top w:val="nil"/>
              <w:left w:val="nil"/>
              <w:bottom w:val="nil"/>
              <w:right w:val="nil"/>
            </w:tcBorders>
            <w:shd w:val="clear" w:color="auto" w:fill="auto"/>
            <w:noWrap/>
            <w:vAlign w:val="bottom"/>
            <w:hideMark/>
          </w:tcPr>
          <w:p w14:paraId="35E40E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FD5AC8" w14:textId="357277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A9056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0E589CF6" w14:textId="7BCC6F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100.191 </w:t>
            </w:r>
          </w:p>
        </w:tc>
        <w:tc>
          <w:tcPr>
            <w:tcW w:w="277" w:type="pct"/>
            <w:tcBorders>
              <w:top w:val="nil"/>
              <w:left w:val="nil"/>
              <w:bottom w:val="nil"/>
              <w:right w:val="nil"/>
            </w:tcBorders>
            <w:shd w:val="clear" w:color="auto" w:fill="auto"/>
            <w:noWrap/>
            <w:vAlign w:val="bottom"/>
            <w:hideMark/>
          </w:tcPr>
          <w:p w14:paraId="788A32A6" w14:textId="4502C7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173,30 </w:t>
            </w:r>
          </w:p>
        </w:tc>
        <w:tc>
          <w:tcPr>
            <w:tcW w:w="1840" w:type="pct"/>
            <w:tcBorders>
              <w:top w:val="nil"/>
              <w:left w:val="nil"/>
              <w:bottom w:val="nil"/>
              <w:right w:val="nil"/>
            </w:tcBorders>
            <w:shd w:val="clear" w:color="auto" w:fill="auto"/>
            <w:noWrap/>
            <w:vAlign w:val="bottom"/>
            <w:hideMark/>
          </w:tcPr>
          <w:p w14:paraId="68C60D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1109897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A5E8C72" w14:textId="77777777" w:rsidTr="000A07B4">
        <w:trPr>
          <w:trHeight w:val="288"/>
        </w:trPr>
        <w:tc>
          <w:tcPr>
            <w:tcW w:w="377" w:type="pct"/>
            <w:tcBorders>
              <w:top w:val="nil"/>
              <w:left w:val="nil"/>
              <w:bottom w:val="nil"/>
              <w:right w:val="nil"/>
            </w:tcBorders>
            <w:shd w:val="clear" w:color="auto" w:fill="auto"/>
            <w:noWrap/>
            <w:vAlign w:val="bottom"/>
            <w:hideMark/>
          </w:tcPr>
          <w:p w14:paraId="45C54CA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D19FE1A" w14:textId="3362E4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93613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1A867B66" w14:textId="51E4F9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1.698 </w:t>
            </w:r>
          </w:p>
        </w:tc>
        <w:tc>
          <w:tcPr>
            <w:tcW w:w="277" w:type="pct"/>
            <w:tcBorders>
              <w:top w:val="nil"/>
              <w:left w:val="nil"/>
              <w:bottom w:val="nil"/>
              <w:right w:val="nil"/>
            </w:tcBorders>
            <w:shd w:val="clear" w:color="auto" w:fill="auto"/>
            <w:noWrap/>
            <w:vAlign w:val="bottom"/>
            <w:hideMark/>
          </w:tcPr>
          <w:p w14:paraId="3438B413" w14:textId="387EFA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 </w:t>
            </w:r>
          </w:p>
        </w:tc>
        <w:tc>
          <w:tcPr>
            <w:tcW w:w="1840" w:type="pct"/>
            <w:tcBorders>
              <w:top w:val="nil"/>
              <w:left w:val="nil"/>
              <w:bottom w:val="nil"/>
              <w:right w:val="nil"/>
            </w:tcBorders>
            <w:shd w:val="clear" w:color="auto" w:fill="auto"/>
            <w:noWrap/>
            <w:vAlign w:val="bottom"/>
            <w:hideMark/>
          </w:tcPr>
          <w:p w14:paraId="7E6103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AC9CA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792204B5" w14:textId="77777777" w:rsidTr="000A07B4">
        <w:trPr>
          <w:trHeight w:val="288"/>
        </w:trPr>
        <w:tc>
          <w:tcPr>
            <w:tcW w:w="377" w:type="pct"/>
            <w:tcBorders>
              <w:top w:val="nil"/>
              <w:left w:val="nil"/>
              <w:bottom w:val="nil"/>
              <w:right w:val="nil"/>
            </w:tcBorders>
            <w:shd w:val="clear" w:color="auto" w:fill="auto"/>
            <w:noWrap/>
            <w:vAlign w:val="bottom"/>
            <w:hideMark/>
          </w:tcPr>
          <w:p w14:paraId="783ED8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0DB702" w14:textId="3F6AD6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3294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2273201C" w14:textId="3AD5F5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1.699 </w:t>
            </w:r>
          </w:p>
        </w:tc>
        <w:tc>
          <w:tcPr>
            <w:tcW w:w="277" w:type="pct"/>
            <w:tcBorders>
              <w:top w:val="nil"/>
              <w:left w:val="nil"/>
              <w:bottom w:val="nil"/>
              <w:right w:val="nil"/>
            </w:tcBorders>
            <w:shd w:val="clear" w:color="auto" w:fill="auto"/>
            <w:noWrap/>
            <w:vAlign w:val="bottom"/>
            <w:hideMark/>
          </w:tcPr>
          <w:p w14:paraId="35A3A7F7" w14:textId="41717B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p>
        </w:tc>
        <w:tc>
          <w:tcPr>
            <w:tcW w:w="1840" w:type="pct"/>
            <w:tcBorders>
              <w:top w:val="nil"/>
              <w:left w:val="nil"/>
              <w:bottom w:val="nil"/>
              <w:right w:val="nil"/>
            </w:tcBorders>
            <w:shd w:val="clear" w:color="auto" w:fill="auto"/>
            <w:noWrap/>
            <w:vAlign w:val="bottom"/>
            <w:hideMark/>
          </w:tcPr>
          <w:p w14:paraId="626F87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BB77C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71B42BA6" w14:textId="77777777" w:rsidTr="000A07B4">
        <w:trPr>
          <w:trHeight w:val="288"/>
        </w:trPr>
        <w:tc>
          <w:tcPr>
            <w:tcW w:w="377" w:type="pct"/>
            <w:tcBorders>
              <w:top w:val="nil"/>
              <w:left w:val="nil"/>
              <w:bottom w:val="nil"/>
              <w:right w:val="nil"/>
            </w:tcBorders>
            <w:shd w:val="clear" w:color="auto" w:fill="auto"/>
            <w:noWrap/>
            <w:vAlign w:val="bottom"/>
            <w:hideMark/>
          </w:tcPr>
          <w:p w14:paraId="291B84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FB20AA7" w14:textId="463863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C4F6F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5E82C719" w14:textId="6D21BBC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 </w:t>
            </w:r>
          </w:p>
        </w:tc>
        <w:tc>
          <w:tcPr>
            <w:tcW w:w="277" w:type="pct"/>
            <w:tcBorders>
              <w:top w:val="nil"/>
              <w:left w:val="nil"/>
              <w:bottom w:val="nil"/>
              <w:right w:val="nil"/>
            </w:tcBorders>
            <w:shd w:val="clear" w:color="auto" w:fill="auto"/>
            <w:noWrap/>
            <w:vAlign w:val="bottom"/>
            <w:hideMark/>
          </w:tcPr>
          <w:p w14:paraId="5A1D002B" w14:textId="3E5752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 </w:t>
            </w:r>
          </w:p>
        </w:tc>
        <w:tc>
          <w:tcPr>
            <w:tcW w:w="1840" w:type="pct"/>
            <w:tcBorders>
              <w:top w:val="nil"/>
              <w:left w:val="nil"/>
              <w:bottom w:val="nil"/>
              <w:right w:val="nil"/>
            </w:tcBorders>
            <w:shd w:val="clear" w:color="auto" w:fill="auto"/>
            <w:noWrap/>
            <w:vAlign w:val="bottom"/>
            <w:hideMark/>
          </w:tcPr>
          <w:p w14:paraId="259C55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98EAD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66DAF625" w14:textId="77777777" w:rsidTr="000A07B4">
        <w:trPr>
          <w:trHeight w:val="288"/>
        </w:trPr>
        <w:tc>
          <w:tcPr>
            <w:tcW w:w="377" w:type="pct"/>
            <w:tcBorders>
              <w:top w:val="nil"/>
              <w:left w:val="nil"/>
              <w:bottom w:val="nil"/>
              <w:right w:val="nil"/>
            </w:tcBorders>
            <w:shd w:val="clear" w:color="auto" w:fill="auto"/>
            <w:noWrap/>
            <w:vAlign w:val="bottom"/>
            <w:hideMark/>
          </w:tcPr>
          <w:p w14:paraId="27FB80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67FAE29" w14:textId="1BB5EC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494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664D15DE" w14:textId="124093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1.701 </w:t>
            </w:r>
          </w:p>
        </w:tc>
        <w:tc>
          <w:tcPr>
            <w:tcW w:w="277" w:type="pct"/>
            <w:tcBorders>
              <w:top w:val="nil"/>
              <w:left w:val="nil"/>
              <w:bottom w:val="nil"/>
              <w:right w:val="nil"/>
            </w:tcBorders>
            <w:shd w:val="clear" w:color="auto" w:fill="auto"/>
            <w:noWrap/>
            <w:vAlign w:val="bottom"/>
            <w:hideMark/>
          </w:tcPr>
          <w:p w14:paraId="364CCD33" w14:textId="562E47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p>
        </w:tc>
        <w:tc>
          <w:tcPr>
            <w:tcW w:w="1840" w:type="pct"/>
            <w:tcBorders>
              <w:top w:val="nil"/>
              <w:left w:val="nil"/>
              <w:bottom w:val="nil"/>
              <w:right w:val="nil"/>
            </w:tcBorders>
            <w:shd w:val="clear" w:color="auto" w:fill="auto"/>
            <w:noWrap/>
            <w:vAlign w:val="bottom"/>
            <w:hideMark/>
          </w:tcPr>
          <w:p w14:paraId="3B68F8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450EE10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C841B62" w14:textId="77777777" w:rsidTr="000A07B4">
        <w:trPr>
          <w:trHeight w:val="288"/>
        </w:trPr>
        <w:tc>
          <w:tcPr>
            <w:tcW w:w="377" w:type="pct"/>
            <w:tcBorders>
              <w:top w:val="nil"/>
              <w:left w:val="nil"/>
              <w:bottom w:val="nil"/>
              <w:right w:val="nil"/>
            </w:tcBorders>
            <w:shd w:val="clear" w:color="auto" w:fill="auto"/>
            <w:noWrap/>
            <w:vAlign w:val="bottom"/>
            <w:hideMark/>
          </w:tcPr>
          <w:p w14:paraId="7921E3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418DB9C" w14:textId="194F0A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ADA7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690AF275" w14:textId="5F7223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875 </w:t>
            </w:r>
          </w:p>
        </w:tc>
        <w:tc>
          <w:tcPr>
            <w:tcW w:w="277" w:type="pct"/>
            <w:tcBorders>
              <w:top w:val="nil"/>
              <w:left w:val="nil"/>
              <w:bottom w:val="nil"/>
              <w:right w:val="nil"/>
            </w:tcBorders>
            <w:shd w:val="clear" w:color="auto" w:fill="auto"/>
            <w:noWrap/>
            <w:vAlign w:val="bottom"/>
            <w:hideMark/>
          </w:tcPr>
          <w:p w14:paraId="640458EE" w14:textId="14E9AC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897,00 </w:t>
            </w:r>
          </w:p>
        </w:tc>
        <w:tc>
          <w:tcPr>
            <w:tcW w:w="1840" w:type="pct"/>
            <w:tcBorders>
              <w:top w:val="nil"/>
              <w:left w:val="nil"/>
              <w:bottom w:val="nil"/>
              <w:right w:val="nil"/>
            </w:tcBorders>
            <w:shd w:val="clear" w:color="auto" w:fill="auto"/>
            <w:noWrap/>
            <w:vAlign w:val="bottom"/>
            <w:hideMark/>
          </w:tcPr>
          <w:p w14:paraId="15D487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156EF3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17964160" w14:textId="77777777" w:rsidTr="000A07B4">
        <w:trPr>
          <w:trHeight w:val="288"/>
        </w:trPr>
        <w:tc>
          <w:tcPr>
            <w:tcW w:w="377" w:type="pct"/>
            <w:tcBorders>
              <w:top w:val="nil"/>
              <w:left w:val="nil"/>
              <w:bottom w:val="nil"/>
              <w:right w:val="nil"/>
            </w:tcBorders>
            <w:shd w:val="clear" w:color="auto" w:fill="auto"/>
            <w:noWrap/>
            <w:vAlign w:val="bottom"/>
            <w:hideMark/>
          </w:tcPr>
          <w:p w14:paraId="531B60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532AC1" w14:textId="11A808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D9C16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MELO &amp; LIMA CASA E CONSTRUCAO EIRELI</w:t>
            </w:r>
          </w:p>
        </w:tc>
        <w:tc>
          <w:tcPr>
            <w:tcW w:w="236" w:type="pct"/>
            <w:tcBorders>
              <w:top w:val="nil"/>
              <w:left w:val="nil"/>
              <w:bottom w:val="nil"/>
              <w:right w:val="nil"/>
            </w:tcBorders>
            <w:shd w:val="clear" w:color="auto" w:fill="auto"/>
            <w:noWrap/>
            <w:vAlign w:val="bottom"/>
            <w:hideMark/>
          </w:tcPr>
          <w:p w14:paraId="682313B4" w14:textId="058DBD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876 </w:t>
            </w:r>
          </w:p>
        </w:tc>
        <w:tc>
          <w:tcPr>
            <w:tcW w:w="277" w:type="pct"/>
            <w:tcBorders>
              <w:top w:val="nil"/>
              <w:left w:val="nil"/>
              <w:bottom w:val="nil"/>
              <w:right w:val="nil"/>
            </w:tcBorders>
            <w:shd w:val="clear" w:color="auto" w:fill="auto"/>
            <w:noWrap/>
            <w:vAlign w:val="bottom"/>
            <w:hideMark/>
          </w:tcPr>
          <w:p w14:paraId="24B7D5CE" w14:textId="27004D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929,40 </w:t>
            </w:r>
          </w:p>
        </w:tc>
        <w:tc>
          <w:tcPr>
            <w:tcW w:w="1840" w:type="pct"/>
            <w:tcBorders>
              <w:top w:val="nil"/>
              <w:left w:val="nil"/>
              <w:bottom w:val="nil"/>
              <w:right w:val="nil"/>
            </w:tcBorders>
            <w:shd w:val="clear" w:color="auto" w:fill="auto"/>
            <w:noWrap/>
            <w:vAlign w:val="bottom"/>
            <w:hideMark/>
          </w:tcPr>
          <w:p w14:paraId="3B920B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6CD08B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038AD973" w14:textId="77777777" w:rsidTr="000A07B4">
        <w:trPr>
          <w:trHeight w:val="288"/>
        </w:trPr>
        <w:tc>
          <w:tcPr>
            <w:tcW w:w="377" w:type="pct"/>
            <w:tcBorders>
              <w:top w:val="nil"/>
              <w:left w:val="nil"/>
              <w:bottom w:val="nil"/>
              <w:right w:val="nil"/>
            </w:tcBorders>
            <w:shd w:val="clear" w:color="auto" w:fill="auto"/>
            <w:noWrap/>
            <w:vAlign w:val="bottom"/>
            <w:hideMark/>
          </w:tcPr>
          <w:p w14:paraId="7A56AD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A50DF32" w14:textId="5A676C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B8F60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0688FCB1" w14:textId="126F9E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5052D4E9" w14:textId="3A237A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56.596,65 </w:t>
            </w:r>
          </w:p>
        </w:tc>
        <w:tc>
          <w:tcPr>
            <w:tcW w:w="1840" w:type="pct"/>
            <w:tcBorders>
              <w:top w:val="nil"/>
              <w:left w:val="nil"/>
              <w:bottom w:val="nil"/>
              <w:right w:val="nil"/>
            </w:tcBorders>
            <w:shd w:val="clear" w:color="auto" w:fill="auto"/>
            <w:noWrap/>
            <w:vAlign w:val="bottom"/>
            <w:hideMark/>
          </w:tcPr>
          <w:p w14:paraId="14BEDA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8DE4F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DF263E5" w14:textId="77777777" w:rsidTr="000A07B4">
        <w:trPr>
          <w:trHeight w:val="288"/>
        </w:trPr>
        <w:tc>
          <w:tcPr>
            <w:tcW w:w="377" w:type="pct"/>
            <w:tcBorders>
              <w:top w:val="nil"/>
              <w:left w:val="nil"/>
              <w:bottom w:val="nil"/>
              <w:right w:val="nil"/>
            </w:tcBorders>
            <w:shd w:val="clear" w:color="auto" w:fill="auto"/>
            <w:noWrap/>
            <w:vAlign w:val="bottom"/>
            <w:hideMark/>
          </w:tcPr>
          <w:p w14:paraId="00C4C7D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833BD15" w14:textId="422577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3E97B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F39EE1A" w14:textId="057AFD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20.193.282 </w:t>
            </w:r>
          </w:p>
        </w:tc>
        <w:tc>
          <w:tcPr>
            <w:tcW w:w="277" w:type="pct"/>
            <w:tcBorders>
              <w:top w:val="nil"/>
              <w:left w:val="nil"/>
              <w:bottom w:val="nil"/>
              <w:right w:val="nil"/>
            </w:tcBorders>
            <w:shd w:val="clear" w:color="auto" w:fill="auto"/>
            <w:noWrap/>
            <w:vAlign w:val="bottom"/>
            <w:hideMark/>
          </w:tcPr>
          <w:p w14:paraId="6C704C9F" w14:textId="20237BB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2B386B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E6E710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3D5D45F5" w14:textId="77777777" w:rsidTr="000A07B4">
        <w:trPr>
          <w:trHeight w:val="288"/>
        </w:trPr>
        <w:tc>
          <w:tcPr>
            <w:tcW w:w="377" w:type="pct"/>
            <w:tcBorders>
              <w:top w:val="nil"/>
              <w:left w:val="nil"/>
              <w:bottom w:val="nil"/>
              <w:right w:val="nil"/>
            </w:tcBorders>
            <w:shd w:val="clear" w:color="auto" w:fill="auto"/>
            <w:noWrap/>
            <w:vAlign w:val="bottom"/>
            <w:hideMark/>
          </w:tcPr>
          <w:p w14:paraId="36EF1F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EA8E234" w14:textId="3A5016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FFA98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BAE6014" w14:textId="4A0CC1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20.193.283 </w:t>
            </w:r>
          </w:p>
        </w:tc>
        <w:tc>
          <w:tcPr>
            <w:tcW w:w="277" w:type="pct"/>
            <w:tcBorders>
              <w:top w:val="nil"/>
              <w:left w:val="nil"/>
              <w:bottom w:val="nil"/>
              <w:right w:val="nil"/>
            </w:tcBorders>
            <w:shd w:val="clear" w:color="auto" w:fill="auto"/>
            <w:noWrap/>
            <w:vAlign w:val="bottom"/>
            <w:hideMark/>
          </w:tcPr>
          <w:p w14:paraId="7BA8C0E5" w14:textId="4F50A3A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p>
        </w:tc>
        <w:tc>
          <w:tcPr>
            <w:tcW w:w="1840" w:type="pct"/>
            <w:tcBorders>
              <w:top w:val="nil"/>
              <w:left w:val="nil"/>
              <w:bottom w:val="nil"/>
              <w:right w:val="nil"/>
            </w:tcBorders>
            <w:shd w:val="clear" w:color="auto" w:fill="auto"/>
            <w:noWrap/>
            <w:vAlign w:val="bottom"/>
            <w:hideMark/>
          </w:tcPr>
          <w:p w14:paraId="13FD05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CB6D6D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67A8E10B" w14:textId="77777777" w:rsidTr="000A07B4">
        <w:trPr>
          <w:trHeight w:val="288"/>
        </w:trPr>
        <w:tc>
          <w:tcPr>
            <w:tcW w:w="377" w:type="pct"/>
            <w:tcBorders>
              <w:top w:val="nil"/>
              <w:left w:val="nil"/>
              <w:bottom w:val="nil"/>
              <w:right w:val="nil"/>
            </w:tcBorders>
            <w:shd w:val="clear" w:color="auto" w:fill="auto"/>
            <w:noWrap/>
            <w:vAlign w:val="bottom"/>
            <w:hideMark/>
          </w:tcPr>
          <w:p w14:paraId="3E519D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C02B56B" w14:textId="430D0FB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EF69E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062A17D8" w14:textId="04A6BA1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 </w:t>
            </w:r>
          </w:p>
        </w:tc>
        <w:tc>
          <w:tcPr>
            <w:tcW w:w="277" w:type="pct"/>
            <w:tcBorders>
              <w:top w:val="nil"/>
              <w:left w:val="nil"/>
              <w:bottom w:val="nil"/>
              <w:right w:val="nil"/>
            </w:tcBorders>
            <w:shd w:val="clear" w:color="auto" w:fill="auto"/>
            <w:noWrap/>
            <w:vAlign w:val="bottom"/>
            <w:hideMark/>
          </w:tcPr>
          <w:p w14:paraId="17E1806E" w14:textId="39BA46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638,70 </w:t>
            </w:r>
          </w:p>
        </w:tc>
        <w:tc>
          <w:tcPr>
            <w:tcW w:w="1840" w:type="pct"/>
            <w:tcBorders>
              <w:top w:val="nil"/>
              <w:left w:val="nil"/>
              <w:bottom w:val="nil"/>
              <w:right w:val="nil"/>
            </w:tcBorders>
            <w:shd w:val="clear" w:color="auto" w:fill="auto"/>
            <w:noWrap/>
            <w:vAlign w:val="bottom"/>
            <w:hideMark/>
          </w:tcPr>
          <w:p w14:paraId="4108AF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05534C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14A1FED2" w14:textId="77777777" w:rsidTr="000A07B4">
        <w:trPr>
          <w:trHeight w:val="288"/>
        </w:trPr>
        <w:tc>
          <w:tcPr>
            <w:tcW w:w="377" w:type="pct"/>
            <w:tcBorders>
              <w:top w:val="nil"/>
              <w:left w:val="nil"/>
              <w:bottom w:val="nil"/>
              <w:right w:val="nil"/>
            </w:tcBorders>
            <w:shd w:val="clear" w:color="auto" w:fill="auto"/>
            <w:noWrap/>
            <w:vAlign w:val="bottom"/>
            <w:hideMark/>
          </w:tcPr>
          <w:p w14:paraId="54CE5A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B677CB9" w14:textId="476A66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C2874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VARANDA FLORES E JARDINS LTDA</w:t>
            </w:r>
          </w:p>
        </w:tc>
        <w:tc>
          <w:tcPr>
            <w:tcW w:w="236" w:type="pct"/>
            <w:tcBorders>
              <w:top w:val="nil"/>
              <w:left w:val="nil"/>
              <w:bottom w:val="nil"/>
              <w:right w:val="nil"/>
            </w:tcBorders>
            <w:shd w:val="clear" w:color="auto" w:fill="auto"/>
            <w:noWrap/>
            <w:vAlign w:val="bottom"/>
            <w:hideMark/>
          </w:tcPr>
          <w:p w14:paraId="56F86B43" w14:textId="41C64C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719 </w:t>
            </w:r>
          </w:p>
        </w:tc>
        <w:tc>
          <w:tcPr>
            <w:tcW w:w="277" w:type="pct"/>
            <w:tcBorders>
              <w:top w:val="nil"/>
              <w:left w:val="nil"/>
              <w:bottom w:val="nil"/>
              <w:right w:val="nil"/>
            </w:tcBorders>
            <w:shd w:val="clear" w:color="auto" w:fill="auto"/>
            <w:noWrap/>
            <w:vAlign w:val="bottom"/>
            <w:hideMark/>
          </w:tcPr>
          <w:p w14:paraId="1337DC0F" w14:textId="6677867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2.233,00 </w:t>
            </w:r>
          </w:p>
        </w:tc>
        <w:tc>
          <w:tcPr>
            <w:tcW w:w="1840" w:type="pct"/>
            <w:tcBorders>
              <w:top w:val="nil"/>
              <w:left w:val="nil"/>
              <w:bottom w:val="nil"/>
              <w:right w:val="nil"/>
            </w:tcBorders>
            <w:shd w:val="clear" w:color="auto" w:fill="auto"/>
            <w:noWrap/>
            <w:vAlign w:val="bottom"/>
            <w:hideMark/>
          </w:tcPr>
          <w:p w14:paraId="6101E2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Comércio varejista de plantas e flores naturais ( PAISAGISMO) </w:t>
            </w:r>
          </w:p>
        </w:tc>
        <w:tc>
          <w:tcPr>
            <w:tcW w:w="317" w:type="pct"/>
            <w:tcBorders>
              <w:top w:val="nil"/>
              <w:left w:val="nil"/>
              <w:bottom w:val="nil"/>
              <w:right w:val="nil"/>
            </w:tcBorders>
            <w:shd w:val="clear" w:color="auto" w:fill="auto"/>
            <w:noWrap/>
            <w:vAlign w:val="bottom"/>
            <w:hideMark/>
          </w:tcPr>
          <w:p w14:paraId="205915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556E7239" w14:textId="77777777" w:rsidTr="000A07B4">
        <w:trPr>
          <w:trHeight w:val="288"/>
        </w:trPr>
        <w:tc>
          <w:tcPr>
            <w:tcW w:w="377" w:type="pct"/>
            <w:tcBorders>
              <w:top w:val="nil"/>
              <w:left w:val="nil"/>
              <w:bottom w:val="nil"/>
              <w:right w:val="nil"/>
            </w:tcBorders>
            <w:shd w:val="clear" w:color="auto" w:fill="auto"/>
            <w:noWrap/>
            <w:vAlign w:val="bottom"/>
            <w:hideMark/>
          </w:tcPr>
          <w:p w14:paraId="25B977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57343387" w14:textId="41D209A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8A9AB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WZ AUTOMACAO E ALARME DE INCENDIO EIRELI</w:t>
            </w:r>
          </w:p>
        </w:tc>
        <w:tc>
          <w:tcPr>
            <w:tcW w:w="236" w:type="pct"/>
            <w:tcBorders>
              <w:top w:val="nil"/>
              <w:left w:val="nil"/>
              <w:bottom w:val="nil"/>
              <w:right w:val="nil"/>
            </w:tcBorders>
            <w:shd w:val="clear" w:color="auto" w:fill="auto"/>
            <w:noWrap/>
            <w:vAlign w:val="bottom"/>
            <w:hideMark/>
          </w:tcPr>
          <w:p w14:paraId="7012A4A6" w14:textId="458489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 </w:t>
            </w:r>
          </w:p>
        </w:tc>
        <w:tc>
          <w:tcPr>
            <w:tcW w:w="277" w:type="pct"/>
            <w:tcBorders>
              <w:top w:val="nil"/>
              <w:left w:val="nil"/>
              <w:bottom w:val="nil"/>
              <w:right w:val="nil"/>
            </w:tcBorders>
            <w:shd w:val="clear" w:color="auto" w:fill="auto"/>
            <w:noWrap/>
            <w:vAlign w:val="bottom"/>
            <w:hideMark/>
          </w:tcPr>
          <w:p w14:paraId="1643593C" w14:textId="3F994D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4.298,00 </w:t>
            </w:r>
          </w:p>
        </w:tc>
        <w:tc>
          <w:tcPr>
            <w:tcW w:w="1840" w:type="pct"/>
            <w:tcBorders>
              <w:top w:val="nil"/>
              <w:left w:val="nil"/>
              <w:bottom w:val="nil"/>
              <w:right w:val="nil"/>
            </w:tcBorders>
            <w:shd w:val="clear" w:color="auto" w:fill="auto"/>
            <w:noWrap/>
            <w:vAlign w:val="bottom"/>
            <w:hideMark/>
          </w:tcPr>
          <w:p w14:paraId="30C320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48B150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6C24E9A8" w14:textId="77777777" w:rsidTr="000A07B4">
        <w:trPr>
          <w:trHeight w:val="288"/>
        </w:trPr>
        <w:tc>
          <w:tcPr>
            <w:tcW w:w="377" w:type="pct"/>
            <w:tcBorders>
              <w:top w:val="nil"/>
              <w:left w:val="nil"/>
              <w:bottom w:val="nil"/>
              <w:right w:val="nil"/>
            </w:tcBorders>
            <w:shd w:val="clear" w:color="auto" w:fill="auto"/>
            <w:noWrap/>
            <w:vAlign w:val="bottom"/>
            <w:hideMark/>
          </w:tcPr>
          <w:p w14:paraId="0920D0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4AF3FEC8" w14:textId="0B0751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8213A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WZ AUTOMACAO E ALARME DE INCENDIO EIRELI</w:t>
            </w:r>
          </w:p>
        </w:tc>
        <w:tc>
          <w:tcPr>
            <w:tcW w:w="236" w:type="pct"/>
            <w:tcBorders>
              <w:top w:val="nil"/>
              <w:left w:val="nil"/>
              <w:bottom w:val="nil"/>
              <w:right w:val="nil"/>
            </w:tcBorders>
            <w:shd w:val="clear" w:color="auto" w:fill="auto"/>
            <w:noWrap/>
            <w:vAlign w:val="bottom"/>
            <w:hideMark/>
          </w:tcPr>
          <w:p w14:paraId="5237BA37" w14:textId="401D33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p>
        </w:tc>
        <w:tc>
          <w:tcPr>
            <w:tcW w:w="277" w:type="pct"/>
            <w:tcBorders>
              <w:top w:val="nil"/>
              <w:left w:val="nil"/>
              <w:bottom w:val="nil"/>
              <w:right w:val="nil"/>
            </w:tcBorders>
            <w:shd w:val="clear" w:color="auto" w:fill="auto"/>
            <w:noWrap/>
            <w:vAlign w:val="bottom"/>
            <w:hideMark/>
          </w:tcPr>
          <w:p w14:paraId="3EEFA8B2" w14:textId="10A9697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0B2790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07EEB8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30/08/2019</w:t>
            </w:r>
          </w:p>
        </w:tc>
      </w:tr>
      <w:tr w:rsidR="000A07B4" w:rsidRPr="003B4564" w14:paraId="362450F2" w14:textId="77777777" w:rsidTr="000A07B4">
        <w:trPr>
          <w:trHeight w:val="288"/>
        </w:trPr>
        <w:tc>
          <w:tcPr>
            <w:tcW w:w="377" w:type="pct"/>
            <w:tcBorders>
              <w:top w:val="nil"/>
              <w:left w:val="nil"/>
              <w:bottom w:val="nil"/>
              <w:right w:val="nil"/>
            </w:tcBorders>
            <w:shd w:val="clear" w:color="auto" w:fill="auto"/>
            <w:noWrap/>
            <w:vAlign w:val="bottom"/>
            <w:hideMark/>
          </w:tcPr>
          <w:p w14:paraId="5F24D2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2B078D3" w14:textId="28F6D4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717FB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1E15C7CA" w14:textId="0790465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62.782 </w:t>
            </w:r>
          </w:p>
        </w:tc>
        <w:tc>
          <w:tcPr>
            <w:tcW w:w="277" w:type="pct"/>
            <w:tcBorders>
              <w:top w:val="nil"/>
              <w:left w:val="nil"/>
              <w:bottom w:val="nil"/>
              <w:right w:val="nil"/>
            </w:tcBorders>
            <w:shd w:val="clear" w:color="auto" w:fill="auto"/>
            <w:noWrap/>
            <w:vAlign w:val="bottom"/>
            <w:hideMark/>
          </w:tcPr>
          <w:p w14:paraId="449E4A87" w14:textId="4E0884F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274,47 </w:t>
            </w:r>
          </w:p>
        </w:tc>
        <w:tc>
          <w:tcPr>
            <w:tcW w:w="1840" w:type="pct"/>
            <w:tcBorders>
              <w:top w:val="nil"/>
              <w:left w:val="nil"/>
              <w:bottom w:val="nil"/>
              <w:right w:val="nil"/>
            </w:tcBorders>
            <w:shd w:val="clear" w:color="auto" w:fill="auto"/>
            <w:noWrap/>
            <w:vAlign w:val="bottom"/>
            <w:hideMark/>
          </w:tcPr>
          <w:p w14:paraId="079DF5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1D010E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31/08/2019</w:t>
            </w:r>
          </w:p>
        </w:tc>
      </w:tr>
      <w:tr w:rsidR="000A07B4" w:rsidRPr="003B4564" w14:paraId="6525BB62" w14:textId="77777777" w:rsidTr="000A07B4">
        <w:trPr>
          <w:trHeight w:val="288"/>
        </w:trPr>
        <w:tc>
          <w:tcPr>
            <w:tcW w:w="377" w:type="pct"/>
            <w:tcBorders>
              <w:top w:val="nil"/>
              <w:left w:val="nil"/>
              <w:bottom w:val="nil"/>
              <w:right w:val="nil"/>
            </w:tcBorders>
            <w:shd w:val="clear" w:color="auto" w:fill="auto"/>
            <w:noWrap/>
            <w:vAlign w:val="bottom"/>
            <w:hideMark/>
          </w:tcPr>
          <w:p w14:paraId="2A4219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4CB9A5A" w14:textId="0E70292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1ED36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DUTRA MAQUINAS COMERCIAL E TECNICA LTDA</w:t>
            </w:r>
          </w:p>
        </w:tc>
        <w:tc>
          <w:tcPr>
            <w:tcW w:w="236" w:type="pct"/>
            <w:tcBorders>
              <w:top w:val="nil"/>
              <w:left w:val="nil"/>
              <w:bottom w:val="nil"/>
              <w:right w:val="nil"/>
            </w:tcBorders>
            <w:shd w:val="clear" w:color="auto" w:fill="auto"/>
            <w:noWrap/>
            <w:vAlign w:val="bottom"/>
            <w:hideMark/>
          </w:tcPr>
          <w:p w14:paraId="144FC09D" w14:textId="2A63010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100.217 </w:t>
            </w:r>
          </w:p>
        </w:tc>
        <w:tc>
          <w:tcPr>
            <w:tcW w:w="277" w:type="pct"/>
            <w:tcBorders>
              <w:top w:val="nil"/>
              <w:left w:val="nil"/>
              <w:bottom w:val="nil"/>
              <w:right w:val="nil"/>
            </w:tcBorders>
            <w:shd w:val="clear" w:color="auto" w:fill="auto"/>
            <w:noWrap/>
            <w:vAlign w:val="bottom"/>
            <w:hideMark/>
          </w:tcPr>
          <w:p w14:paraId="529CF5CA" w14:textId="4615F50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438,90 </w:t>
            </w:r>
          </w:p>
        </w:tc>
        <w:tc>
          <w:tcPr>
            <w:tcW w:w="1840" w:type="pct"/>
            <w:tcBorders>
              <w:top w:val="nil"/>
              <w:left w:val="nil"/>
              <w:bottom w:val="nil"/>
              <w:right w:val="nil"/>
            </w:tcBorders>
            <w:shd w:val="clear" w:color="auto" w:fill="auto"/>
            <w:noWrap/>
            <w:vAlign w:val="bottom"/>
            <w:hideMark/>
          </w:tcPr>
          <w:p w14:paraId="6A8E2D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atacadista de ferragens e ferramentas</w:t>
            </w:r>
          </w:p>
        </w:tc>
        <w:tc>
          <w:tcPr>
            <w:tcW w:w="317" w:type="pct"/>
            <w:tcBorders>
              <w:top w:val="nil"/>
              <w:left w:val="nil"/>
              <w:bottom w:val="nil"/>
              <w:right w:val="nil"/>
            </w:tcBorders>
            <w:shd w:val="clear" w:color="auto" w:fill="auto"/>
            <w:noWrap/>
            <w:vAlign w:val="bottom"/>
            <w:hideMark/>
          </w:tcPr>
          <w:p w14:paraId="6B70E59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31/08/2019</w:t>
            </w:r>
          </w:p>
        </w:tc>
      </w:tr>
      <w:tr w:rsidR="000A07B4" w:rsidRPr="003B4564" w14:paraId="1F521BB4" w14:textId="77777777" w:rsidTr="000A07B4">
        <w:trPr>
          <w:trHeight w:val="288"/>
        </w:trPr>
        <w:tc>
          <w:tcPr>
            <w:tcW w:w="377" w:type="pct"/>
            <w:tcBorders>
              <w:top w:val="nil"/>
              <w:left w:val="nil"/>
              <w:bottom w:val="nil"/>
              <w:right w:val="nil"/>
            </w:tcBorders>
            <w:shd w:val="clear" w:color="auto" w:fill="auto"/>
            <w:noWrap/>
            <w:vAlign w:val="bottom"/>
            <w:hideMark/>
          </w:tcPr>
          <w:p w14:paraId="739288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78A7D0C" w14:textId="2E185C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6EC0F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590FE933" w14:textId="5CCAD7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20.555 </w:t>
            </w:r>
          </w:p>
        </w:tc>
        <w:tc>
          <w:tcPr>
            <w:tcW w:w="277" w:type="pct"/>
            <w:tcBorders>
              <w:top w:val="nil"/>
              <w:left w:val="nil"/>
              <w:bottom w:val="nil"/>
              <w:right w:val="nil"/>
            </w:tcBorders>
            <w:shd w:val="clear" w:color="auto" w:fill="auto"/>
            <w:noWrap/>
            <w:vAlign w:val="bottom"/>
            <w:hideMark/>
          </w:tcPr>
          <w:p w14:paraId="52722311" w14:textId="7A200EC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315,82 </w:t>
            </w:r>
          </w:p>
        </w:tc>
        <w:tc>
          <w:tcPr>
            <w:tcW w:w="1840" w:type="pct"/>
            <w:tcBorders>
              <w:top w:val="nil"/>
              <w:left w:val="nil"/>
              <w:bottom w:val="nil"/>
              <w:right w:val="nil"/>
            </w:tcBorders>
            <w:shd w:val="clear" w:color="auto" w:fill="auto"/>
            <w:noWrap/>
            <w:vAlign w:val="bottom"/>
            <w:hideMark/>
          </w:tcPr>
          <w:p w14:paraId="7FB81F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597101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17/08/2019</w:t>
            </w:r>
          </w:p>
        </w:tc>
      </w:tr>
      <w:tr w:rsidR="000A07B4" w:rsidRPr="003B4564" w14:paraId="70A6AA76" w14:textId="77777777" w:rsidTr="000A07B4">
        <w:trPr>
          <w:trHeight w:val="288"/>
        </w:trPr>
        <w:tc>
          <w:tcPr>
            <w:tcW w:w="377" w:type="pct"/>
            <w:tcBorders>
              <w:top w:val="nil"/>
              <w:left w:val="nil"/>
              <w:bottom w:val="nil"/>
              <w:right w:val="nil"/>
            </w:tcBorders>
            <w:shd w:val="clear" w:color="auto" w:fill="auto"/>
            <w:noWrap/>
            <w:vAlign w:val="bottom"/>
            <w:hideMark/>
          </w:tcPr>
          <w:p w14:paraId="2BFD82D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791194B" w14:textId="7FDFA3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4842C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ATIFIX COMERCIO DE PARAFUSOS E PECAS LTDA</w:t>
            </w:r>
          </w:p>
        </w:tc>
        <w:tc>
          <w:tcPr>
            <w:tcW w:w="236" w:type="pct"/>
            <w:tcBorders>
              <w:top w:val="nil"/>
              <w:left w:val="nil"/>
              <w:bottom w:val="nil"/>
              <w:right w:val="nil"/>
            </w:tcBorders>
            <w:shd w:val="clear" w:color="auto" w:fill="auto"/>
            <w:noWrap/>
            <w:vAlign w:val="bottom"/>
            <w:hideMark/>
          </w:tcPr>
          <w:p w14:paraId="6D9939CA" w14:textId="655710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9.752 </w:t>
            </w:r>
          </w:p>
        </w:tc>
        <w:tc>
          <w:tcPr>
            <w:tcW w:w="277" w:type="pct"/>
            <w:tcBorders>
              <w:top w:val="nil"/>
              <w:left w:val="nil"/>
              <w:bottom w:val="nil"/>
              <w:right w:val="nil"/>
            </w:tcBorders>
            <w:shd w:val="clear" w:color="auto" w:fill="auto"/>
            <w:noWrap/>
            <w:vAlign w:val="bottom"/>
            <w:hideMark/>
          </w:tcPr>
          <w:p w14:paraId="2A4AFE42" w14:textId="02E309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756,28 </w:t>
            </w:r>
          </w:p>
        </w:tc>
        <w:tc>
          <w:tcPr>
            <w:tcW w:w="1840" w:type="pct"/>
            <w:tcBorders>
              <w:top w:val="nil"/>
              <w:left w:val="nil"/>
              <w:bottom w:val="nil"/>
              <w:right w:val="nil"/>
            </w:tcBorders>
            <w:shd w:val="clear" w:color="auto" w:fill="auto"/>
            <w:noWrap/>
            <w:vAlign w:val="bottom"/>
            <w:hideMark/>
          </w:tcPr>
          <w:p w14:paraId="1A08F7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produtos de trefilados de metal padronizados</w:t>
            </w:r>
          </w:p>
        </w:tc>
        <w:tc>
          <w:tcPr>
            <w:tcW w:w="317" w:type="pct"/>
            <w:tcBorders>
              <w:top w:val="nil"/>
              <w:left w:val="nil"/>
              <w:bottom w:val="nil"/>
              <w:right w:val="nil"/>
            </w:tcBorders>
            <w:shd w:val="clear" w:color="auto" w:fill="auto"/>
            <w:noWrap/>
            <w:vAlign w:val="bottom"/>
            <w:hideMark/>
          </w:tcPr>
          <w:p w14:paraId="65184F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4741EDC7" w14:textId="77777777" w:rsidTr="000A07B4">
        <w:trPr>
          <w:trHeight w:val="288"/>
        </w:trPr>
        <w:tc>
          <w:tcPr>
            <w:tcW w:w="377" w:type="pct"/>
            <w:tcBorders>
              <w:top w:val="nil"/>
              <w:left w:val="nil"/>
              <w:bottom w:val="nil"/>
              <w:right w:val="nil"/>
            </w:tcBorders>
            <w:shd w:val="clear" w:color="auto" w:fill="auto"/>
            <w:noWrap/>
            <w:vAlign w:val="bottom"/>
            <w:hideMark/>
          </w:tcPr>
          <w:p w14:paraId="44E676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852E849" w14:textId="112F22F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FA628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ATILUX MATERIAIS ELETRICOS, CONSTRUCAO E FERRAGENS LTDA</w:t>
            </w:r>
          </w:p>
        </w:tc>
        <w:tc>
          <w:tcPr>
            <w:tcW w:w="236" w:type="pct"/>
            <w:tcBorders>
              <w:top w:val="nil"/>
              <w:left w:val="nil"/>
              <w:bottom w:val="nil"/>
              <w:right w:val="nil"/>
            </w:tcBorders>
            <w:shd w:val="clear" w:color="auto" w:fill="auto"/>
            <w:noWrap/>
            <w:vAlign w:val="bottom"/>
            <w:hideMark/>
          </w:tcPr>
          <w:p w14:paraId="246B1EF2" w14:textId="7089B0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62.795 </w:t>
            </w:r>
          </w:p>
        </w:tc>
        <w:tc>
          <w:tcPr>
            <w:tcW w:w="277" w:type="pct"/>
            <w:tcBorders>
              <w:top w:val="nil"/>
              <w:left w:val="nil"/>
              <w:bottom w:val="nil"/>
              <w:right w:val="nil"/>
            </w:tcBorders>
            <w:shd w:val="clear" w:color="auto" w:fill="auto"/>
            <w:noWrap/>
            <w:vAlign w:val="bottom"/>
            <w:hideMark/>
          </w:tcPr>
          <w:p w14:paraId="3C8EE8EE" w14:textId="6E2269C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74,94 </w:t>
            </w:r>
          </w:p>
        </w:tc>
        <w:tc>
          <w:tcPr>
            <w:tcW w:w="1840" w:type="pct"/>
            <w:tcBorders>
              <w:top w:val="nil"/>
              <w:left w:val="nil"/>
              <w:bottom w:val="nil"/>
              <w:right w:val="nil"/>
            </w:tcBorders>
            <w:shd w:val="clear" w:color="auto" w:fill="auto"/>
            <w:noWrap/>
            <w:vAlign w:val="bottom"/>
            <w:hideMark/>
          </w:tcPr>
          <w:p w14:paraId="518AC3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36AE7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118A69BE" w14:textId="77777777" w:rsidTr="000A07B4">
        <w:trPr>
          <w:trHeight w:val="288"/>
        </w:trPr>
        <w:tc>
          <w:tcPr>
            <w:tcW w:w="377" w:type="pct"/>
            <w:tcBorders>
              <w:top w:val="nil"/>
              <w:left w:val="nil"/>
              <w:bottom w:val="nil"/>
              <w:right w:val="nil"/>
            </w:tcBorders>
            <w:shd w:val="clear" w:color="auto" w:fill="auto"/>
            <w:noWrap/>
            <w:vAlign w:val="bottom"/>
            <w:hideMark/>
          </w:tcPr>
          <w:p w14:paraId="474BD8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B09A2D" w14:textId="515C783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177E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E INDUSTRIA DE ARTEFATOS METALICOS J. B. C. LTDA</w:t>
            </w:r>
          </w:p>
        </w:tc>
        <w:tc>
          <w:tcPr>
            <w:tcW w:w="236" w:type="pct"/>
            <w:tcBorders>
              <w:top w:val="nil"/>
              <w:left w:val="nil"/>
              <w:bottom w:val="nil"/>
              <w:right w:val="nil"/>
            </w:tcBorders>
            <w:shd w:val="clear" w:color="auto" w:fill="auto"/>
            <w:noWrap/>
            <w:vAlign w:val="bottom"/>
            <w:hideMark/>
          </w:tcPr>
          <w:p w14:paraId="456838C4" w14:textId="504D2B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9.791 </w:t>
            </w:r>
          </w:p>
        </w:tc>
        <w:tc>
          <w:tcPr>
            <w:tcW w:w="277" w:type="pct"/>
            <w:tcBorders>
              <w:top w:val="nil"/>
              <w:left w:val="nil"/>
              <w:bottom w:val="nil"/>
              <w:right w:val="nil"/>
            </w:tcBorders>
            <w:shd w:val="clear" w:color="auto" w:fill="auto"/>
            <w:noWrap/>
            <w:vAlign w:val="bottom"/>
            <w:hideMark/>
          </w:tcPr>
          <w:p w14:paraId="4A569D2E" w14:textId="50173E2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310,00 </w:t>
            </w:r>
          </w:p>
        </w:tc>
        <w:tc>
          <w:tcPr>
            <w:tcW w:w="1840" w:type="pct"/>
            <w:tcBorders>
              <w:top w:val="nil"/>
              <w:left w:val="nil"/>
              <w:bottom w:val="nil"/>
              <w:right w:val="nil"/>
            </w:tcBorders>
            <w:shd w:val="clear" w:color="auto" w:fill="auto"/>
            <w:noWrap/>
            <w:vAlign w:val="bottom"/>
            <w:hideMark/>
          </w:tcPr>
          <w:p w14:paraId="77D8CF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Produção de artefatos estampados de metal</w:t>
            </w:r>
          </w:p>
        </w:tc>
        <w:tc>
          <w:tcPr>
            <w:tcW w:w="317" w:type="pct"/>
            <w:tcBorders>
              <w:top w:val="nil"/>
              <w:left w:val="nil"/>
              <w:bottom w:val="nil"/>
              <w:right w:val="nil"/>
            </w:tcBorders>
            <w:shd w:val="clear" w:color="auto" w:fill="auto"/>
            <w:noWrap/>
            <w:vAlign w:val="bottom"/>
            <w:hideMark/>
          </w:tcPr>
          <w:p w14:paraId="53A58FC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367699EB" w14:textId="77777777" w:rsidTr="000A07B4">
        <w:trPr>
          <w:trHeight w:val="288"/>
        </w:trPr>
        <w:tc>
          <w:tcPr>
            <w:tcW w:w="377" w:type="pct"/>
            <w:tcBorders>
              <w:top w:val="nil"/>
              <w:left w:val="nil"/>
              <w:bottom w:val="nil"/>
              <w:right w:val="nil"/>
            </w:tcBorders>
            <w:shd w:val="clear" w:color="auto" w:fill="auto"/>
            <w:noWrap/>
            <w:vAlign w:val="bottom"/>
            <w:hideMark/>
          </w:tcPr>
          <w:p w14:paraId="06074F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17B10EC" w14:textId="2FF926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9450B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JONY JUN SHIMASAKI 35318476864</w:t>
            </w:r>
          </w:p>
        </w:tc>
        <w:tc>
          <w:tcPr>
            <w:tcW w:w="236" w:type="pct"/>
            <w:tcBorders>
              <w:top w:val="nil"/>
              <w:left w:val="nil"/>
              <w:bottom w:val="nil"/>
              <w:right w:val="nil"/>
            </w:tcBorders>
            <w:shd w:val="clear" w:color="auto" w:fill="auto"/>
            <w:noWrap/>
            <w:vAlign w:val="bottom"/>
            <w:hideMark/>
          </w:tcPr>
          <w:p w14:paraId="78D8BD37" w14:textId="67373F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 </w:t>
            </w:r>
          </w:p>
        </w:tc>
        <w:tc>
          <w:tcPr>
            <w:tcW w:w="277" w:type="pct"/>
            <w:tcBorders>
              <w:top w:val="nil"/>
              <w:left w:val="nil"/>
              <w:bottom w:val="nil"/>
              <w:right w:val="nil"/>
            </w:tcBorders>
            <w:shd w:val="clear" w:color="auto" w:fill="auto"/>
            <w:noWrap/>
            <w:vAlign w:val="bottom"/>
            <w:hideMark/>
          </w:tcPr>
          <w:p w14:paraId="2DDFF280" w14:textId="660E0E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p>
        </w:tc>
        <w:tc>
          <w:tcPr>
            <w:tcW w:w="1840" w:type="pct"/>
            <w:tcBorders>
              <w:top w:val="nil"/>
              <w:left w:val="nil"/>
              <w:bottom w:val="nil"/>
              <w:right w:val="nil"/>
            </w:tcBorders>
            <w:shd w:val="clear" w:color="auto" w:fill="auto"/>
            <w:noWrap/>
            <w:vAlign w:val="bottom"/>
            <w:hideMark/>
          </w:tcPr>
          <w:p w14:paraId="0366D4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outros usos</w:t>
            </w:r>
          </w:p>
        </w:tc>
        <w:tc>
          <w:tcPr>
            <w:tcW w:w="317" w:type="pct"/>
            <w:tcBorders>
              <w:top w:val="nil"/>
              <w:left w:val="nil"/>
              <w:bottom w:val="nil"/>
              <w:right w:val="nil"/>
            </w:tcBorders>
            <w:shd w:val="clear" w:color="auto" w:fill="auto"/>
            <w:noWrap/>
            <w:vAlign w:val="bottom"/>
            <w:hideMark/>
          </w:tcPr>
          <w:p w14:paraId="1AEDF9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16B875F9" w14:textId="77777777" w:rsidTr="000A07B4">
        <w:trPr>
          <w:trHeight w:val="288"/>
        </w:trPr>
        <w:tc>
          <w:tcPr>
            <w:tcW w:w="377" w:type="pct"/>
            <w:tcBorders>
              <w:top w:val="nil"/>
              <w:left w:val="nil"/>
              <w:bottom w:val="nil"/>
              <w:right w:val="nil"/>
            </w:tcBorders>
            <w:shd w:val="clear" w:color="auto" w:fill="auto"/>
            <w:noWrap/>
            <w:vAlign w:val="bottom"/>
            <w:hideMark/>
          </w:tcPr>
          <w:p w14:paraId="7EFB9E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F0A521" w14:textId="4E1647F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FBA9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MAGALHAES &amp; NURNBERG LTDA</w:t>
            </w:r>
          </w:p>
        </w:tc>
        <w:tc>
          <w:tcPr>
            <w:tcW w:w="236" w:type="pct"/>
            <w:tcBorders>
              <w:top w:val="nil"/>
              <w:left w:val="nil"/>
              <w:bottom w:val="nil"/>
              <w:right w:val="nil"/>
            </w:tcBorders>
            <w:shd w:val="clear" w:color="auto" w:fill="auto"/>
            <w:noWrap/>
            <w:vAlign w:val="bottom"/>
            <w:hideMark/>
          </w:tcPr>
          <w:p w14:paraId="109104D5" w14:textId="1B9297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1.279 </w:t>
            </w:r>
          </w:p>
        </w:tc>
        <w:tc>
          <w:tcPr>
            <w:tcW w:w="277" w:type="pct"/>
            <w:tcBorders>
              <w:top w:val="nil"/>
              <w:left w:val="nil"/>
              <w:bottom w:val="nil"/>
              <w:right w:val="nil"/>
            </w:tcBorders>
            <w:shd w:val="clear" w:color="auto" w:fill="auto"/>
            <w:noWrap/>
            <w:vAlign w:val="bottom"/>
            <w:hideMark/>
          </w:tcPr>
          <w:p w14:paraId="26732032" w14:textId="1A0B1E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p>
        </w:tc>
        <w:tc>
          <w:tcPr>
            <w:tcW w:w="1840" w:type="pct"/>
            <w:tcBorders>
              <w:top w:val="nil"/>
              <w:left w:val="nil"/>
              <w:bottom w:val="nil"/>
              <w:right w:val="nil"/>
            </w:tcBorders>
            <w:shd w:val="clear" w:color="auto" w:fill="auto"/>
            <w:noWrap/>
            <w:vAlign w:val="bottom"/>
            <w:hideMark/>
          </w:tcPr>
          <w:p w14:paraId="29A6D6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0074AA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00683EBD" w14:textId="77777777" w:rsidTr="000A07B4">
        <w:trPr>
          <w:trHeight w:val="288"/>
        </w:trPr>
        <w:tc>
          <w:tcPr>
            <w:tcW w:w="377" w:type="pct"/>
            <w:tcBorders>
              <w:top w:val="nil"/>
              <w:left w:val="nil"/>
              <w:bottom w:val="nil"/>
              <w:right w:val="nil"/>
            </w:tcBorders>
            <w:shd w:val="clear" w:color="auto" w:fill="auto"/>
            <w:noWrap/>
            <w:vAlign w:val="bottom"/>
            <w:hideMark/>
          </w:tcPr>
          <w:p w14:paraId="3D9290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AB1CE99" w14:textId="20BE9F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24FA7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SWATHY LOCACAO DE CACAMBAS LTDA</w:t>
            </w:r>
          </w:p>
        </w:tc>
        <w:tc>
          <w:tcPr>
            <w:tcW w:w="236" w:type="pct"/>
            <w:tcBorders>
              <w:top w:val="nil"/>
              <w:left w:val="nil"/>
              <w:bottom w:val="nil"/>
              <w:right w:val="nil"/>
            </w:tcBorders>
            <w:shd w:val="clear" w:color="auto" w:fill="auto"/>
            <w:noWrap/>
            <w:vAlign w:val="bottom"/>
            <w:hideMark/>
          </w:tcPr>
          <w:p w14:paraId="54CF98F7" w14:textId="4D255B4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363 </w:t>
            </w:r>
          </w:p>
        </w:tc>
        <w:tc>
          <w:tcPr>
            <w:tcW w:w="277" w:type="pct"/>
            <w:tcBorders>
              <w:top w:val="nil"/>
              <w:left w:val="nil"/>
              <w:bottom w:val="nil"/>
              <w:right w:val="nil"/>
            </w:tcBorders>
            <w:shd w:val="clear" w:color="auto" w:fill="auto"/>
            <w:noWrap/>
            <w:vAlign w:val="bottom"/>
            <w:hideMark/>
          </w:tcPr>
          <w:p w14:paraId="3B2C1259" w14:textId="0E74EE5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8.845,00 </w:t>
            </w:r>
          </w:p>
        </w:tc>
        <w:tc>
          <w:tcPr>
            <w:tcW w:w="1840" w:type="pct"/>
            <w:tcBorders>
              <w:top w:val="nil"/>
              <w:left w:val="nil"/>
              <w:bottom w:val="nil"/>
              <w:right w:val="nil"/>
            </w:tcBorders>
            <w:shd w:val="clear" w:color="auto" w:fill="auto"/>
            <w:noWrap/>
            <w:vAlign w:val="bottom"/>
            <w:hideMark/>
          </w:tcPr>
          <w:p w14:paraId="24C8B9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3787D3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02/09/2019</w:t>
            </w:r>
          </w:p>
        </w:tc>
      </w:tr>
      <w:tr w:rsidR="000A07B4" w:rsidRPr="003B4564" w14:paraId="70196CD8" w14:textId="77777777" w:rsidTr="000A07B4">
        <w:trPr>
          <w:trHeight w:val="288"/>
        </w:trPr>
        <w:tc>
          <w:tcPr>
            <w:tcW w:w="377" w:type="pct"/>
            <w:tcBorders>
              <w:top w:val="nil"/>
              <w:left w:val="nil"/>
              <w:bottom w:val="nil"/>
              <w:right w:val="nil"/>
            </w:tcBorders>
            <w:shd w:val="clear" w:color="auto" w:fill="auto"/>
            <w:noWrap/>
            <w:vAlign w:val="bottom"/>
            <w:hideMark/>
          </w:tcPr>
          <w:p w14:paraId="3A3B7C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11E832" w14:textId="1AED83A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5058B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BRAZ GOMES DA SILVA FOTOCOPIAS</w:t>
            </w:r>
          </w:p>
        </w:tc>
        <w:tc>
          <w:tcPr>
            <w:tcW w:w="236" w:type="pct"/>
            <w:tcBorders>
              <w:top w:val="nil"/>
              <w:left w:val="nil"/>
              <w:bottom w:val="nil"/>
              <w:right w:val="nil"/>
            </w:tcBorders>
            <w:shd w:val="clear" w:color="auto" w:fill="auto"/>
            <w:noWrap/>
            <w:vAlign w:val="bottom"/>
            <w:hideMark/>
          </w:tcPr>
          <w:p w14:paraId="60BBDBDB" w14:textId="42D3DA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3.323 </w:t>
            </w:r>
          </w:p>
        </w:tc>
        <w:tc>
          <w:tcPr>
            <w:tcW w:w="277" w:type="pct"/>
            <w:tcBorders>
              <w:top w:val="nil"/>
              <w:left w:val="nil"/>
              <w:bottom w:val="nil"/>
              <w:right w:val="nil"/>
            </w:tcBorders>
            <w:shd w:val="clear" w:color="auto" w:fill="auto"/>
            <w:noWrap/>
            <w:vAlign w:val="bottom"/>
            <w:hideMark/>
          </w:tcPr>
          <w:p w14:paraId="21EE56F3" w14:textId="14F45D4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517,70 </w:t>
            </w:r>
          </w:p>
        </w:tc>
        <w:tc>
          <w:tcPr>
            <w:tcW w:w="1840" w:type="pct"/>
            <w:tcBorders>
              <w:top w:val="nil"/>
              <w:left w:val="nil"/>
              <w:bottom w:val="nil"/>
              <w:right w:val="nil"/>
            </w:tcBorders>
            <w:shd w:val="clear" w:color="auto" w:fill="auto"/>
            <w:noWrap/>
            <w:vAlign w:val="bottom"/>
            <w:hideMark/>
          </w:tcPr>
          <w:p w14:paraId="4F8A5B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9E34D4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2645BBF9" w14:textId="77777777" w:rsidTr="000A07B4">
        <w:trPr>
          <w:trHeight w:val="288"/>
        </w:trPr>
        <w:tc>
          <w:tcPr>
            <w:tcW w:w="377" w:type="pct"/>
            <w:tcBorders>
              <w:top w:val="nil"/>
              <w:left w:val="nil"/>
              <w:bottom w:val="nil"/>
              <w:right w:val="nil"/>
            </w:tcBorders>
            <w:shd w:val="clear" w:color="auto" w:fill="auto"/>
            <w:noWrap/>
            <w:vAlign w:val="bottom"/>
            <w:hideMark/>
          </w:tcPr>
          <w:p w14:paraId="1A718D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15080CB" w14:textId="03F40A7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6997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5D4CD79" w14:textId="05A322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235.279 </w:t>
            </w:r>
          </w:p>
        </w:tc>
        <w:tc>
          <w:tcPr>
            <w:tcW w:w="277" w:type="pct"/>
            <w:tcBorders>
              <w:top w:val="nil"/>
              <w:left w:val="nil"/>
              <w:bottom w:val="nil"/>
              <w:right w:val="nil"/>
            </w:tcBorders>
            <w:shd w:val="clear" w:color="auto" w:fill="auto"/>
            <w:noWrap/>
            <w:vAlign w:val="bottom"/>
            <w:hideMark/>
          </w:tcPr>
          <w:p w14:paraId="2FDB8F8C" w14:textId="272D548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1.800,54 </w:t>
            </w:r>
          </w:p>
        </w:tc>
        <w:tc>
          <w:tcPr>
            <w:tcW w:w="1840" w:type="pct"/>
            <w:tcBorders>
              <w:top w:val="nil"/>
              <w:left w:val="nil"/>
              <w:bottom w:val="nil"/>
              <w:right w:val="nil"/>
            </w:tcBorders>
            <w:shd w:val="clear" w:color="auto" w:fill="auto"/>
            <w:noWrap/>
            <w:vAlign w:val="bottom"/>
            <w:hideMark/>
          </w:tcPr>
          <w:p w14:paraId="151EB99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56C388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08A94DB6" w14:textId="77777777" w:rsidTr="000A07B4">
        <w:trPr>
          <w:trHeight w:val="288"/>
        </w:trPr>
        <w:tc>
          <w:tcPr>
            <w:tcW w:w="377" w:type="pct"/>
            <w:tcBorders>
              <w:top w:val="nil"/>
              <w:left w:val="nil"/>
              <w:bottom w:val="nil"/>
              <w:right w:val="nil"/>
            </w:tcBorders>
            <w:shd w:val="clear" w:color="auto" w:fill="auto"/>
            <w:noWrap/>
            <w:vAlign w:val="bottom"/>
            <w:hideMark/>
          </w:tcPr>
          <w:p w14:paraId="5C4913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A903376" w14:textId="4FDC710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91327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HORTOLAM &amp; CIA LTDA</w:t>
            </w:r>
          </w:p>
        </w:tc>
        <w:tc>
          <w:tcPr>
            <w:tcW w:w="236" w:type="pct"/>
            <w:tcBorders>
              <w:top w:val="nil"/>
              <w:left w:val="nil"/>
              <w:bottom w:val="nil"/>
              <w:right w:val="nil"/>
            </w:tcBorders>
            <w:shd w:val="clear" w:color="auto" w:fill="auto"/>
            <w:noWrap/>
            <w:vAlign w:val="bottom"/>
            <w:hideMark/>
          </w:tcPr>
          <w:p w14:paraId="3ED7DBD7" w14:textId="3C0DD29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5.124 </w:t>
            </w:r>
          </w:p>
        </w:tc>
        <w:tc>
          <w:tcPr>
            <w:tcW w:w="277" w:type="pct"/>
            <w:tcBorders>
              <w:top w:val="nil"/>
              <w:left w:val="nil"/>
              <w:bottom w:val="nil"/>
              <w:right w:val="nil"/>
            </w:tcBorders>
            <w:shd w:val="clear" w:color="auto" w:fill="auto"/>
            <w:noWrap/>
            <w:vAlign w:val="bottom"/>
            <w:hideMark/>
          </w:tcPr>
          <w:p w14:paraId="7A198E49" w14:textId="21A39C7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4.280,00 </w:t>
            </w:r>
          </w:p>
        </w:tc>
        <w:tc>
          <w:tcPr>
            <w:tcW w:w="1840" w:type="pct"/>
            <w:tcBorders>
              <w:top w:val="nil"/>
              <w:left w:val="nil"/>
              <w:bottom w:val="nil"/>
              <w:right w:val="nil"/>
            </w:tcBorders>
            <w:shd w:val="clear" w:color="auto" w:fill="auto"/>
            <w:noWrap/>
            <w:vAlign w:val="bottom"/>
            <w:hideMark/>
          </w:tcPr>
          <w:p w14:paraId="417475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2BD7962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16AF60E1" w14:textId="77777777" w:rsidTr="000A07B4">
        <w:trPr>
          <w:trHeight w:val="288"/>
        </w:trPr>
        <w:tc>
          <w:tcPr>
            <w:tcW w:w="377" w:type="pct"/>
            <w:tcBorders>
              <w:top w:val="nil"/>
              <w:left w:val="nil"/>
              <w:bottom w:val="nil"/>
              <w:right w:val="nil"/>
            </w:tcBorders>
            <w:shd w:val="clear" w:color="auto" w:fill="auto"/>
            <w:noWrap/>
            <w:vAlign w:val="bottom"/>
            <w:hideMark/>
          </w:tcPr>
          <w:p w14:paraId="621701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98E98B" w14:textId="499E6E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04450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IMACOFER COMERCIO DE MATERIAIS DE CONSTRUCAO LTDA</w:t>
            </w:r>
          </w:p>
        </w:tc>
        <w:tc>
          <w:tcPr>
            <w:tcW w:w="236" w:type="pct"/>
            <w:tcBorders>
              <w:top w:val="nil"/>
              <w:left w:val="nil"/>
              <w:bottom w:val="nil"/>
              <w:right w:val="nil"/>
            </w:tcBorders>
            <w:shd w:val="clear" w:color="auto" w:fill="auto"/>
            <w:noWrap/>
            <w:vAlign w:val="bottom"/>
            <w:hideMark/>
          </w:tcPr>
          <w:p w14:paraId="47DC2050" w14:textId="3A4C4E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34.871 </w:t>
            </w:r>
          </w:p>
        </w:tc>
        <w:tc>
          <w:tcPr>
            <w:tcW w:w="277" w:type="pct"/>
            <w:tcBorders>
              <w:top w:val="nil"/>
              <w:left w:val="nil"/>
              <w:bottom w:val="nil"/>
              <w:right w:val="nil"/>
            </w:tcBorders>
            <w:shd w:val="clear" w:color="auto" w:fill="auto"/>
            <w:noWrap/>
            <w:vAlign w:val="bottom"/>
            <w:hideMark/>
          </w:tcPr>
          <w:p w14:paraId="62D0691D" w14:textId="4E08CCE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05D65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outros produtos de metal não especificados anteriormente</w:t>
            </w:r>
          </w:p>
        </w:tc>
        <w:tc>
          <w:tcPr>
            <w:tcW w:w="317" w:type="pct"/>
            <w:tcBorders>
              <w:top w:val="nil"/>
              <w:left w:val="nil"/>
              <w:bottom w:val="nil"/>
              <w:right w:val="nil"/>
            </w:tcBorders>
            <w:shd w:val="clear" w:color="auto" w:fill="auto"/>
            <w:noWrap/>
            <w:vAlign w:val="bottom"/>
            <w:hideMark/>
          </w:tcPr>
          <w:p w14:paraId="4A0757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48BB2B28" w14:textId="77777777" w:rsidTr="000A07B4">
        <w:trPr>
          <w:trHeight w:val="288"/>
        </w:trPr>
        <w:tc>
          <w:tcPr>
            <w:tcW w:w="377" w:type="pct"/>
            <w:tcBorders>
              <w:top w:val="nil"/>
              <w:left w:val="nil"/>
              <w:bottom w:val="nil"/>
              <w:right w:val="nil"/>
            </w:tcBorders>
            <w:shd w:val="clear" w:color="auto" w:fill="auto"/>
            <w:noWrap/>
            <w:vAlign w:val="bottom"/>
            <w:hideMark/>
          </w:tcPr>
          <w:p w14:paraId="612466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73FFF7" w14:textId="301E99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92F88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4F97C4DF" w14:textId="5F33361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56.788 </w:t>
            </w:r>
          </w:p>
        </w:tc>
        <w:tc>
          <w:tcPr>
            <w:tcW w:w="277" w:type="pct"/>
            <w:tcBorders>
              <w:top w:val="nil"/>
              <w:left w:val="nil"/>
              <w:bottom w:val="nil"/>
              <w:right w:val="nil"/>
            </w:tcBorders>
            <w:shd w:val="clear" w:color="auto" w:fill="auto"/>
            <w:noWrap/>
            <w:vAlign w:val="bottom"/>
            <w:hideMark/>
          </w:tcPr>
          <w:p w14:paraId="0C688BD0" w14:textId="58EA81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110,01 </w:t>
            </w:r>
          </w:p>
        </w:tc>
        <w:tc>
          <w:tcPr>
            <w:tcW w:w="1840" w:type="pct"/>
            <w:tcBorders>
              <w:top w:val="nil"/>
              <w:left w:val="nil"/>
              <w:bottom w:val="nil"/>
              <w:right w:val="nil"/>
            </w:tcBorders>
            <w:shd w:val="clear" w:color="auto" w:fill="auto"/>
            <w:noWrap/>
            <w:vAlign w:val="bottom"/>
            <w:hideMark/>
          </w:tcPr>
          <w:p w14:paraId="21C854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D51086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2E8B7621" w14:textId="77777777" w:rsidTr="000A07B4">
        <w:trPr>
          <w:trHeight w:val="288"/>
        </w:trPr>
        <w:tc>
          <w:tcPr>
            <w:tcW w:w="377" w:type="pct"/>
            <w:tcBorders>
              <w:top w:val="nil"/>
              <w:left w:val="nil"/>
              <w:bottom w:val="nil"/>
              <w:right w:val="nil"/>
            </w:tcBorders>
            <w:shd w:val="clear" w:color="auto" w:fill="auto"/>
            <w:noWrap/>
            <w:vAlign w:val="bottom"/>
            <w:hideMark/>
          </w:tcPr>
          <w:p w14:paraId="4F7387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1E100E28" w14:textId="79B317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68FBDC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14B42D6" w14:textId="66DE6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487.854 </w:t>
            </w:r>
          </w:p>
        </w:tc>
        <w:tc>
          <w:tcPr>
            <w:tcW w:w="277" w:type="pct"/>
            <w:tcBorders>
              <w:top w:val="nil"/>
              <w:left w:val="nil"/>
              <w:bottom w:val="nil"/>
              <w:right w:val="nil"/>
            </w:tcBorders>
            <w:shd w:val="clear" w:color="auto" w:fill="auto"/>
            <w:noWrap/>
            <w:vAlign w:val="bottom"/>
            <w:hideMark/>
          </w:tcPr>
          <w:p w14:paraId="5F4FD060" w14:textId="69E8D4D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979,43 </w:t>
            </w:r>
          </w:p>
        </w:tc>
        <w:tc>
          <w:tcPr>
            <w:tcW w:w="1840" w:type="pct"/>
            <w:tcBorders>
              <w:top w:val="nil"/>
              <w:left w:val="nil"/>
              <w:bottom w:val="nil"/>
              <w:right w:val="nil"/>
            </w:tcBorders>
            <w:shd w:val="clear" w:color="auto" w:fill="auto"/>
            <w:noWrap/>
            <w:vAlign w:val="bottom"/>
            <w:hideMark/>
          </w:tcPr>
          <w:p w14:paraId="13F9DB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62C0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5771C905" w14:textId="77777777" w:rsidTr="000A07B4">
        <w:trPr>
          <w:trHeight w:val="288"/>
        </w:trPr>
        <w:tc>
          <w:tcPr>
            <w:tcW w:w="377" w:type="pct"/>
            <w:tcBorders>
              <w:top w:val="nil"/>
              <w:left w:val="nil"/>
              <w:bottom w:val="nil"/>
              <w:right w:val="nil"/>
            </w:tcBorders>
            <w:shd w:val="clear" w:color="auto" w:fill="auto"/>
            <w:noWrap/>
            <w:vAlign w:val="bottom"/>
            <w:hideMark/>
          </w:tcPr>
          <w:p w14:paraId="373F9A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E29D54C" w14:textId="0AB2EA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E881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3CF2499" w14:textId="5573B7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1.293.739 </w:t>
            </w:r>
          </w:p>
        </w:tc>
        <w:tc>
          <w:tcPr>
            <w:tcW w:w="277" w:type="pct"/>
            <w:tcBorders>
              <w:top w:val="nil"/>
              <w:left w:val="nil"/>
              <w:bottom w:val="nil"/>
              <w:right w:val="nil"/>
            </w:tcBorders>
            <w:shd w:val="clear" w:color="auto" w:fill="auto"/>
            <w:noWrap/>
            <w:vAlign w:val="bottom"/>
            <w:hideMark/>
          </w:tcPr>
          <w:p w14:paraId="3CBBADB7" w14:textId="6D767D8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45,31 </w:t>
            </w:r>
          </w:p>
        </w:tc>
        <w:tc>
          <w:tcPr>
            <w:tcW w:w="1840" w:type="pct"/>
            <w:tcBorders>
              <w:top w:val="nil"/>
              <w:left w:val="nil"/>
              <w:bottom w:val="nil"/>
              <w:right w:val="nil"/>
            </w:tcBorders>
            <w:shd w:val="clear" w:color="auto" w:fill="auto"/>
            <w:noWrap/>
            <w:vAlign w:val="bottom"/>
            <w:hideMark/>
          </w:tcPr>
          <w:p w14:paraId="07041E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41E3F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39A0D443" w14:textId="77777777" w:rsidTr="000A07B4">
        <w:trPr>
          <w:trHeight w:val="288"/>
        </w:trPr>
        <w:tc>
          <w:tcPr>
            <w:tcW w:w="377" w:type="pct"/>
            <w:tcBorders>
              <w:top w:val="nil"/>
              <w:left w:val="nil"/>
              <w:bottom w:val="nil"/>
              <w:right w:val="nil"/>
            </w:tcBorders>
            <w:shd w:val="clear" w:color="auto" w:fill="auto"/>
            <w:noWrap/>
            <w:vAlign w:val="bottom"/>
            <w:hideMark/>
          </w:tcPr>
          <w:p w14:paraId="4339B6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825FB10" w14:textId="15EF9B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41D579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74B5762B" w14:textId="2B6D895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p>
        </w:tc>
        <w:tc>
          <w:tcPr>
            <w:tcW w:w="277" w:type="pct"/>
            <w:tcBorders>
              <w:top w:val="nil"/>
              <w:left w:val="nil"/>
              <w:bottom w:val="nil"/>
              <w:right w:val="nil"/>
            </w:tcBorders>
            <w:shd w:val="clear" w:color="auto" w:fill="auto"/>
            <w:noWrap/>
            <w:vAlign w:val="bottom"/>
            <w:hideMark/>
          </w:tcPr>
          <w:p w14:paraId="708352AB" w14:textId="0A63259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10.378,45 </w:t>
            </w:r>
          </w:p>
        </w:tc>
        <w:tc>
          <w:tcPr>
            <w:tcW w:w="1840" w:type="pct"/>
            <w:tcBorders>
              <w:top w:val="nil"/>
              <w:left w:val="nil"/>
              <w:bottom w:val="nil"/>
              <w:right w:val="nil"/>
            </w:tcBorders>
            <w:shd w:val="clear" w:color="auto" w:fill="auto"/>
            <w:noWrap/>
            <w:vAlign w:val="bottom"/>
            <w:hideMark/>
          </w:tcPr>
          <w:p w14:paraId="79075E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2AC0985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03/09/2019</w:t>
            </w:r>
          </w:p>
        </w:tc>
      </w:tr>
      <w:tr w:rsidR="000A07B4" w:rsidRPr="003B4564" w14:paraId="0E8F151B" w14:textId="77777777" w:rsidTr="000A07B4">
        <w:trPr>
          <w:trHeight w:val="288"/>
        </w:trPr>
        <w:tc>
          <w:tcPr>
            <w:tcW w:w="377" w:type="pct"/>
            <w:tcBorders>
              <w:top w:val="nil"/>
              <w:left w:val="nil"/>
              <w:bottom w:val="nil"/>
              <w:right w:val="nil"/>
            </w:tcBorders>
            <w:shd w:val="clear" w:color="auto" w:fill="auto"/>
            <w:noWrap/>
            <w:vAlign w:val="bottom"/>
            <w:hideMark/>
          </w:tcPr>
          <w:p w14:paraId="69FBF0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574F41" w14:textId="53C584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D8834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COMERCIO DE MADEIRAS POLO CENTRO LTDA</w:t>
            </w:r>
          </w:p>
        </w:tc>
        <w:tc>
          <w:tcPr>
            <w:tcW w:w="236" w:type="pct"/>
            <w:tcBorders>
              <w:top w:val="nil"/>
              <w:left w:val="nil"/>
              <w:bottom w:val="nil"/>
              <w:right w:val="nil"/>
            </w:tcBorders>
            <w:shd w:val="clear" w:color="auto" w:fill="auto"/>
            <w:noWrap/>
            <w:vAlign w:val="bottom"/>
            <w:hideMark/>
          </w:tcPr>
          <w:p w14:paraId="3D475C39" w14:textId="0BC4EC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1.407 </w:t>
            </w:r>
          </w:p>
        </w:tc>
        <w:tc>
          <w:tcPr>
            <w:tcW w:w="277" w:type="pct"/>
            <w:tcBorders>
              <w:top w:val="nil"/>
              <w:left w:val="nil"/>
              <w:bottom w:val="nil"/>
              <w:right w:val="nil"/>
            </w:tcBorders>
            <w:shd w:val="clear" w:color="auto" w:fill="auto"/>
            <w:noWrap/>
            <w:vAlign w:val="bottom"/>
            <w:hideMark/>
          </w:tcPr>
          <w:p w14:paraId="75A9D7EC" w14:textId="055D08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 </w:t>
            </w:r>
          </w:p>
        </w:tc>
        <w:tc>
          <w:tcPr>
            <w:tcW w:w="1840" w:type="pct"/>
            <w:tcBorders>
              <w:top w:val="nil"/>
              <w:left w:val="nil"/>
              <w:bottom w:val="nil"/>
              <w:right w:val="nil"/>
            </w:tcBorders>
            <w:shd w:val="clear" w:color="auto" w:fill="auto"/>
            <w:noWrap/>
            <w:vAlign w:val="bottom"/>
            <w:hideMark/>
          </w:tcPr>
          <w:p w14:paraId="0FCD7F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madeira e artefatos</w:t>
            </w:r>
          </w:p>
        </w:tc>
        <w:tc>
          <w:tcPr>
            <w:tcW w:w="317" w:type="pct"/>
            <w:tcBorders>
              <w:top w:val="nil"/>
              <w:left w:val="nil"/>
              <w:bottom w:val="nil"/>
              <w:right w:val="nil"/>
            </w:tcBorders>
            <w:shd w:val="clear" w:color="auto" w:fill="auto"/>
            <w:noWrap/>
            <w:vAlign w:val="bottom"/>
            <w:hideMark/>
          </w:tcPr>
          <w:p w14:paraId="59AAF53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772DF1C8" w14:textId="77777777" w:rsidTr="000A07B4">
        <w:trPr>
          <w:trHeight w:val="288"/>
        </w:trPr>
        <w:tc>
          <w:tcPr>
            <w:tcW w:w="377" w:type="pct"/>
            <w:tcBorders>
              <w:top w:val="nil"/>
              <w:left w:val="nil"/>
              <w:bottom w:val="nil"/>
              <w:right w:val="nil"/>
            </w:tcBorders>
            <w:shd w:val="clear" w:color="auto" w:fill="auto"/>
            <w:noWrap/>
            <w:vAlign w:val="bottom"/>
            <w:hideMark/>
          </w:tcPr>
          <w:p w14:paraId="22296E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81C99F" w14:textId="3CA9466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20A2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F03AB8E" w14:textId="20D077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235.401 </w:t>
            </w:r>
          </w:p>
        </w:tc>
        <w:tc>
          <w:tcPr>
            <w:tcW w:w="277" w:type="pct"/>
            <w:tcBorders>
              <w:top w:val="nil"/>
              <w:left w:val="nil"/>
              <w:bottom w:val="nil"/>
              <w:right w:val="nil"/>
            </w:tcBorders>
            <w:shd w:val="clear" w:color="auto" w:fill="auto"/>
            <w:noWrap/>
            <w:vAlign w:val="bottom"/>
            <w:hideMark/>
          </w:tcPr>
          <w:p w14:paraId="1AD92168" w14:textId="30953F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860,00 </w:t>
            </w:r>
          </w:p>
        </w:tc>
        <w:tc>
          <w:tcPr>
            <w:tcW w:w="1840" w:type="pct"/>
            <w:tcBorders>
              <w:top w:val="nil"/>
              <w:left w:val="nil"/>
              <w:bottom w:val="nil"/>
              <w:right w:val="nil"/>
            </w:tcBorders>
            <w:shd w:val="clear" w:color="auto" w:fill="auto"/>
            <w:noWrap/>
            <w:vAlign w:val="bottom"/>
            <w:hideMark/>
          </w:tcPr>
          <w:p w14:paraId="16E35C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B6C5C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733028E8" w14:textId="77777777" w:rsidTr="000A07B4">
        <w:trPr>
          <w:trHeight w:val="288"/>
        </w:trPr>
        <w:tc>
          <w:tcPr>
            <w:tcW w:w="377" w:type="pct"/>
            <w:tcBorders>
              <w:top w:val="nil"/>
              <w:left w:val="nil"/>
              <w:bottom w:val="nil"/>
              <w:right w:val="nil"/>
            </w:tcBorders>
            <w:shd w:val="clear" w:color="auto" w:fill="auto"/>
            <w:noWrap/>
            <w:vAlign w:val="bottom"/>
            <w:hideMark/>
          </w:tcPr>
          <w:p w14:paraId="38A177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58272BA" w14:textId="0A873B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7802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4F10DD13" w14:textId="0166824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 </w:t>
            </w:r>
          </w:p>
        </w:tc>
        <w:tc>
          <w:tcPr>
            <w:tcW w:w="277" w:type="pct"/>
            <w:tcBorders>
              <w:top w:val="nil"/>
              <w:left w:val="nil"/>
              <w:bottom w:val="nil"/>
              <w:right w:val="nil"/>
            </w:tcBorders>
            <w:shd w:val="clear" w:color="auto" w:fill="auto"/>
            <w:noWrap/>
            <w:vAlign w:val="bottom"/>
            <w:hideMark/>
          </w:tcPr>
          <w:p w14:paraId="54FDF0E0" w14:textId="3BB3B0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D0EAC7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6FA80E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5CEC80FC" w14:textId="77777777" w:rsidTr="000A07B4">
        <w:trPr>
          <w:trHeight w:val="288"/>
        </w:trPr>
        <w:tc>
          <w:tcPr>
            <w:tcW w:w="377" w:type="pct"/>
            <w:tcBorders>
              <w:top w:val="nil"/>
              <w:left w:val="nil"/>
              <w:bottom w:val="nil"/>
              <w:right w:val="nil"/>
            </w:tcBorders>
            <w:shd w:val="clear" w:color="auto" w:fill="auto"/>
            <w:noWrap/>
            <w:vAlign w:val="bottom"/>
            <w:hideMark/>
          </w:tcPr>
          <w:p w14:paraId="199E4A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95A69E" w14:textId="61A79C2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25E7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592157EC" w14:textId="2A2FD18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p>
        </w:tc>
        <w:tc>
          <w:tcPr>
            <w:tcW w:w="277" w:type="pct"/>
            <w:tcBorders>
              <w:top w:val="nil"/>
              <w:left w:val="nil"/>
              <w:bottom w:val="nil"/>
              <w:right w:val="nil"/>
            </w:tcBorders>
            <w:shd w:val="clear" w:color="auto" w:fill="auto"/>
            <w:noWrap/>
            <w:vAlign w:val="bottom"/>
            <w:hideMark/>
          </w:tcPr>
          <w:p w14:paraId="6F36DEA2" w14:textId="6C71953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4.701,30 </w:t>
            </w:r>
          </w:p>
        </w:tc>
        <w:tc>
          <w:tcPr>
            <w:tcW w:w="1840" w:type="pct"/>
            <w:tcBorders>
              <w:top w:val="nil"/>
              <w:left w:val="nil"/>
              <w:bottom w:val="nil"/>
              <w:right w:val="nil"/>
            </w:tcBorders>
            <w:shd w:val="clear" w:color="auto" w:fill="auto"/>
            <w:noWrap/>
            <w:vAlign w:val="bottom"/>
            <w:hideMark/>
          </w:tcPr>
          <w:p w14:paraId="2707EE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vidros</w:t>
            </w:r>
          </w:p>
        </w:tc>
        <w:tc>
          <w:tcPr>
            <w:tcW w:w="317" w:type="pct"/>
            <w:tcBorders>
              <w:top w:val="nil"/>
              <w:left w:val="nil"/>
              <w:bottom w:val="nil"/>
              <w:right w:val="nil"/>
            </w:tcBorders>
            <w:shd w:val="clear" w:color="auto" w:fill="auto"/>
            <w:noWrap/>
            <w:vAlign w:val="bottom"/>
            <w:hideMark/>
          </w:tcPr>
          <w:p w14:paraId="764C01C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65350BCF" w14:textId="77777777" w:rsidTr="000A07B4">
        <w:trPr>
          <w:trHeight w:val="288"/>
        </w:trPr>
        <w:tc>
          <w:tcPr>
            <w:tcW w:w="377" w:type="pct"/>
            <w:tcBorders>
              <w:top w:val="nil"/>
              <w:left w:val="nil"/>
              <w:bottom w:val="nil"/>
              <w:right w:val="nil"/>
            </w:tcBorders>
            <w:shd w:val="clear" w:color="auto" w:fill="auto"/>
            <w:noWrap/>
            <w:vAlign w:val="bottom"/>
            <w:hideMark/>
          </w:tcPr>
          <w:p w14:paraId="781D3A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44CFEFB" w14:textId="1CA68B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DE8C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3CCB3423" w14:textId="0BA8ED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p>
        </w:tc>
        <w:tc>
          <w:tcPr>
            <w:tcW w:w="277" w:type="pct"/>
            <w:tcBorders>
              <w:top w:val="nil"/>
              <w:left w:val="nil"/>
              <w:bottom w:val="nil"/>
              <w:right w:val="nil"/>
            </w:tcBorders>
            <w:shd w:val="clear" w:color="auto" w:fill="auto"/>
            <w:noWrap/>
            <w:vAlign w:val="bottom"/>
            <w:hideMark/>
          </w:tcPr>
          <w:p w14:paraId="5A9C02FF" w14:textId="3242AE3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1.668,70 </w:t>
            </w:r>
          </w:p>
        </w:tc>
        <w:tc>
          <w:tcPr>
            <w:tcW w:w="1840" w:type="pct"/>
            <w:tcBorders>
              <w:top w:val="nil"/>
              <w:left w:val="nil"/>
              <w:bottom w:val="nil"/>
              <w:right w:val="nil"/>
            </w:tcBorders>
            <w:shd w:val="clear" w:color="auto" w:fill="auto"/>
            <w:noWrap/>
            <w:vAlign w:val="bottom"/>
            <w:hideMark/>
          </w:tcPr>
          <w:p w14:paraId="2E2BDA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vidros</w:t>
            </w:r>
          </w:p>
        </w:tc>
        <w:tc>
          <w:tcPr>
            <w:tcW w:w="317" w:type="pct"/>
            <w:tcBorders>
              <w:top w:val="nil"/>
              <w:left w:val="nil"/>
              <w:bottom w:val="nil"/>
              <w:right w:val="nil"/>
            </w:tcBorders>
            <w:shd w:val="clear" w:color="auto" w:fill="auto"/>
            <w:noWrap/>
            <w:vAlign w:val="bottom"/>
            <w:hideMark/>
          </w:tcPr>
          <w:p w14:paraId="635C40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53BF6FA4" w14:textId="77777777" w:rsidTr="000A07B4">
        <w:trPr>
          <w:trHeight w:val="288"/>
        </w:trPr>
        <w:tc>
          <w:tcPr>
            <w:tcW w:w="377" w:type="pct"/>
            <w:tcBorders>
              <w:top w:val="nil"/>
              <w:left w:val="nil"/>
              <w:bottom w:val="nil"/>
              <w:right w:val="nil"/>
            </w:tcBorders>
            <w:shd w:val="clear" w:color="auto" w:fill="auto"/>
            <w:noWrap/>
            <w:vAlign w:val="bottom"/>
            <w:hideMark/>
          </w:tcPr>
          <w:p w14:paraId="3F12FA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61B866B" w14:textId="4C53C32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009F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27EFCE71" w14:textId="2BF24F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1.725 </w:t>
            </w:r>
          </w:p>
        </w:tc>
        <w:tc>
          <w:tcPr>
            <w:tcW w:w="277" w:type="pct"/>
            <w:tcBorders>
              <w:top w:val="nil"/>
              <w:left w:val="nil"/>
              <w:bottom w:val="nil"/>
              <w:right w:val="nil"/>
            </w:tcBorders>
            <w:shd w:val="clear" w:color="auto" w:fill="auto"/>
            <w:noWrap/>
            <w:vAlign w:val="bottom"/>
            <w:hideMark/>
          </w:tcPr>
          <w:p w14:paraId="35CF9C7E" w14:textId="251935C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p>
        </w:tc>
        <w:tc>
          <w:tcPr>
            <w:tcW w:w="1840" w:type="pct"/>
            <w:tcBorders>
              <w:top w:val="nil"/>
              <w:left w:val="nil"/>
              <w:bottom w:val="nil"/>
              <w:right w:val="nil"/>
            </w:tcBorders>
            <w:shd w:val="clear" w:color="auto" w:fill="auto"/>
            <w:noWrap/>
            <w:vAlign w:val="bottom"/>
            <w:hideMark/>
          </w:tcPr>
          <w:p w14:paraId="78B366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1575656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4528E643" w14:textId="77777777" w:rsidTr="000A07B4">
        <w:trPr>
          <w:trHeight w:val="288"/>
        </w:trPr>
        <w:tc>
          <w:tcPr>
            <w:tcW w:w="377" w:type="pct"/>
            <w:tcBorders>
              <w:top w:val="nil"/>
              <w:left w:val="nil"/>
              <w:bottom w:val="nil"/>
              <w:right w:val="nil"/>
            </w:tcBorders>
            <w:shd w:val="clear" w:color="auto" w:fill="auto"/>
            <w:noWrap/>
            <w:vAlign w:val="bottom"/>
            <w:hideMark/>
          </w:tcPr>
          <w:p w14:paraId="722AB6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B78AF7" w14:textId="79CDDA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5B17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70AEABE2" w14:textId="0EC232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1.726 </w:t>
            </w:r>
          </w:p>
        </w:tc>
        <w:tc>
          <w:tcPr>
            <w:tcW w:w="277" w:type="pct"/>
            <w:tcBorders>
              <w:top w:val="nil"/>
              <w:left w:val="nil"/>
              <w:bottom w:val="nil"/>
              <w:right w:val="nil"/>
            </w:tcBorders>
            <w:shd w:val="clear" w:color="auto" w:fill="auto"/>
            <w:noWrap/>
            <w:vAlign w:val="bottom"/>
            <w:hideMark/>
          </w:tcPr>
          <w:p w14:paraId="7804E506" w14:textId="2EE250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2.800,00 </w:t>
            </w:r>
          </w:p>
        </w:tc>
        <w:tc>
          <w:tcPr>
            <w:tcW w:w="1840" w:type="pct"/>
            <w:tcBorders>
              <w:top w:val="nil"/>
              <w:left w:val="nil"/>
              <w:bottom w:val="nil"/>
              <w:right w:val="nil"/>
            </w:tcBorders>
            <w:shd w:val="clear" w:color="auto" w:fill="auto"/>
            <w:noWrap/>
            <w:vAlign w:val="bottom"/>
            <w:hideMark/>
          </w:tcPr>
          <w:p w14:paraId="6ED314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32D8E0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76677A1B" w14:textId="77777777" w:rsidTr="000A07B4">
        <w:trPr>
          <w:trHeight w:val="288"/>
        </w:trPr>
        <w:tc>
          <w:tcPr>
            <w:tcW w:w="377" w:type="pct"/>
            <w:tcBorders>
              <w:top w:val="nil"/>
              <w:left w:val="nil"/>
              <w:bottom w:val="nil"/>
              <w:right w:val="nil"/>
            </w:tcBorders>
            <w:shd w:val="clear" w:color="auto" w:fill="auto"/>
            <w:noWrap/>
            <w:vAlign w:val="bottom"/>
            <w:hideMark/>
          </w:tcPr>
          <w:p w14:paraId="4D1683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3CAA1FD" w14:textId="199007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FB55D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MARMORARIA ROSGAMART LTDA</w:t>
            </w:r>
          </w:p>
        </w:tc>
        <w:tc>
          <w:tcPr>
            <w:tcW w:w="236" w:type="pct"/>
            <w:tcBorders>
              <w:top w:val="nil"/>
              <w:left w:val="nil"/>
              <w:bottom w:val="nil"/>
              <w:right w:val="nil"/>
            </w:tcBorders>
            <w:shd w:val="clear" w:color="auto" w:fill="auto"/>
            <w:noWrap/>
            <w:vAlign w:val="bottom"/>
            <w:hideMark/>
          </w:tcPr>
          <w:p w14:paraId="2BC90626" w14:textId="0F0331D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7.449 </w:t>
            </w:r>
          </w:p>
        </w:tc>
        <w:tc>
          <w:tcPr>
            <w:tcW w:w="277" w:type="pct"/>
            <w:tcBorders>
              <w:top w:val="nil"/>
              <w:left w:val="nil"/>
              <w:bottom w:val="nil"/>
              <w:right w:val="nil"/>
            </w:tcBorders>
            <w:shd w:val="clear" w:color="auto" w:fill="auto"/>
            <w:noWrap/>
            <w:vAlign w:val="bottom"/>
            <w:hideMark/>
          </w:tcPr>
          <w:p w14:paraId="59FDBBF7" w14:textId="1AE02C2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5.732,50 </w:t>
            </w:r>
          </w:p>
        </w:tc>
        <w:tc>
          <w:tcPr>
            <w:tcW w:w="1840" w:type="pct"/>
            <w:tcBorders>
              <w:top w:val="nil"/>
              <w:left w:val="nil"/>
              <w:bottom w:val="nil"/>
              <w:right w:val="nil"/>
            </w:tcBorders>
            <w:shd w:val="clear" w:color="auto" w:fill="auto"/>
            <w:noWrap/>
            <w:vAlign w:val="bottom"/>
            <w:hideMark/>
          </w:tcPr>
          <w:p w14:paraId="7620DC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5BBF30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510A93A7" w14:textId="77777777" w:rsidTr="000A07B4">
        <w:trPr>
          <w:trHeight w:val="288"/>
        </w:trPr>
        <w:tc>
          <w:tcPr>
            <w:tcW w:w="377" w:type="pct"/>
            <w:tcBorders>
              <w:top w:val="nil"/>
              <w:left w:val="nil"/>
              <w:bottom w:val="nil"/>
              <w:right w:val="nil"/>
            </w:tcBorders>
            <w:shd w:val="clear" w:color="auto" w:fill="auto"/>
            <w:noWrap/>
            <w:vAlign w:val="bottom"/>
            <w:hideMark/>
          </w:tcPr>
          <w:p w14:paraId="7AC455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91E1902" w14:textId="44677F0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2B23D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OLIVEIRA &amp; FRITZEN LTDA</w:t>
            </w:r>
          </w:p>
        </w:tc>
        <w:tc>
          <w:tcPr>
            <w:tcW w:w="236" w:type="pct"/>
            <w:tcBorders>
              <w:top w:val="nil"/>
              <w:left w:val="nil"/>
              <w:bottom w:val="nil"/>
              <w:right w:val="nil"/>
            </w:tcBorders>
            <w:shd w:val="clear" w:color="auto" w:fill="auto"/>
            <w:noWrap/>
            <w:vAlign w:val="bottom"/>
            <w:hideMark/>
          </w:tcPr>
          <w:p w14:paraId="3AFFF736" w14:textId="61AE893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08BB9B60" w14:textId="17C1D5A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p>
        </w:tc>
        <w:tc>
          <w:tcPr>
            <w:tcW w:w="1840" w:type="pct"/>
            <w:tcBorders>
              <w:top w:val="nil"/>
              <w:left w:val="nil"/>
              <w:bottom w:val="nil"/>
              <w:right w:val="nil"/>
            </w:tcBorders>
            <w:shd w:val="clear" w:color="auto" w:fill="auto"/>
            <w:noWrap/>
            <w:vAlign w:val="bottom"/>
            <w:hideMark/>
          </w:tcPr>
          <w:p w14:paraId="204473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arquitetura</w:t>
            </w:r>
          </w:p>
        </w:tc>
        <w:tc>
          <w:tcPr>
            <w:tcW w:w="317" w:type="pct"/>
            <w:tcBorders>
              <w:top w:val="nil"/>
              <w:left w:val="nil"/>
              <w:bottom w:val="nil"/>
              <w:right w:val="nil"/>
            </w:tcBorders>
            <w:shd w:val="clear" w:color="auto" w:fill="auto"/>
            <w:noWrap/>
            <w:vAlign w:val="bottom"/>
            <w:hideMark/>
          </w:tcPr>
          <w:p w14:paraId="7D1606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04/09/2019</w:t>
            </w:r>
          </w:p>
        </w:tc>
      </w:tr>
      <w:tr w:rsidR="000A07B4" w:rsidRPr="003B4564" w14:paraId="47A4B2EC" w14:textId="77777777" w:rsidTr="000A07B4">
        <w:trPr>
          <w:trHeight w:val="288"/>
        </w:trPr>
        <w:tc>
          <w:tcPr>
            <w:tcW w:w="377" w:type="pct"/>
            <w:tcBorders>
              <w:top w:val="nil"/>
              <w:left w:val="nil"/>
              <w:bottom w:val="nil"/>
              <w:right w:val="nil"/>
            </w:tcBorders>
            <w:shd w:val="clear" w:color="auto" w:fill="auto"/>
            <w:noWrap/>
            <w:vAlign w:val="bottom"/>
            <w:hideMark/>
          </w:tcPr>
          <w:p w14:paraId="1DCF5D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32F2A7" w14:textId="45A682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93CC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19176B8A" w14:textId="774E4B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3285481A" w14:textId="5A3F84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3.400,00 </w:t>
            </w:r>
          </w:p>
        </w:tc>
        <w:tc>
          <w:tcPr>
            <w:tcW w:w="1840" w:type="pct"/>
            <w:tcBorders>
              <w:top w:val="nil"/>
              <w:left w:val="nil"/>
              <w:bottom w:val="nil"/>
              <w:right w:val="nil"/>
            </w:tcBorders>
            <w:shd w:val="clear" w:color="auto" w:fill="auto"/>
            <w:noWrap/>
            <w:vAlign w:val="bottom"/>
            <w:hideMark/>
          </w:tcPr>
          <w:p w14:paraId="3E2BE5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vidros</w:t>
            </w:r>
          </w:p>
        </w:tc>
        <w:tc>
          <w:tcPr>
            <w:tcW w:w="317" w:type="pct"/>
            <w:tcBorders>
              <w:top w:val="nil"/>
              <w:left w:val="nil"/>
              <w:bottom w:val="nil"/>
              <w:right w:val="nil"/>
            </w:tcBorders>
            <w:shd w:val="clear" w:color="auto" w:fill="auto"/>
            <w:noWrap/>
            <w:vAlign w:val="bottom"/>
            <w:hideMark/>
          </w:tcPr>
          <w:p w14:paraId="350CD0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3783CD3D" w14:textId="77777777" w:rsidTr="000A07B4">
        <w:trPr>
          <w:trHeight w:val="288"/>
        </w:trPr>
        <w:tc>
          <w:tcPr>
            <w:tcW w:w="377" w:type="pct"/>
            <w:tcBorders>
              <w:top w:val="nil"/>
              <w:left w:val="nil"/>
              <w:bottom w:val="nil"/>
              <w:right w:val="nil"/>
            </w:tcBorders>
            <w:shd w:val="clear" w:color="auto" w:fill="auto"/>
            <w:noWrap/>
            <w:vAlign w:val="bottom"/>
            <w:hideMark/>
          </w:tcPr>
          <w:p w14:paraId="1470F2F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257812" w14:textId="42E0AD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47C26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H10 COMERCIO DE VIDROS LTDA</w:t>
            </w:r>
          </w:p>
        </w:tc>
        <w:tc>
          <w:tcPr>
            <w:tcW w:w="236" w:type="pct"/>
            <w:tcBorders>
              <w:top w:val="nil"/>
              <w:left w:val="nil"/>
              <w:bottom w:val="nil"/>
              <w:right w:val="nil"/>
            </w:tcBorders>
            <w:shd w:val="clear" w:color="auto" w:fill="auto"/>
            <w:noWrap/>
            <w:vAlign w:val="bottom"/>
            <w:hideMark/>
          </w:tcPr>
          <w:p w14:paraId="39EE2A84" w14:textId="48CA2C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00E1CA52" w14:textId="1D44B38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p>
        </w:tc>
        <w:tc>
          <w:tcPr>
            <w:tcW w:w="1840" w:type="pct"/>
            <w:tcBorders>
              <w:top w:val="nil"/>
              <w:left w:val="nil"/>
              <w:bottom w:val="nil"/>
              <w:right w:val="nil"/>
            </w:tcBorders>
            <w:shd w:val="clear" w:color="auto" w:fill="auto"/>
            <w:noWrap/>
            <w:vAlign w:val="bottom"/>
            <w:hideMark/>
          </w:tcPr>
          <w:p w14:paraId="711B60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vidros</w:t>
            </w:r>
          </w:p>
        </w:tc>
        <w:tc>
          <w:tcPr>
            <w:tcW w:w="317" w:type="pct"/>
            <w:tcBorders>
              <w:top w:val="nil"/>
              <w:left w:val="nil"/>
              <w:bottom w:val="nil"/>
              <w:right w:val="nil"/>
            </w:tcBorders>
            <w:shd w:val="clear" w:color="auto" w:fill="auto"/>
            <w:noWrap/>
            <w:vAlign w:val="bottom"/>
            <w:hideMark/>
          </w:tcPr>
          <w:p w14:paraId="424DA37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783893C2" w14:textId="77777777" w:rsidTr="000A07B4">
        <w:trPr>
          <w:trHeight w:val="288"/>
        </w:trPr>
        <w:tc>
          <w:tcPr>
            <w:tcW w:w="377" w:type="pct"/>
            <w:tcBorders>
              <w:top w:val="nil"/>
              <w:left w:val="nil"/>
              <w:bottom w:val="nil"/>
              <w:right w:val="nil"/>
            </w:tcBorders>
            <w:shd w:val="clear" w:color="auto" w:fill="auto"/>
            <w:noWrap/>
            <w:vAlign w:val="bottom"/>
            <w:hideMark/>
          </w:tcPr>
          <w:p w14:paraId="566576E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902CCE" w14:textId="01B56B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F1391F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5CD43E65" w14:textId="1A7EA5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55.219 </w:t>
            </w:r>
          </w:p>
        </w:tc>
        <w:tc>
          <w:tcPr>
            <w:tcW w:w="277" w:type="pct"/>
            <w:tcBorders>
              <w:top w:val="nil"/>
              <w:left w:val="nil"/>
              <w:bottom w:val="nil"/>
              <w:right w:val="nil"/>
            </w:tcBorders>
            <w:shd w:val="clear" w:color="auto" w:fill="auto"/>
            <w:noWrap/>
            <w:vAlign w:val="bottom"/>
            <w:hideMark/>
          </w:tcPr>
          <w:p w14:paraId="556A9E67" w14:textId="1F98BA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3.140,91 </w:t>
            </w:r>
          </w:p>
        </w:tc>
        <w:tc>
          <w:tcPr>
            <w:tcW w:w="1840" w:type="pct"/>
            <w:tcBorders>
              <w:top w:val="nil"/>
              <w:left w:val="nil"/>
              <w:bottom w:val="nil"/>
              <w:right w:val="nil"/>
            </w:tcBorders>
            <w:shd w:val="clear" w:color="auto" w:fill="auto"/>
            <w:noWrap/>
            <w:vAlign w:val="bottom"/>
            <w:hideMark/>
          </w:tcPr>
          <w:p w14:paraId="764BBC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29D50F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144B58D5" w14:textId="77777777" w:rsidTr="000A07B4">
        <w:trPr>
          <w:trHeight w:val="288"/>
        </w:trPr>
        <w:tc>
          <w:tcPr>
            <w:tcW w:w="377" w:type="pct"/>
            <w:tcBorders>
              <w:top w:val="nil"/>
              <w:left w:val="nil"/>
              <w:bottom w:val="nil"/>
              <w:right w:val="nil"/>
            </w:tcBorders>
            <w:shd w:val="clear" w:color="auto" w:fill="auto"/>
            <w:noWrap/>
            <w:vAlign w:val="bottom"/>
            <w:hideMark/>
          </w:tcPr>
          <w:p w14:paraId="2D896C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C225000" w14:textId="015EB0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B63D1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SYSHELP TELECOM SERVICOS E COMERCIO LTDA</w:t>
            </w:r>
          </w:p>
        </w:tc>
        <w:tc>
          <w:tcPr>
            <w:tcW w:w="236" w:type="pct"/>
            <w:tcBorders>
              <w:top w:val="nil"/>
              <w:left w:val="nil"/>
              <w:bottom w:val="nil"/>
              <w:right w:val="nil"/>
            </w:tcBorders>
            <w:shd w:val="clear" w:color="auto" w:fill="auto"/>
            <w:noWrap/>
            <w:vAlign w:val="bottom"/>
            <w:hideMark/>
          </w:tcPr>
          <w:p w14:paraId="5F5CF953" w14:textId="196D67D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 </w:t>
            </w:r>
          </w:p>
        </w:tc>
        <w:tc>
          <w:tcPr>
            <w:tcW w:w="277" w:type="pct"/>
            <w:tcBorders>
              <w:top w:val="nil"/>
              <w:left w:val="nil"/>
              <w:bottom w:val="nil"/>
              <w:right w:val="nil"/>
            </w:tcBorders>
            <w:shd w:val="clear" w:color="auto" w:fill="auto"/>
            <w:noWrap/>
            <w:vAlign w:val="bottom"/>
            <w:hideMark/>
          </w:tcPr>
          <w:p w14:paraId="0CD5CBA8" w14:textId="4CB8D12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983,25 </w:t>
            </w:r>
          </w:p>
        </w:tc>
        <w:tc>
          <w:tcPr>
            <w:tcW w:w="1840" w:type="pct"/>
            <w:tcBorders>
              <w:top w:val="nil"/>
              <w:left w:val="nil"/>
              <w:bottom w:val="nil"/>
              <w:right w:val="nil"/>
            </w:tcBorders>
            <w:shd w:val="clear" w:color="auto" w:fill="auto"/>
            <w:noWrap/>
            <w:vAlign w:val="bottom"/>
            <w:hideMark/>
          </w:tcPr>
          <w:p w14:paraId="00F2B2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Outras atividades de telecomunicações não especificadas anteriormente</w:t>
            </w:r>
          </w:p>
        </w:tc>
        <w:tc>
          <w:tcPr>
            <w:tcW w:w="317" w:type="pct"/>
            <w:tcBorders>
              <w:top w:val="nil"/>
              <w:left w:val="nil"/>
              <w:bottom w:val="nil"/>
              <w:right w:val="nil"/>
            </w:tcBorders>
            <w:shd w:val="clear" w:color="auto" w:fill="auto"/>
            <w:noWrap/>
            <w:vAlign w:val="bottom"/>
            <w:hideMark/>
          </w:tcPr>
          <w:p w14:paraId="79A6EF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1CFB09C3" w14:textId="77777777" w:rsidTr="000A07B4">
        <w:trPr>
          <w:trHeight w:val="288"/>
        </w:trPr>
        <w:tc>
          <w:tcPr>
            <w:tcW w:w="377" w:type="pct"/>
            <w:tcBorders>
              <w:top w:val="nil"/>
              <w:left w:val="nil"/>
              <w:bottom w:val="nil"/>
              <w:right w:val="nil"/>
            </w:tcBorders>
            <w:shd w:val="clear" w:color="auto" w:fill="auto"/>
            <w:noWrap/>
            <w:vAlign w:val="bottom"/>
            <w:hideMark/>
          </w:tcPr>
          <w:p w14:paraId="299BA7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364054C" w14:textId="35552CC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F2C06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TORNEARIA CASTELLI LTDA</w:t>
            </w:r>
          </w:p>
        </w:tc>
        <w:tc>
          <w:tcPr>
            <w:tcW w:w="236" w:type="pct"/>
            <w:tcBorders>
              <w:top w:val="nil"/>
              <w:left w:val="nil"/>
              <w:bottom w:val="nil"/>
              <w:right w:val="nil"/>
            </w:tcBorders>
            <w:shd w:val="clear" w:color="auto" w:fill="auto"/>
            <w:noWrap/>
            <w:vAlign w:val="bottom"/>
            <w:hideMark/>
          </w:tcPr>
          <w:p w14:paraId="16F6F1AE" w14:textId="2C8E7A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2.019.722 </w:t>
            </w:r>
          </w:p>
        </w:tc>
        <w:tc>
          <w:tcPr>
            <w:tcW w:w="277" w:type="pct"/>
            <w:tcBorders>
              <w:top w:val="nil"/>
              <w:left w:val="nil"/>
              <w:bottom w:val="nil"/>
              <w:right w:val="nil"/>
            </w:tcBorders>
            <w:shd w:val="clear" w:color="auto" w:fill="auto"/>
            <w:noWrap/>
            <w:vAlign w:val="bottom"/>
            <w:hideMark/>
          </w:tcPr>
          <w:p w14:paraId="1AA24C32" w14:textId="3998A01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675,00 </w:t>
            </w:r>
          </w:p>
        </w:tc>
        <w:tc>
          <w:tcPr>
            <w:tcW w:w="1840" w:type="pct"/>
            <w:tcBorders>
              <w:top w:val="nil"/>
              <w:left w:val="nil"/>
              <w:bottom w:val="nil"/>
              <w:right w:val="nil"/>
            </w:tcBorders>
            <w:shd w:val="clear" w:color="auto" w:fill="auto"/>
            <w:noWrap/>
            <w:vAlign w:val="bottom"/>
            <w:hideMark/>
          </w:tcPr>
          <w:p w14:paraId="5F51E5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3DFD4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05/09/2019</w:t>
            </w:r>
          </w:p>
        </w:tc>
      </w:tr>
      <w:tr w:rsidR="000A07B4" w:rsidRPr="003B4564" w14:paraId="49BF3810" w14:textId="77777777" w:rsidTr="000A07B4">
        <w:trPr>
          <w:trHeight w:val="288"/>
        </w:trPr>
        <w:tc>
          <w:tcPr>
            <w:tcW w:w="377" w:type="pct"/>
            <w:tcBorders>
              <w:top w:val="nil"/>
              <w:left w:val="nil"/>
              <w:bottom w:val="nil"/>
              <w:right w:val="nil"/>
            </w:tcBorders>
            <w:shd w:val="clear" w:color="auto" w:fill="auto"/>
            <w:noWrap/>
            <w:vAlign w:val="bottom"/>
            <w:hideMark/>
          </w:tcPr>
          <w:p w14:paraId="65B250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4C68C4D" w14:textId="10E428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0124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56F4CE88" w14:textId="45A268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201.940 </w:t>
            </w:r>
          </w:p>
        </w:tc>
        <w:tc>
          <w:tcPr>
            <w:tcW w:w="277" w:type="pct"/>
            <w:tcBorders>
              <w:top w:val="nil"/>
              <w:left w:val="nil"/>
              <w:bottom w:val="nil"/>
              <w:right w:val="nil"/>
            </w:tcBorders>
            <w:shd w:val="clear" w:color="auto" w:fill="auto"/>
            <w:noWrap/>
            <w:vAlign w:val="bottom"/>
            <w:hideMark/>
          </w:tcPr>
          <w:p w14:paraId="08A42255" w14:textId="5075BD1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4.637,03 </w:t>
            </w:r>
          </w:p>
        </w:tc>
        <w:tc>
          <w:tcPr>
            <w:tcW w:w="1840" w:type="pct"/>
            <w:tcBorders>
              <w:top w:val="nil"/>
              <w:left w:val="nil"/>
              <w:bottom w:val="nil"/>
              <w:right w:val="nil"/>
            </w:tcBorders>
            <w:shd w:val="clear" w:color="auto" w:fill="auto"/>
            <w:noWrap/>
            <w:vAlign w:val="bottom"/>
            <w:hideMark/>
          </w:tcPr>
          <w:p w14:paraId="1BC5D2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F18E96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78887ADD" w14:textId="77777777" w:rsidTr="000A07B4">
        <w:trPr>
          <w:trHeight w:val="288"/>
        </w:trPr>
        <w:tc>
          <w:tcPr>
            <w:tcW w:w="377" w:type="pct"/>
            <w:tcBorders>
              <w:top w:val="nil"/>
              <w:left w:val="nil"/>
              <w:bottom w:val="nil"/>
              <w:right w:val="nil"/>
            </w:tcBorders>
            <w:shd w:val="clear" w:color="auto" w:fill="auto"/>
            <w:noWrap/>
            <w:vAlign w:val="bottom"/>
            <w:hideMark/>
          </w:tcPr>
          <w:p w14:paraId="47D68C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CFC700" w14:textId="2088C15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A120A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412E0B0B" w14:textId="19543EB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201.941 </w:t>
            </w:r>
          </w:p>
        </w:tc>
        <w:tc>
          <w:tcPr>
            <w:tcW w:w="277" w:type="pct"/>
            <w:tcBorders>
              <w:top w:val="nil"/>
              <w:left w:val="nil"/>
              <w:bottom w:val="nil"/>
              <w:right w:val="nil"/>
            </w:tcBorders>
            <w:shd w:val="clear" w:color="auto" w:fill="auto"/>
            <w:noWrap/>
            <w:vAlign w:val="bottom"/>
            <w:hideMark/>
          </w:tcPr>
          <w:p w14:paraId="1E6A6EF4" w14:textId="576564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45.794,22 </w:t>
            </w:r>
          </w:p>
        </w:tc>
        <w:tc>
          <w:tcPr>
            <w:tcW w:w="1840" w:type="pct"/>
            <w:tcBorders>
              <w:top w:val="nil"/>
              <w:left w:val="nil"/>
              <w:bottom w:val="nil"/>
              <w:right w:val="nil"/>
            </w:tcBorders>
            <w:shd w:val="clear" w:color="auto" w:fill="auto"/>
            <w:noWrap/>
            <w:vAlign w:val="bottom"/>
            <w:hideMark/>
          </w:tcPr>
          <w:p w14:paraId="742F44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5470701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A0838D1" w14:textId="77777777" w:rsidTr="000A07B4">
        <w:trPr>
          <w:trHeight w:val="288"/>
        </w:trPr>
        <w:tc>
          <w:tcPr>
            <w:tcW w:w="377" w:type="pct"/>
            <w:tcBorders>
              <w:top w:val="nil"/>
              <w:left w:val="nil"/>
              <w:bottom w:val="nil"/>
              <w:right w:val="nil"/>
            </w:tcBorders>
            <w:shd w:val="clear" w:color="auto" w:fill="auto"/>
            <w:noWrap/>
            <w:vAlign w:val="bottom"/>
            <w:hideMark/>
          </w:tcPr>
          <w:p w14:paraId="26DE7B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238AD9" w14:textId="181E1A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E927A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447642A2" w14:textId="154134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p>
        </w:tc>
        <w:tc>
          <w:tcPr>
            <w:tcW w:w="277" w:type="pct"/>
            <w:tcBorders>
              <w:top w:val="nil"/>
              <w:left w:val="nil"/>
              <w:bottom w:val="nil"/>
              <w:right w:val="nil"/>
            </w:tcBorders>
            <w:shd w:val="clear" w:color="auto" w:fill="auto"/>
            <w:noWrap/>
            <w:vAlign w:val="bottom"/>
            <w:hideMark/>
          </w:tcPr>
          <w:p w14:paraId="07E70EC8" w14:textId="22A988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17.000,00 </w:t>
            </w:r>
          </w:p>
        </w:tc>
        <w:tc>
          <w:tcPr>
            <w:tcW w:w="1840" w:type="pct"/>
            <w:tcBorders>
              <w:top w:val="nil"/>
              <w:left w:val="nil"/>
              <w:bottom w:val="nil"/>
              <w:right w:val="nil"/>
            </w:tcBorders>
            <w:shd w:val="clear" w:color="auto" w:fill="auto"/>
            <w:noWrap/>
            <w:vAlign w:val="bottom"/>
            <w:hideMark/>
          </w:tcPr>
          <w:p w14:paraId="462EBE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0A506A3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0A9605C" w14:textId="77777777" w:rsidTr="000A07B4">
        <w:trPr>
          <w:trHeight w:val="288"/>
        </w:trPr>
        <w:tc>
          <w:tcPr>
            <w:tcW w:w="377" w:type="pct"/>
            <w:tcBorders>
              <w:top w:val="nil"/>
              <w:left w:val="nil"/>
              <w:bottom w:val="nil"/>
              <w:right w:val="nil"/>
            </w:tcBorders>
            <w:shd w:val="clear" w:color="auto" w:fill="auto"/>
            <w:noWrap/>
            <w:vAlign w:val="bottom"/>
            <w:hideMark/>
          </w:tcPr>
          <w:p w14:paraId="38788C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B418BF" w14:textId="0AD247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F261A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63E59626" w14:textId="267AC2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 </w:t>
            </w:r>
          </w:p>
        </w:tc>
        <w:tc>
          <w:tcPr>
            <w:tcW w:w="277" w:type="pct"/>
            <w:tcBorders>
              <w:top w:val="nil"/>
              <w:left w:val="nil"/>
              <w:bottom w:val="nil"/>
              <w:right w:val="nil"/>
            </w:tcBorders>
            <w:shd w:val="clear" w:color="auto" w:fill="auto"/>
            <w:noWrap/>
            <w:vAlign w:val="bottom"/>
            <w:hideMark/>
          </w:tcPr>
          <w:p w14:paraId="79BE2BE2" w14:textId="76F35B8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26.000,00 </w:t>
            </w:r>
          </w:p>
        </w:tc>
        <w:tc>
          <w:tcPr>
            <w:tcW w:w="1840" w:type="pct"/>
            <w:tcBorders>
              <w:top w:val="nil"/>
              <w:left w:val="nil"/>
              <w:bottom w:val="nil"/>
              <w:right w:val="nil"/>
            </w:tcBorders>
            <w:shd w:val="clear" w:color="auto" w:fill="auto"/>
            <w:noWrap/>
            <w:vAlign w:val="bottom"/>
            <w:hideMark/>
          </w:tcPr>
          <w:p w14:paraId="0FA675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7FF6F88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64CB783" w14:textId="77777777" w:rsidTr="000A07B4">
        <w:trPr>
          <w:trHeight w:val="288"/>
        </w:trPr>
        <w:tc>
          <w:tcPr>
            <w:tcW w:w="377" w:type="pct"/>
            <w:tcBorders>
              <w:top w:val="nil"/>
              <w:left w:val="nil"/>
              <w:bottom w:val="nil"/>
              <w:right w:val="nil"/>
            </w:tcBorders>
            <w:shd w:val="clear" w:color="auto" w:fill="auto"/>
            <w:noWrap/>
            <w:vAlign w:val="bottom"/>
            <w:hideMark/>
          </w:tcPr>
          <w:p w14:paraId="3CE273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6658EF2" w14:textId="44D8FE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129BB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VALDENIR GOMES DE OLIVEIRA</w:t>
            </w:r>
          </w:p>
        </w:tc>
        <w:tc>
          <w:tcPr>
            <w:tcW w:w="236" w:type="pct"/>
            <w:tcBorders>
              <w:top w:val="nil"/>
              <w:left w:val="nil"/>
              <w:bottom w:val="nil"/>
              <w:right w:val="nil"/>
            </w:tcBorders>
            <w:shd w:val="clear" w:color="auto" w:fill="auto"/>
            <w:noWrap/>
            <w:vAlign w:val="bottom"/>
            <w:hideMark/>
          </w:tcPr>
          <w:p w14:paraId="08FB781D" w14:textId="6939673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323BB5B2" w14:textId="7A1269B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11.600,00 </w:t>
            </w:r>
          </w:p>
        </w:tc>
        <w:tc>
          <w:tcPr>
            <w:tcW w:w="1840" w:type="pct"/>
            <w:tcBorders>
              <w:top w:val="nil"/>
              <w:left w:val="nil"/>
              <w:bottom w:val="nil"/>
              <w:right w:val="nil"/>
            </w:tcBorders>
            <w:shd w:val="clear" w:color="auto" w:fill="auto"/>
            <w:noWrap/>
            <w:vAlign w:val="bottom"/>
            <w:hideMark/>
          </w:tcPr>
          <w:p w14:paraId="37B63A3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64E5286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4D5D87A9" w14:textId="77777777" w:rsidTr="000A07B4">
        <w:trPr>
          <w:trHeight w:val="288"/>
        </w:trPr>
        <w:tc>
          <w:tcPr>
            <w:tcW w:w="377" w:type="pct"/>
            <w:tcBorders>
              <w:top w:val="nil"/>
              <w:left w:val="nil"/>
              <w:bottom w:val="nil"/>
              <w:right w:val="nil"/>
            </w:tcBorders>
            <w:shd w:val="clear" w:color="auto" w:fill="auto"/>
            <w:noWrap/>
            <w:vAlign w:val="bottom"/>
            <w:hideMark/>
          </w:tcPr>
          <w:p w14:paraId="0828F5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654ADB4" w14:textId="1A37C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998A0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VTX REVESTIMENTOS EIRELI</w:t>
            </w:r>
          </w:p>
        </w:tc>
        <w:tc>
          <w:tcPr>
            <w:tcW w:w="236" w:type="pct"/>
            <w:tcBorders>
              <w:top w:val="nil"/>
              <w:left w:val="nil"/>
              <w:bottom w:val="nil"/>
              <w:right w:val="nil"/>
            </w:tcBorders>
            <w:shd w:val="clear" w:color="auto" w:fill="auto"/>
            <w:noWrap/>
            <w:vAlign w:val="bottom"/>
            <w:hideMark/>
          </w:tcPr>
          <w:p w14:paraId="0F64F882" w14:textId="310B22C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894 </w:t>
            </w:r>
          </w:p>
        </w:tc>
        <w:tc>
          <w:tcPr>
            <w:tcW w:w="277" w:type="pct"/>
            <w:tcBorders>
              <w:top w:val="nil"/>
              <w:left w:val="nil"/>
              <w:bottom w:val="nil"/>
              <w:right w:val="nil"/>
            </w:tcBorders>
            <w:shd w:val="clear" w:color="auto" w:fill="auto"/>
            <w:noWrap/>
            <w:vAlign w:val="bottom"/>
            <w:hideMark/>
          </w:tcPr>
          <w:p w14:paraId="2F9E4A9A" w14:textId="020F94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4.860,00 </w:t>
            </w:r>
          </w:p>
        </w:tc>
        <w:tc>
          <w:tcPr>
            <w:tcW w:w="1840" w:type="pct"/>
            <w:tcBorders>
              <w:top w:val="nil"/>
              <w:left w:val="nil"/>
              <w:bottom w:val="nil"/>
              <w:right w:val="nil"/>
            </w:tcBorders>
            <w:shd w:val="clear" w:color="auto" w:fill="auto"/>
            <w:noWrap/>
            <w:vAlign w:val="bottom"/>
            <w:hideMark/>
          </w:tcPr>
          <w:p w14:paraId="66A0B2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Aplicação de revestimentos e de resinas em interiores e exteriores</w:t>
            </w:r>
          </w:p>
        </w:tc>
        <w:tc>
          <w:tcPr>
            <w:tcW w:w="317" w:type="pct"/>
            <w:tcBorders>
              <w:top w:val="nil"/>
              <w:left w:val="nil"/>
              <w:bottom w:val="nil"/>
              <w:right w:val="nil"/>
            </w:tcBorders>
            <w:shd w:val="clear" w:color="auto" w:fill="auto"/>
            <w:noWrap/>
            <w:vAlign w:val="bottom"/>
            <w:hideMark/>
          </w:tcPr>
          <w:p w14:paraId="3DE6768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06/09/2019</w:t>
            </w:r>
          </w:p>
        </w:tc>
      </w:tr>
      <w:tr w:rsidR="000A07B4" w:rsidRPr="003B4564" w14:paraId="7A58ABDC" w14:textId="77777777" w:rsidTr="000A07B4">
        <w:trPr>
          <w:trHeight w:val="288"/>
        </w:trPr>
        <w:tc>
          <w:tcPr>
            <w:tcW w:w="377" w:type="pct"/>
            <w:tcBorders>
              <w:top w:val="nil"/>
              <w:left w:val="nil"/>
              <w:bottom w:val="nil"/>
              <w:right w:val="nil"/>
            </w:tcBorders>
            <w:shd w:val="clear" w:color="auto" w:fill="auto"/>
            <w:noWrap/>
            <w:vAlign w:val="bottom"/>
            <w:hideMark/>
          </w:tcPr>
          <w:p w14:paraId="182A32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5ED30C8" w14:textId="758E37D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77537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A1 COBERTURAS E REVESTIMENTOS ESPECIAIS LTDA.</w:t>
            </w:r>
          </w:p>
        </w:tc>
        <w:tc>
          <w:tcPr>
            <w:tcW w:w="236" w:type="pct"/>
            <w:tcBorders>
              <w:top w:val="nil"/>
              <w:left w:val="nil"/>
              <w:bottom w:val="nil"/>
              <w:right w:val="nil"/>
            </w:tcBorders>
            <w:shd w:val="clear" w:color="auto" w:fill="auto"/>
            <w:noWrap/>
            <w:vAlign w:val="bottom"/>
            <w:hideMark/>
          </w:tcPr>
          <w:p w14:paraId="06ECA62D" w14:textId="5FC54A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 </w:t>
            </w:r>
          </w:p>
        </w:tc>
        <w:tc>
          <w:tcPr>
            <w:tcW w:w="277" w:type="pct"/>
            <w:tcBorders>
              <w:top w:val="nil"/>
              <w:left w:val="nil"/>
              <w:bottom w:val="nil"/>
              <w:right w:val="nil"/>
            </w:tcBorders>
            <w:shd w:val="clear" w:color="auto" w:fill="auto"/>
            <w:noWrap/>
            <w:vAlign w:val="bottom"/>
            <w:hideMark/>
          </w:tcPr>
          <w:p w14:paraId="3FAFC91D" w14:textId="35CBB8B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12.000,00 </w:t>
            </w:r>
          </w:p>
        </w:tc>
        <w:tc>
          <w:tcPr>
            <w:tcW w:w="1840" w:type="pct"/>
            <w:tcBorders>
              <w:top w:val="nil"/>
              <w:left w:val="nil"/>
              <w:bottom w:val="nil"/>
              <w:right w:val="nil"/>
            </w:tcBorders>
            <w:shd w:val="clear" w:color="auto" w:fill="auto"/>
            <w:noWrap/>
            <w:vAlign w:val="bottom"/>
            <w:hideMark/>
          </w:tcPr>
          <w:p w14:paraId="55C343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3EF93AF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2C3E2958" w14:textId="77777777" w:rsidTr="000A07B4">
        <w:trPr>
          <w:trHeight w:val="288"/>
        </w:trPr>
        <w:tc>
          <w:tcPr>
            <w:tcW w:w="377" w:type="pct"/>
            <w:tcBorders>
              <w:top w:val="nil"/>
              <w:left w:val="nil"/>
              <w:bottom w:val="nil"/>
              <w:right w:val="nil"/>
            </w:tcBorders>
            <w:shd w:val="clear" w:color="auto" w:fill="auto"/>
            <w:noWrap/>
            <w:vAlign w:val="bottom"/>
            <w:hideMark/>
          </w:tcPr>
          <w:p w14:paraId="36C620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9E1E7D1" w14:textId="0858EA0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A8726E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A1 COBERTURAS E REVESTIMENTOS ESPECIAIS LTDA.</w:t>
            </w:r>
          </w:p>
        </w:tc>
        <w:tc>
          <w:tcPr>
            <w:tcW w:w="236" w:type="pct"/>
            <w:tcBorders>
              <w:top w:val="nil"/>
              <w:left w:val="nil"/>
              <w:bottom w:val="nil"/>
              <w:right w:val="nil"/>
            </w:tcBorders>
            <w:shd w:val="clear" w:color="auto" w:fill="auto"/>
            <w:noWrap/>
            <w:vAlign w:val="bottom"/>
            <w:hideMark/>
          </w:tcPr>
          <w:p w14:paraId="4DEB3312" w14:textId="43D799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 </w:t>
            </w:r>
          </w:p>
        </w:tc>
        <w:tc>
          <w:tcPr>
            <w:tcW w:w="277" w:type="pct"/>
            <w:tcBorders>
              <w:top w:val="nil"/>
              <w:left w:val="nil"/>
              <w:bottom w:val="nil"/>
              <w:right w:val="nil"/>
            </w:tcBorders>
            <w:shd w:val="clear" w:color="auto" w:fill="auto"/>
            <w:noWrap/>
            <w:vAlign w:val="bottom"/>
            <w:hideMark/>
          </w:tcPr>
          <w:p w14:paraId="53130F42" w14:textId="751E8A5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22.723,51 </w:t>
            </w:r>
          </w:p>
        </w:tc>
        <w:tc>
          <w:tcPr>
            <w:tcW w:w="1840" w:type="pct"/>
            <w:tcBorders>
              <w:top w:val="nil"/>
              <w:left w:val="nil"/>
              <w:bottom w:val="nil"/>
              <w:right w:val="nil"/>
            </w:tcBorders>
            <w:shd w:val="clear" w:color="auto" w:fill="auto"/>
            <w:noWrap/>
            <w:vAlign w:val="bottom"/>
            <w:hideMark/>
          </w:tcPr>
          <w:p w14:paraId="1D3D29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Montagem de estruturas metálicas</w:t>
            </w:r>
          </w:p>
        </w:tc>
        <w:tc>
          <w:tcPr>
            <w:tcW w:w="317" w:type="pct"/>
            <w:tcBorders>
              <w:top w:val="nil"/>
              <w:left w:val="nil"/>
              <w:bottom w:val="nil"/>
              <w:right w:val="nil"/>
            </w:tcBorders>
            <w:shd w:val="clear" w:color="auto" w:fill="auto"/>
            <w:noWrap/>
            <w:vAlign w:val="bottom"/>
            <w:hideMark/>
          </w:tcPr>
          <w:p w14:paraId="4E5BA10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664E8AEB" w14:textId="77777777" w:rsidTr="000A07B4">
        <w:trPr>
          <w:trHeight w:val="288"/>
        </w:trPr>
        <w:tc>
          <w:tcPr>
            <w:tcW w:w="377" w:type="pct"/>
            <w:tcBorders>
              <w:top w:val="nil"/>
              <w:left w:val="nil"/>
              <w:bottom w:val="nil"/>
              <w:right w:val="nil"/>
            </w:tcBorders>
            <w:shd w:val="clear" w:color="auto" w:fill="auto"/>
            <w:noWrap/>
            <w:vAlign w:val="bottom"/>
            <w:hideMark/>
          </w:tcPr>
          <w:p w14:paraId="67C4E29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735C1F4" w14:textId="198F5E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45E74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BRASTEND ESTRUTURAS FABRICACAO E COMERCIO DE TENDAS EIRELI</w:t>
            </w:r>
          </w:p>
        </w:tc>
        <w:tc>
          <w:tcPr>
            <w:tcW w:w="236" w:type="pct"/>
            <w:tcBorders>
              <w:top w:val="nil"/>
              <w:left w:val="nil"/>
              <w:bottom w:val="nil"/>
              <w:right w:val="nil"/>
            </w:tcBorders>
            <w:shd w:val="clear" w:color="auto" w:fill="auto"/>
            <w:noWrap/>
            <w:vAlign w:val="bottom"/>
            <w:hideMark/>
          </w:tcPr>
          <w:p w14:paraId="269D8C98" w14:textId="699651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p>
        </w:tc>
        <w:tc>
          <w:tcPr>
            <w:tcW w:w="277" w:type="pct"/>
            <w:tcBorders>
              <w:top w:val="nil"/>
              <w:left w:val="nil"/>
              <w:bottom w:val="nil"/>
              <w:right w:val="nil"/>
            </w:tcBorders>
            <w:shd w:val="clear" w:color="auto" w:fill="auto"/>
            <w:noWrap/>
            <w:vAlign w:val="bottom"/>
            <w:hideMark/>
          </w:tcPr>
          <w:p w14:paraId="05276D8D" w14:textId="36521F7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18.757,12 </w:t>
            </w:r>
          </w:p>
        </w:tc>
        <w:tc>
          <w:tcPr>
            <w:tcW w:w="1840" w:type="pct"/>
            <w:tcBorders>
              <w:top w:val="nil"/>
              <w:left w:val="nil"/>
              <w:bottom w:val="nil"/>
              <w:right w:val="nil"/>
            </w:tcBorders>
            <w:shd w:val="clear" w:color="auto" w:fill="auto"/>
            <w:noWrap/>
            <w:vAlign w:val="bottom"/>
            <w:hideMark/>
          </w:tcPr>
          <w:p w14:paraId="54A274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776B31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56FC3FD7" w14:textId="77777777" w:rsidTr="000A07B4">
        <w:trPr>
          <w:trHeight w:val="288"/>
        </w:trPr>
        <w:tc>
          <w:tcPr>
            <w:tcW w:w="377" w:type="pct"/>
            <w:tcBorders>
              <w:top w:val="nil"/>
              <w:left w:val="nil"/>
              <w:bottom w:val="nil"/>
              <w:right w:val="nil"/>
            </w:tcBorders>
            <w:shd w:val="clear" w:color="auto" w:fill="auto"/>
            <w:noWrap/>
            <w:vAlign w:val="bottom"/>
            <w:hideMark/>
          </w:tcPr>
          <w:p w14:paraId="6E344B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7468620" w14:textId="10AE62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79478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MARIANO NATT EIRELI</w:t>
            </w:r>
          </w:p>
        </w:tc>
        <w:tc>
          <w:tcPr>
            <w:tcW w:w="236" w:type="pct"/>
            <w:tcBorders>
              <w:top w:val="nil"/>
              <w:left w:val="nil"/>
              <w:bottom w:val="nil"/>
              <w:right w:val="nil"/>
            </w:tcBorders>
            <w:shd w:val="clear" w:color="auto" w:fill="auto"/>
            <w:noWrap/>
            <w:vAlign w:val="bottom"/>
            <w:hideMark/>
          </w:tcPr>
          <w:p w14:paraId="35E48DC2" w14:textId="2E01CC9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1.543 </w:t>
            </w:r>
          </w:p>
        </w:tc>
        <w:tc>
          <w:tcPr>
            <w:tcW w:w="277" w:type="pct"/>
            <w:tcBorders>
              <w:top w:val="nil"/>
              <w:left w:val="nil"/>
              <w:bottom w:val="nil"/>
              <w:right w:val="nil"/>
            </w:tcBorders>
            <w:shd w:val="clear" w:color="auto" w:fill="auto"/>
            <w:noWrap/>
            <w:vAlign w:val="bottom"/>
            <w:hideMark/>
          </w:tcPr>
          <w:p w14:paraId="1C1F1A14" w14:textId="522B78A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p>
        </w:tc>
        <w:tc>
          <w:tcPr>
            <w:tcW w:w="1840" w:type="pct"/>
            <w:tcBorders>
              <w:top w:val="nil"/>
              <w:left w:val="nil"/>
              <w:bottom w:val="nil"/>
              <w:right w:val="nil"/>
            </w:tcBorders>
            <w:shd w:val="clear" w:color="auto" w:fill="auto"/>
            <w:noWrap/>
            <w:vAlign w:val="bottom"/>
            <w:hideMark/>
          </w:tcPr>
          <w:p w14:paraId="703839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plantas e flores naturais</w:t>
            </w:r>
          </w:p>
        </w:tc>
        <w:tc>
          <w:tcPr>
            <w:tcW w:w="317" w:type="pct"/>
            <w:tcBorders>
              <w:top w:val="nil"/>
              <w:left w:val="nil"/>
              <w:bottom w:val="nil"/>
              <w:right w:val="nil"/>
            </w:tcBorders>
            <w:shd w:val="clear" w:color="auto" w:fill="auto"/>
            <w:noWrap/>
            <w:vAlign w:val="bottom"/>
            <w:hideMark/>
          </w:tcPr>
          <w:p w14:paraId="38029AD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30D3BF0D" w14:textId="77777777" w:rsidTr="000A07B4">
        <w:trPr>
          <w:trHeight w:val="288"/>
        </w:trPr>
        <w:tc>
          <w:tcPr>
            <w:tcW w:w="377" w:type="pct"/>
            <w:tcBorders>
              <w:top w:val="nil"/>
              <w:left w:val="nil"/>
              <w:bottom w:val="nil"/>
              <w:right w:val="nil"/>
            </w:tcBorders>
            <w:shd w:val="clear" w:color="auto" w:fill="auto"/>
            <w:noWrap/>
            <w:vAlign w:val="bottom"/>
            <w:hideMark/>
          </w:tcPr>
          <w:p w14:paraId="262A0B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60232EB" w14:textId="402C03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D6836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71F3C0F3" w14:textId="037263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2.019.125 </w:t>
            </w:r>
          </w:p>
        </w:tc>
        <w:tc>
          <w:tcPr>
            <w:tcW w:w="277" w:type="pct"/>
            <w:tcBorders>
              <w:top w:val="nil"/>
              <w:left w:val="nil"/>
              <w:bottom w:val="nil"/>
              <w:right w:val="nil"/>
            </w:tcBorders>
            <w:shd w:val="clear" w:color="auto" w:fill="auto"/>
            <w:noWrap/>
            <w:vAlign w:val="bottom"/>
            <w:hideMark/>
          </w:tcPr>
          <w:p w14:paraId="2F3E3199" w14:textId="292C909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p>
        </w:tc>
        <w:tc>
          <w:tcPr>
            <w:tcW w:w="1840" w:type="pct"/>
            <w:tcBorders>
              <w:top w:val="nil"/>
              <w:left w:val="nil"/>
              <w:bottom w:val="nil"/>
              <w:right w:val="nil"/>
            </w:tcBorders>
            <w:shd w:val="clear" w:color="auto" w:fill="auto"/>
            <w:noWrap/>
            <w:vAlign w:val="bottom"/>
            <w:hideMark/>
          </w:tcPr>
          <w:p w14:paraId="000196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7ECC1C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09/09/2019</w:t>
            </w:r>
          </w:p>
        </w:tc>
      </w:tr>
      <w:tr w:rsidR="000A07B4" w:rsidRPr="003B4564" w14:paraId="1C6FFE0F" w14:textId="77777777" w:rsidTr="000A07B4">
        <w:trPr>
          <w:trHeight w:val="288"/>
        </w:trPr>
        <w:tc>
          <w:tcPr>
            <w:tcW w:w="377" w:type="pct"/>
            <w:tcBorders>
              <w:top w:val="nil"/>
              <w:left w:val="nil"/>
              <w:bottom w:val="nil"/>
              <w:right w:val="nil"/>
            </w:tcBorders>
            <w:shd w:val="clear" w:color="auto" w:fill="auto"/>
            <w:noWrap/>
            <w:vAlign w:val="bottom"/>
            <w:hideMark/>
          </w:tcPr>
          <w:p w14:paraId="465514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8FDE7CD" w14:textId="58B714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B278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0CC64004" w14:textId="38A8CF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235.630 </w:t>
            </w:r>
          </w:p>
        </w:tc>
        <w:tc>
          <w:tcPr>
            <w:tcW w:w="277" w:type="pct"/>
            <w:tcBorders>
              <w:top w:val="nil"/>
              <w:left w:val="nil"/>
              <w:bottom w:val="nil"/>
              <w:right w:val="nil"/>
            </w:tcBorders>
            <w:shd w:val="clear" w:color="auto" w:fill="auto"/>
            <w:noWrap/>
            <w:vAlign w:val="bottom"/>
            <w:hideMark/>
          </w:tcPr>
          <w:p w14:paraId="2C9287AF" w14:textId="4232A70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p>
        </w:tc>
        <w:tc>
          <w:tcPr>
            <w:tcW w:w="1840" w:type="pct"/>
            <w:tcBorders>
              <w:top w:val="nil"/>
              <w:left w:val="nil"/>
              <w:bottom w:val="nil"/>
              <w:right w:val="nil"/>
            </w:tcBorders>
            <w:shd w:val="clear" w:color="auto" w:fill="auto"/>
            <w:noWrap/>
            <w:vAlign w:val="bottom"/>
            <w:hideMark/>
          </w:tcPr>
          <w:p w14:paraId="0C6C21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B41F56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15363F8B" w14:textId="77777777" w:rsidTr="000A07B4">
        <w:trPr>
          <w:trHeight w:val="288"/>
        </w:trPr>
        <w:tc>
          <w:tcPr>
            <w:tcW w:w="377" w:type="pct"/>
            <w:tcBorders>
              <w:top w:val="nil"/>
              <w:left w:val="nil"/>
              <w:bottom w:val="nil"/>
              <w:right w:val="nil"/>
            </w:tcBorders>
            <w:shd w:val="clear" w:color="auto" w:fill="auto"/>
            <w:noWrap/>
            <w:vAlign w:val="bottom"/>
            <w:hideMark/>
          </w:tcPr>
          <w:p w14:paraId="0F723B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54E9E4" w14:textId="74C893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9DA0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4A29E650" w14:textId="276F9EE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13.905 </w:t>
            </w:r>
          </w:p>
        </w:tc>
        <w:tc>
          <w:tcPr>
            <w:tcW w:w="277" w:type="pct"/>
            <w:tcBorders>
              <w:top w:val="nil"/>
              <w:left w:val="nil"/>
              <w:bottom w:val="nil"/>
              <w:right w:val="nil"/>
            </w:tcBorders>
            <w:shd w:val="clear" w:color="auto" w:fill="auto"/>
            <w:noWrap/>
            <w:vAlign w:val="bottom"/>
            <w:hideMark/>
          </w:tcPr>
          <w:p w14:paraId="44756042" w14:textId="2E7C2B9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178,00 </w:t>
            </w:r>
          </w:p>
        </w:tc>
        <w:tc>
          <w:tcPr>
            <w:tcW w:w="1840" w:type="pct"/>
            <w:tcBorders>
              <w:top w:val="nil"/>
              <w:left w:val="nil"/>
              <w:bottom w:val="nil"/>
              <w:right w:val="nil"/>
            </w:tcBorders>
            <w:shd w:val="clear" w:color="auto" w:fill="auto"/>
            <w:noWrap/>
            <w:vAlign w:val="bottom"/>
            <w:hideMark/>
          </w:tcPr>
          <w:p w14:paraId="65FA8B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57CAAC0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6E74F65C" w14:textId="77777777" w:rsidTr="000A07B4">
        <w:trPr>
          <w:trHeight w:val="288"/>
        </w:trPr>
        <w:tc>
          <w:tcPr>
            <w:tcW w:w="377" w:type="pct"/>
            <w:tcBorders>
              <w:top w:val="nil"/>
              <w:left w:val="nil"/>
              <w:bottom w:val="nil"/>
              <w:right w:val="nil"/>
            </w:tcBorders>
            <w:shd w:val="clear" w:color="auto" w:fill="auto"/>
            <w:noWrap/>
            <w:vAlign w:val="bottom"/>
            <w:hideMark/>
          </w:tcPr>
          <w:p w14:paraId="5D3077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61CEAA" w14:textId="54C77E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42093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7668DC1F" w14:textId="1D3E46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 </w:t>
            </w:r>
          </w:p>
        </w:tc>
        <w:tc>
          <w:tcPr>
            <w:tcW w:w="277" w:type="pct"/>
            <w:tcBorders>
              <w:top w:val="nil"/>
              <w:left w:val="nil"/>
              <w:bottom w:val="nil"/>
              <w:right w:val="nil"/>
            </w:tcBorders>
            <w:shd w:val="clear" w:color="auto" w:fill="auto"/>
            <w:noWrap/>
            <w:vAlign w:val="bottom"/>
            <w:hideMark/>
          </w:tcPr>
          <w:p w14:paraId="2FD17A63" w14:textId="74681E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1250FB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47D917D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58D7C1D6" w14:textId="77777777" w:rsidTr="000A07B4">
        <w:trPr>
          <w:trHeight w:val="288"/>
        </w:trPr>
        <w:tc>
          <w:tcPr>
            <w:tcW w:w="377" w:type="pct"/>
            <w:tcBorders>
              <w:top w:val="nil"/>
              <w:left w:val="nil"/>
              <w:bottom w:val="nil"/>
              <w:right w:val="nil"/>
            </w:tcBorders>
            <w:shd w:val="clear" w:color="auto" w:fill="auto"/>
            <w:noWrap/>
            <w:vAlign w:val="bottom"/>
            <w:hideMark/>
          </w:tcPr>
          <w:p w14:paraId="181C24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AAD5C5D" w14:textId="018005F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7BD00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68BD8901" w14:textId="5A0037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 </w:t>
            </w:r>
          </w:p>
        </w:tc>
        <w:tc>
          <w:tcPr>
            <w:tcW w:w="277" w:type="pct"/>
            <w:tcBorders>
              <w:top w:val="nil"/>
              <w:left w:val="nil"/>
              <w:bottom w:val="nil"/>
              <w:right w:val="nil"/>
            </w:tcBorders>
            <w:shd w:val="clear" w:color="auto" w:fill="auto"/>
            <w:noWrap/>
            <w:vAlign w:val="bottom"/>
            <w:hideMark/>
          </w:tcPr>
          <w:p w14:paraId="4A3DDB75" w14:textId="60B9B6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4218E72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5068A0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06ED8719" w14:textId="77777777" w:rsidTr="000A07B4">
        <w:trPr>
          <w:trHeight w:val="288"/>
        </w:trPr>
        <w:tc>
          <w:tcPr>
            <w:tcW w:w="377" w:type="pct"/>
            <w:tcBorders>
              <w:top w:val="nil"/>
              <w:left w:val="nil"/>
              <w:bottom w:val="nil"/>
              <w:right w:val="nil"/>
            </w:tcBorders>
            <w:shd w:val="clear" w:color="auto" w:fill="auto"/>
            <w:noWrap/>
            <w:vAlign w:val="bottom"/>
            <w:hideMark/>
          </w:tcPr>
          <w:p w14:paraId="683416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59555C" w14:textId="591057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B2C78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040C04D6" w14:textId="65CC76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55.290 </w:t>
            </w:r>
          </w:p>
        </w:tc>
        <w:tc>
          <w:tcPr>
            <w:tcW w:w="277" w:type="pct"/>
            <w:tcBorders>
              <w:top w:val="nil"/>
              <w:left w:val="nil"/>
              <w:bottom w:val="nil"/>
              <w:right w:val="nil"/>
            </w:tcBorders>
            <w:shd w:val="clear" w:color="auto" w:fill="auto"/>
            <w:noWrap/>
            <w:vAlign w:val="bottom"/>
            <w:hideMark/>
          </w:tcPr>
          <w:p w14:paraId="5C224415" w14:textId="2D415B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299AB8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9BCBF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69880F72" w14:textId="77777777" w:rsidTr="000A07B4">
        <w:trPr>
          <w:trHeight w:val="288"/>
        </w:trPr>
        <w:tc>
          <w:tcPr>
            <w:tcW w:w="377" w:type="pct"/>
            <w:tcBorders>
              <w:top w:val="nil"/>
              <w:left w:val="nil"/>
              <w:bottom w:val="nil"/>
              <w:right w:val="nil"/>
            </w:tcBorders>
            <w:shd w:val="clear" w:color="auto" w:fill="auto"/>
            <w:noWrap/>
            <w:vAlign w:val="bottom"/>
            <w:hideMark/>
          </w:tcPr>
          <w:p w14:paraId="616489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90BF348" w14:textId="6714719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A80F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104818DA" w14:textId="06047A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55.296 </w:t>
            </w:r>
          </w:p>
        </w:tc>
        <w:tc>
          <w:tcPr>
            <w:tcW w:w="277" w:type="pct"/>
            <w:tcBorders>
              <w:top w:val="nil"/>
              <w:left w:val="nil"/>
              <w:bottom w:val="nil"/>
              <w:right w:val="nil"/>
            </w:tcBorders>
            <w:shd w:val="clear" w:color="auto" w:fill="auto"/>
            <w:noWrap/>
            <w:vAlign w:val="bottom"/>
            <w:hideMark/>
          </w:tcPr>
          <w:p w14:paraId="38EE2954" w14:textId="134648E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160,71 </w:t>
            </w:r>
          </w:p>
        </w:tc>
        <w:tc>
          <w:tcPr>
            <w:tcW w:w="1840" w:type="pct"/>
            <w:tcBorders>
              <w:top w:val="nil"/>
              <w:left w:val="nil"/>
              <w:bottom w:val="nil"/>
              <w:right w:val="nil"/>
            </w:tcBorders>
            <w:shd w:val="clear" w:color="auto" w:fill="auto"/>
            <w:noWrap/>
            <w:vAlign w:val="bottom"/>
            <w:hideMark/>
          </w:tcPr>
          <w:p w14:paraId="23B455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5254B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10/09/2019</w:t>
            </w:r>
          </w:p>
        </w:tc>
      </w:tr>
      <w:tr w:rsidR="000A07B4" w:rsidRPr="003B4564" w14:paraId="308424F3" w14:textId="77777777" w:rsidTr="000A07B4">
        <w:trPr>
          <w:trHeight w:val="288"/>
        </w:trPr>
        <w:tc>
          <w:tcPr>
            <w:tcW w:w="377" w:type="pct"/>
            <w:tcBorders>
              <w:top w:val="nil"/>
              <w:left w:val="nil"/>
              <w:bottom w:val="nil"/>
              <w:right w:val="nil"/>
            </w:tcBorders>
            <w:shd w:val="clear" w:color="auto" w:fill="auto"/>
            <w:noWrap/>
            <w:vAlign w:val="bottom"/>
            <w:hideMark/>
          </w:tcPr>
          <w:p w14:paraId="23C58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ACC55F1" w14:textId="7EE2D5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C09E5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62B64F84" w14:textId="798D7B4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2.019.620 </w:t>
            </w:r>
          </w:p>
        </w:tc>
        <w:tc>
          <w:tcPr>
            <w:tcW w:w="277" w:type="pct"/>
            <w:tcBorders>
              <w:top w:val="nil"/>
              <w:left w:val="nil"/>
              <w:bottom w:val="nil"/>
              <w:right w:val="nil"/>
            </w:tcBorders>
            <w:shd w:val="clear" w:color="auto" w:fill="auto"/>
            <w:noWrap/>
            <w:vAlign w:val="bottom"/>
            <w:hideMark/>
          </w:tcPr>
          <w:p w14:paraId="07156A00" w14:textId="1C794C2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5B903C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477A0E5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11/09/2019</w:t>
            </w:r>
          </w:p>
        </w:tc>
      </w:tr>
      <w:tr w:rsidR="000A07B4" w:rsidRPr="003B4564" w14:paraId="45A41A7A" w14:textId="77777777" w:rsidTr="000A07B4">
        <w:trPr>
          <w:trHeight w:val="288"/>
        </w:trPr>
        <w:tc>
          <w:tcPr>
            <w:tcW w:w="377" w:type="pct"/>
            <w:tcBorders>
              <w:top w:val="nil"/>
              <w:left w:val="nil"/>
              <w:bottom w:val="nil"/>
              <w:right w:val="nil"/>
            </w:tcBorders>
            <w:shd w:val="clear" w:color="auto" w:fill="auto"/>
            <w:noWrap/>
            <w:vAlign w:val="bottom"/>
            <w:hideMark/>
          </w:tcPr>
          <w:p w14:paraId="588A4A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C667F76" w14:textId="045B57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334ABC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66AEF04B" w14:textId="228A44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604568E0" w14:textId="3497F1C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61D54E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4F2B27D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11/09/2019</w:t>
            </w:r>
          </w:p>
        </w:tc>
      </w:tr>
      <w:tr w:rsidR="000A07B4" w:rsidRPr="003B4564" w14:paraId="61833166" w14:textId="77777777" w:rsidTr="000A07B4">
        <w:trPr>
          <w:trHeight w:val="288"/>
        </w:trPr>
        <w:tc>
          <w:tcPr>
            <w:tcW w:w="377" w:type="pct"/>
            <w:tcBorders>
              <w:top w:val="nil"/>
              <w:left w:val="nil"/>
              <w:bottom w:val="nil"/>
              <w:right w:val="nil"/>
            </w:tcBorders>
            <w:shd w:val="clear" w:color="auto" w:fill="auto"/>
            <w:noWrap/>
            <w:vAlign w:val="bottom"/>
            <w:hideMark/>
          </w:tcPr>
          <w:p w14:paraId="43989D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0CECB2D" w14:textId="4422FF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8555F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TINTACOR COMERCIO DE TINTAS E ACESSORIOS LTDA</w:t>
            </w:r>
          </w:p>
        </w:tc>
        <w:tc>
          <w:tcPr>
            <w:tcW w:w="236" w:type="pct"/>
            <w:tcBorders>
              <w:top w:val="nil"/>
              <w:left w:val="nil"/>
              <w:bottom w:val="nil"/>
              <w:right w:val="nil"/>
            </w:tcBorders>
            <w:shd w:val="clear" w:color="auto" w:fill="auto"/>
            <w:noWrap/>
            <w:vAlign w:val="bottom"/>
            <w:hideMark/>
          </w:tcPr>
          <w:p w14:paraId="6E2C7087" w14:textId="5DDC21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10.591 </w:t>
            </w:r>
          </w:p>
        </w:tc>
        <w:tc>
          <w:tcPr>
            <w:tcW w:w="277" w:type="pct"/>
            <w:tcBorders>
              <w:top w:val="nil"/>
              <w:left w:val="nil"/>
              <w:bottom w:val="nil"/>
              <w:right w:val="nil"/>
            </w:tcBorders>
            <w:shd w:val="clear" w:color="auto" w:fill="auto"/>
            <w:noWrap/>
            <w:vAlign w:val="bottom"/>
            <w:hideMark/>
          </w:tcPr>
          <w:p w14:paraId="39E5E015" w14:textId="198276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p>
        </w:tc>
        <w:tc>
          <w:tcPr>
            <w:tcW w:w="1840" w:type="pct"/>
            <w:tcBorders>
              <w:top w:val="nil"/>
              <w:left w:val="nil"/>
              <w:bottom w:val="nil"/>
              <w:right w:val="nil"/>
            </w:tcBorders>
            <w:shd w:val="clear" w:color="auto" w:fill="auto"/>
            <w:noWrap/>
            <w:vAlign w:val="bottom"/>
            <w:hideMark/>
          </w:tcPr>
          <w:p w14:paraId="42D254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tintas e materiais para pintura</w:t>
            </w:r>
          </w:p>
        </w:tc>
        <w:tc>
          <w:tcPr>
            <w:tcW w:w="317" w:type="pct"/>
            <w:tcBorders>
              <w:top w:val="nil"/>
              <w:left w:val="nil"/>
              <w:bottom w:val="nil"/>
              <w:right w:val="nil"/>
            </w:tcBorders>
            <w:shd w:val="clear" w:color="auto" w:fill="auto"/>
            <w:noWrap/>
            <w:vAlign w:val="bottom"/>
            <w:hideMark/>
          </w:tcPr>
          <w:p w14:paraId="1A12E2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11/09/2019</w:t>
            </w:r>
          </w:p>
        </w:tc>
      </w:tr>
      <w:tr w:rsidR="000A07B4" w:rsidRPr="003B4564" w14:paraId="3B1A49B7" w14:textId="77777777" w:rsidTr="000A07B4">
        <w:trPr>
          <w:trHeight w:val="288"/>
        </w:trPr>
        <w:tc>
          <w:tcPr>
            <w:tcW w:w="377" w:type="pct"/>
            <w:tcBorders>
              <w:top w:val="nil"/>
              <w:left w:val="nil"/>
              <w:bottom w:val="nil"/>
              <w:right w:val="nil"/>
            </w:tcBorders>
            <w:shd w:val="clear" w:color="auto" w:fill="auto"/>
            <w:noWrap/>
            <w:vAlign w:val="bottom"/>
            <w:hideMark/>
          </w:tcPr>
          <w:p w14:paraId="010AFC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D87C002" w14:textId="1B3BC68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BDDE0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ENERLUZ ENGENHARIA E ELETRICIDADE LTDA</w:t>
            </w:r>
          </w:p>
        </w:tc>
        <w:tc>
          <w:tcPr>
            <w:tcW w:w="236" w:type="pct"/>
            <w:tcBorders>
              <w:top w:val="nil"/>
              <w:left w:val="nil"/>
              <w:bottom w:val="nil"/>
              <w:right w:val="nil"/>
            </w:tcBorders>
            <w:shd w:val="clear" w:color="auto" w:fill="auto"/>
            <w:noWrap/>
            <w:vAlign w:val="bottom"/>
            <w:hideMark/>
          </w:tcPr>
          <w:p w14:paraId="09EED0D8" w14:textId="3D7BBB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77.780 </w:t>
            </w:r>
          </w:p>
        </w:tc>
        <w:tc>
          <w:tcPr>
            <w:tcW w:w="277" w:type="pct"/>
            <w:tcBorders>
              <w:top w:val="nil"/>
              <w:left w:val="nil"/>
              <w:bottom w:val="nil"/>
              <w:right w:val="nil"/>
            </w:tcBorders>
            <w:shd w:val="clear" w:color="auto" w:fill="auto"/>
            <w:noWrap/>
            <w:vAlign w:val="bottom"/>
            <w:hideMark/>
          </w:tcPr>
          <w:p w14:paraId="29CEB547" w14:textId="74E059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p>
        </w:tc>
        <w:tc>
          <w:tcPr>
            <w:tcW w:w="1840" w:type="pct"/>
            <w:tcBorders>
              <w:top w:val="nil"/>
              <w:left w:val="nil"/>
              <w:bottom w:val="nil"/>
              <w:right w:val="nil"/>
            </w:tcBorders>
            <w:shd w:val="clear" w:color="auto" w:fill="auto"/>
            <w:noWrap/>
            <w:vAlign w:val="bottom"/>
            <w:hideMark/>
          </w:tcPr>
          <w:p w14:paraId="7A0D313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672615A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62DAF7A5" w14:textId="77777777" w:rsidTr="000A07B4">
        <w:trPr>
          <w:trHeight w:val="288"/>
        </w:trPr>
        <w:tc>
          <w:tcPr>
            <w:tcW w:w="377" w:type="pct"/>
            <w:tcBorders>
              <w:top w:val="nil"/>
              <w:left w:val="nil"/>
              <w:bottom w:val="nil"/>
              <w:right w:val="nil"/>
            </w:tcBorders>
            <w:shd w:val="clear" w:color="auto" w:fill="auto"/>
            <w:noWrap/>
            <w:vAlign w:val="bottom"/>
            <w:hideMark/>
          </w:tcPr>
          <w:p w14:paraId="7A8AD0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A6771CC" w14:textId="7FCAD1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D8571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GESCON INDUSTRIA E COMERCIO DE GESSO LTDA</w:t>
            </w:r>
          </w:p>
        </w:tc>
        <w:tc>
          <w:tcPr>
            <w:tcW w:w="236" w:type="pct"/>
            <w:tcBorders>
              <w:top w:val="nil"/>
              <w:left w:val="nil"/>
              <w:bottom w:val="nil"/>
              <w:right w:val="nil"/>
            </w:tcBorders>
            <w:shd w:val="clear" w:color="auto" w:fill="auto"/>
            <w:noWrap/>
            <w:vAlign w:val="bottom"/>
            <w:hideMark/>
          </w:tcPr>
          <w:p w14:paraId="734D21A8" w14:textId="5D99079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 </w:t>
            </w:r>
          </w:p>
        </w:tc>
        <w:tc>
          <w:tcPr>
            <w:tcW w:w="277" w:type="pct"/>
            <w:tcBorders>
              <w:top w:val="nil"/>
              <w:left w:val="nil"/>
              <w:bottom w:val="nil"/>
              <w:right w:val="nil"/>
            </w:tcBorders>
            <w:shd w:val="clear" w:color="auto" w:fill="auto"/>
            <w:noWrap/>
            <w:vAlign w:val="bottom"/>
            <w:hideMark/>
          </w:tcPr>
          <w:p w14:paraId="71111241" w14:textId="7F755B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1.499,00 </w:t>
            </w:r>
          </w:p>
        </w:tc>
        <w:tc>
          <w:tcPr>
            <w:tcW w:w="1840" w:type="pct"/>
            <w:tcBorders>
              <w:top w:val="nil"/>
              <w:left w:val="nil"/>
              <w:bottom w:val="nil"/>
              <w:right w:val="nil"/>
            </w:tcBorders>
            <w:shd w:val="clear" w:color="auto" w:fill="auto"/>
            <w:noWrap/>
            <w:vAlign w:val="bottom"/>
            <w:hideMark/>
          </w:tcPr>
          <w:p w14:paraId="36F63A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outros artefatos e produtos de concreto, cimento, fibrocimento, gesso e materiais semelhantes</w:t>
            </w:r>
          </w:p>
        </w:tc>
        <w:tc>
          <w:tcPr>
            <w:tcW w:w="317" w:type="pct"/>
            <w:tcBorders>
              <w:top w:val="nil"/>
              <w:left w:val="nil"/>
              <w:bottom w:val="nil"/>
              <w:right w:val="nil"/>
            </w:tcBorders>
            <w:shd w:val="clear" w:color="auto" w:fill="auto"/>
            <w:noWrap/>
            <w:vAlign w:val="bottom"/>
            <w:hideMark/>
          </w:tcPr>
          <w:p w14:paraId="1F3F84E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0646220F" w14:textId="77777777" w:rsidTr="000A07B4">
        <w:trPr>
          <w:trHeight w:val="288"/>
        </w:trPr>
        <w:tc>
          <w:tcPr>
            <w:tcW w:w="377" w:type="pct"/>
            <w:tcBorders>
              <w:top w:val="nil"/>
              <w:left w:val="nil"/>
              <w:bottom w:val="nil"/>
              <w:right w:val="nil"/>
            </w:tcBorders>
            <w:shd w:val="clear" w:color="auto" w:fill="auto"/>
            <w:noWrap/>
            <w:vAlign w:val="bottom"/>
            <w:hideMark/>
          </w:tcPr>
          <w:p w14:paraId="055B71B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025A411" w14:textId="74378A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F13D0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GRUBER - SOLUCOES ELETRICAS LTDA</w:t>
            </w:r>
          </w:p>
        </w:tc>
        <w:tc>
          <w:tcPr>
            <w:tcW w:w="236" w:type="pct"/>
            <w:tcBorders>
              <w:top w:val="nil"/>
              <w:left w:val="nil"/>
              <w:bottom w:val="nil"/>
              <w:right w:val="nil"/>
            </w:tcBorders>
            <w:shd w:val="clear" w:color="auto" w:fill="auto"/>
            <w:noWrap/>
            <w:vAlign w:val="bottom"/>
            <w:hideMark/>
          </w:tcPr>
          <w:p w14:paraId="16440400" w14:textId="6198515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29.569 </w:t>
            </w:r>
          </w:p>
        </w:tc>
        <w:tc>
          <w:tcPr>
            <w:tcW w:w="277" w:type="pct"/>
            <w:tcBorders>
              <w:top w:val="nil"/>
              <w:left w:val="nil"/>
              <w:bottom w:val="nil"/>
              <w:right w:val="nil"/>
            </w:tcBorders>
            <w:shd w:val="clear" w:color="auto" w:fill="auto"/>
            <w:noWrap/>
            <w:vAlign w:val="bottom"/>
            <w:hideMark/>
          </w:tcPr>
          <w:p w14:paraId="4A5A21EE" w14:textId="5C65D8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539,00 </w:t>
            </w:r>
          </w:p>
        </w:tc>
        <w:tc>
          <w:tcPr>
            <w:tcW w:w="1840" w:type="pct"/>
            <w:tcBorders>
              <w:top w:val="nil"/>
              <w:left w:val="nil"/>
              <w:bottom w:val="nil"/>
              <w:right w:val="nil"/>
            </w:tcBorders>
            <w:shd w:val="clear" w:color="auto" w:fill="auto"/>
            <w:noWrap/>
            <w:vAlign w:val="bottom"/>
            <w:hideMark/>
          </w:tcPr>
          <w:p w14:paraId="7ED48E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3B6E01C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1C20BA2D" w14:textId="77777777" w:rsidTr="000A07B4">
        <w:trPr>
          <w:trHeight w:val="288"/>
        </w:trPr>
        <w:tc>
          <w:tcPr>
            <w:tcW w:w="377" w:type="pct"/>
            <w:tcBorders>
              <w:top w:val="nil"/>
              <w:left w:val="nil"/>
              <w:bottom w:val="nil"/>
              <w:right w:val="nil"/>
            </w:tcBorders>
            <w:shd w:val="clear" w:color="auto" w:fill="auto"/>
            <w:noWrap/>
            <w:vAlign w:val="bottom"/>
            <w:hideMark/>
          </w:tcPr>
          <w:p w14:paraId="4B953DD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7732BC4" w14:textId="7367760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62C7E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09CEB79" w14:textId="2A1017A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55.352 </w:t>
            </w:r>
          </w:p>
        </w:tc>
        <w:tc>
          <w:tcPr>
            <w:tcW w:w="277" w:type="pct"/>
            <w:tcBorders>
              <w:top w:val="nil"/>
              <w:left w:val="nil"/>
              <w:bottom w:val="nil"/>
              <w:right w:val="nil"/>
            </w:tcBorders>
            <w:shd w:val="clear" w:color="auto" w:fill="auto"/>
            <w:noWrap/>
            <w:vAlign w:val="bottom"/>
            <w:hideMark/>
          </w:tcPr>
          <w:p w14:paraId="7F025E04" w14:textId="23F3996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84,20 </w:t>
            </w:r>
          </w:p>
        </w:tc>
        <w:tc>
          <w:tcPr>
            <w:tcW w:w="1840" w:type="pct"/>
            <w:tcBorders>
              <w:top w:val="nil"/>
              <w:left w:val="nil"/>
              <w:bottom w:val="nil"/>
              <w:right w:val="nil"/>
            </w:tcBorders>
            <w:shd w:val="clear" w:color="auto" w:fill="auto"/>
            <w:noWrap/>
            <w:vAlign w:val="bottom"/>
            <w:hideMark/>
          </w:tcPr>
          <w:p w14:paraId="18DDB0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BBE3C6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7713F5D7" w14:textId="77777777" w:rsidTr="000A07B4">
        <w:trPr>
          <w:trHeight w:val="288"/>
        </w:trPr>
        <w:tc>
          <w:tcPr>
            <w:tcW w:w="377" w:type="pct"/>
            <w:tcBorders>
              <w:top w:val="nil"/>
              <w:left w:val="nil"/>
              <w:bottom w:val="nil"/>
              <w:right w:val="nil"/>
            </w:tcBorders>
            <w:shd w:val="clear" w:color="auto" w:fill="auto"/>
            <w:noWrap/>
            <w:vAlign w:val="bottom"/>
            <w:hideMark/>
          </w:tcPr>
          <w:p w14:paraId="2E931A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C59610B" w14:textId="0E1A8B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BECC42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752EE2BD" w14:textId="7979DB6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55.369 </w:t>
            </w:r>
          </w:p>
        </w:tc>
        <w:tc>
          <w:tcPr>
            <w:tcW w:w="277" w:type="pct"/>
            <w:tcBorders>
              <w:top w:val="nil"/>
              <w:left w:val="nil"/>
              <w:bottom w:val="nil"/>
              <w:right w:val="nil"/>
            </w:tcBorders>
            <w:shd w:val="clear" w:color="auto" w:fill="auto"/>
            <w:noWrap/>
            <w:vAlign w:val="bottom"/>
            <w:hideMark/>
          </w:tcPr>
          <w:p w14:paraId="22BD582F" w14:textId="4ACDF4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p>
        </w:tc>
        <w:tc>
          <w:tcPr>
            <w:tcW w:w="1840" w:type="pct"/>
            <w:tcBorders>
              <w:top w:val="nil"/>
              <w:left w:val="nil"/>
              <w:bottom w:val="nil"/>
              <w:right w:val="nil"/>
            </w:tcBorders>
            <w:shd w:val="clear" w:color="auto" w:fill="auto"/>
            <w:noWrap/>
            <w:vAlign w:val="bottom"/>
            <w:hideMark/>
          </w:tcPr>
          <w:p w14:paraId="54ECCF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BE9E5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051ED3BC" w14:textId="77777777" w:rsidTr="000A07B4">
        <w:trPr>
          <w:trHeight w:val="288"/>
        </w:trPr>
        <w:tc>
          <w:tcPr>
            <w:tcW w:w="377" w:type="pct"/>
            <w:tcBorders>
              <w:top w:val="nil"/>
              <w:left w:val="nil"/>
              <w:bottom w:val="nil"/>
              <w:right w:val="nil"/>
            </w:tcBorders>
            <w:shd w:val="clear" w:color="auto" w:fill="auto"/>
            <w:noWrap/>
            <w:vAlign w:val="bottom"/>
            <w:hideMark/>
          </w:tcPr>
          <w:p w14:paraId="53CB38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642BECB" w14:textId="2B80AC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99E521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09C09FEB" w14:textId="168651C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 </w:t>
            </w:r>
          </w:p>
        </w:tc>
        <w:tc>
          <w:tcPr>
            <w:tcW w:w="277" w:type="pct"/>
            <w:tcBorders>
              <w:top w:val="nil"/>
              <w:left w:val="nil"/>
              <w:bottom w:val="nil"/>
              <w:right w:val="nil"/>
            </w:tcBorders>
            <w:shd w:val="clear" w:color="auto" w:fill="auto"/>
            <w:noWrap/>
            <w:vAlign w:val="bottom"/>
            <w:hideMark/>
          </w:tcPr>
          <w:p w14:paraId="3DC3A023" w14:textId="1FF40C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14E327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69628F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12/09/2019</w:t>
            </w:r>
          </w:p>
        </w:tc>
      </w:tr>
      <w:tr w:rsidR="000A07B4" w:rsidRPr="003B4564" w14:paraId="2F97EDDC" w14:textId="77777777" w:rsidTr="000A07B4">
        <w:trPr>
          <w:trHeight w:val="288"/>
        </w:trPr>
        <w:tc>
          <w:tcPr>
            <w:tcW w:w="377" w:type="pct"/>
            <w:tcBorders>
              <w:top w:val="nil"/>
              <w:left w:val="nil"/>
              <w:bottom w:val="nil"/>
              <w:right w:val="nil"/>
            </w:tcBorders>
            <w:shd w:val="clear" w:color="auto" w:fill="auto"/>
            <w:noWrap/>
            <w:vAlign w:val="bottom"/>
            <w:hideMark/>
          </w:tcPr>
          <w:p w14:paraId="0AAD97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0936F05" w14:textId="111B99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16F6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 M. MARMORES LTDA</w:t>
            </w:r>
          </w:p>
        </w:tc>
        <w:tc>
          <w:tcPr>
            <w:tcW w:w="236" w:type="pct"/>
            <w:tcBorders>
              <w:top w:val="nil"/>
              <w:left w:val="nil"/>
              <w:bottom w:val="nil"/>
              <w:right w:val="nil"/>
            </w:tcBorders>
            <w:shd w:val="clear" w:color="auto" w:fill="auto"/>
            <w:noWrap/>
            <w:vAlign w:val="bottom"/>
            <w:hideMark/>
          </w:tcPr>
          <w:p w14:paraId="52EECA47" w14:textId="7BDF5DF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1.719 </w:t>
            </w:r>
          </w:p>
        </w:tc>
        <w:tc>
          <w:tcPr>
            <w:tcW w:w="277" w:type="pct"/>
            <w:tcBorders>
              <w:top w:val="nil"/>
              <w:left w:val="nil"/>
              <w:bottom w:val="nil"/>
              <w:right w:val="nil"/>
            </w:tcBorders>
            <w:shd w:val="clear" w:color="auto" w:fill="auto"/>
            <w:noWrap/>
            <w:vAlign w:val="bottom"/>
            <w:hideMark/>
          </w:tcPr>
          <w:p w14:paraId="2DD2ECF8" w14:textId="51CD8E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p>
        </w:tc>
        <w:tc>
          <w:tcPr>
            <w:tcW w:w="1840" w:type="pct"/>
            <w:tcBorders>
              <w:top w:val="nil"/>
              <w:left w:val="nil"/>
              <w:bottom w:val="nil"/>
              <w:right w:val="nil"/>
            </w:tcBorders>
            <w:shd w:val="clear" w:color="auto" w:fill="auto"/>
            <w:noWrap/>
            <w:vAlign w:val="bottom"/>
            <w:hideMark/>
          </w:tcPr>
          <w:p w14:paraId="0FD9C4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30545D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13/09/2019</w:t>
            </w:r>
          </w:p>
        </w:tc>
      </w:tr>
      <w:tr w:rsidR="000A07B4" w:rsidRPr="003B4564" w14:paraId="3447163D" w14:textId="77777777" w:rsidTr="000A07B4">
        <w:trPr>
          <w:trHeight w:val="288"/>
        </w:trPr>
        <w:tc>
          <w:tcPr>
            <w:tcW w:w="377" w:type="pct"/>
            <w:tcBorders>
              <w:top w:val="nil"/>
              <w:left w:val="nil"/>
              <w:bottom w:val="nil"/>
              <w:right w:val="nil"/>
            </w:tcBorders>
            <w:shd w:val="clear" w:color="auto" w:fill="auto"/>
            <w:noWrap/>
            <w:vAlign w:val="bottom"/>
            <w:hideMark/>
          </w:tcPr>
          <w:p w14:paraId="728CCFA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1F067B54" w14:textId="190489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6B61A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POOL SHOP COMERCIO DE EQUIPAMENTOS PARA PISCINA LTDA</w:t>
            </w:r>
          </w:p>
        </w:tc>
        <w:tc>
          <w:tcPr>
            <w:tcW w:w="236" w:type="pct"/>
            <w:tcBorders>
              <w:top w:val="nil"/>
              <w:left w:val="nil"/>
              <w:bottom w:val="nil"/>
              <w:right w:val="nil"/>
            </w:tcBorders>
            <w:shd w:val="clear" w:color="auto" w:fill="auto"/>
            <w:noWrap/>
            <w:vAlign w:val="bottom"/>
            <w:hideMark/>
          </w:tcPr>
          <w:p w14:paraId="2325C002" w14:textId="260560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15.634 </w:t>
            </w:r>
          </w:p>
        </w:tc>
        <w:tc>
          <w:tcPr>
            <w:tcW w:w="277" w:type="pct"/>
            <w:tcBorders>
              <w:top w:val="nil"/>
              <w:left w:val="nil"/>
              <w:bottom w:val="nil"/>
              <w:right w:val="nil"/>
            </w:tcBorders>
            <w:shd w:val="clear" w:color="auto" w:fill="auto"/>
            <w:noWrap/>
            <w:vAlign w:val="bottom"/>
            <w:hideMark/>
          </w:tcPr>
          <w:p w14:paraId="7A43E151" w14:textId="4C5915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1.070,00 </w:t>
            </w:r>
          </w:p>
        </w:tc>
        <w:tc>
          <w:tcPr>
            <w:tcW w:w="1840" w:type="pct"/>
            <w:tcBorders>
              <w:top w:val="nil"/>
              <w:left w:val="nil"/>
              <w:bottom w:val="nil"/>
              <w:right w:val="nil"/>
            </w:tcBorders>
            <w:shd w:val="clear" w:color="auto" w:fill="auto"/>
            <w:noWrap/>
            <w:vAlign w:val="bottom"/>
            <w:hideMark/>
          </w:tcPr>
          <w:p w14:paraId="1927E3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especializado de materiais de construção não especificados anteriormente</w:t>
            </w:r>
          </w:p>
        </w:tc>
        <w:tc>
          <w:tcPr>
            <w:tcW w:w="317" w:type="pct"/>
            <w:tcBorders>
              <w:top w:val="nil"/>
              <w:left w:val="nil"/>
              <w:bottom w:val="nil"/>
              <w:right w:val="nil"/>
            </w:tcBorders>
            <w:shd w:val="clear" w:color="auto" w:fill="auto"/>
            <w:noWrap/>
            <w:vAlign w:val="bottom"/>
            <w:hideMark/>
          </w:tcPr>
          <w:p w14:paraId="2A4BAD6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13/09/2019</w:t>
            </w:r>
          </w:p>
        </w:tc>
      </w:tr>
      <w:tr w:rsidR="000A07B4" w:rsidRPr="003B4564" w14:paraId="2FD3BD82" w14:textId="77777777" w:rsidTr="000A07B4">
        <w:trPr>
          <w:trHeight w:val="288"/>
        </w:trPr>
        <w:tc>
          <w:tcPr>
            <w:tcW w:w="377" w:type="pct"/>
            <w:tcBorders>
              <w:top w:val="nil"/>
              <w:left w:val="nil"/>
              <w:bottom w:val="nil"/>
              <w:right w:val="nil"/>
            </w:tcBorders>
            <w:shd w:val="clear" w:color="auto" w:fill="auto"/>
            <w:noWrap/>
            <w:vAlign w:val="bottom"/>
            <w:hideMark/>
          </w:tcPr>
          <w:p w14:paraId="262CFE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72299CB" w14:textId="64F2B1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72D1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NATIELE FRANCESCHI DOS SANTOS EIRELI</w:t>
            </w:r>
          </w:p>
        </w:tc>
        <w:tc>
          <w:tcPr>
            <w:tcW w:w="236" w:type="pct"/>
            <w:tcBorders>
              <w:top w:val="nil"/>
              <w:left w:val="nil"/>
              <w:bottom w:val="nil"/>
              <w:right w:val="nil"/>
            </w:tcBorders>
            <w:shd w:val="clear" w:color="auto" w:fill="auto"/>
            <w:noWrap/>
            <w:vAlign w:val="bottom"/>
            <w:hideMark/>
          </w:tcPr>
          <w:p w14:paraId="50DF8DAF" w14:textId="325E72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2.019.160 </w:t>
            </w:r>
          </w:p>
        </w:tc>
        <w:tc>
          <w:tcPr>
            <w:tcW w:w="277" w:type="pct"/>
            <w:tcBorders>
              <w:top w:val="nil"/>
              <w:left w:val="nil"/>
              <w:bottom w:val="nil"/>
              <w:right w:val="nil"/>
            </w:tcBorders>
            <w:shd w:val="clear" w:color="auto" w:fill="auto"/>
            <w:noWrap/>
            <w:vAlign w:val="bottom"/>
            <w:hideMark/>
          </w:tcPr>
          <w:p w14:paraId="2B4B47EB" w14:textId="6A4C59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8.500,00 </w:t>
            </w:r>
          </w:p>
        </w:tc>
        <w:tc>
          <w:tcPr>
            <w:tcW w:w="1840" w:type="pct"/>
            <w:tcBorders>
              <w:top w:val="nil"/>
              <w:left w:val="nil"/>
              <w:bottom w:val="nil"/>
              <w:right w:val="nil"/>
            </w:tcBorders>
            <w:shd w:val="clear" w:color="auto" w:fill="auto"/>
            <w:noWrap/>
            <w:vAlign w:val="bottom"/>
            <w:hideMark/>
          </w:tcPr>
          <w:p w14:paraId="0212D7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27F2FCA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16/09/2019</w:t>
            </w:r>
          </w:p>
        </w:tc>
      </w:tr>
      <w:tr w:rsidR="000A07B4" w:rsidRPr="003B4564" w14:paraId="40D46D07" w14:textId="77777777" w:rsidTr="000A07B4">
        <w:trPr>
          <w:trHeight w:val="288"/>
        </w:trPr>
        <w:tc>
          <w:tcPr>
            <w:tcW w:w="377" w:type="pct"/>
            <w:tcBorders>
              <w:top w:val="nil"/>
              <w:left w:val="nil"/>
              <w:bottom w:val="nil"/>
              <w:right w:val="nil"/>
            </w:tcBorders>
            <w:shd w:val="clear" w:color="auto" w:fill="auto"/>
            <w:noWrap/>
            <w:vAlign w:val="bottom"/>
            <w:hideMark/>
          </w:tcPr>
          <w:p w14:paraId="6919F41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3B6550D" w14:textId="332F4E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4E991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ELIANE REVESTIMENTOS CERAMICOS LTDA</w:t>
            </w:r>
          </w:p>
        </w:tc>
        <w:tc>
          <w:tcPr>
            <w:tcW w:w="236" w:type="pct"/>
            <w:tcBorders>
              <w:top w:val="nil"/>
              <w:left w:val="nil"/>
              <w:bottom w:val="nil"/>
              <w:right w:val="nil"/>
            </w:tcBorders>
            <w:shd w:val="clear" w:color="auto" w:fill="auto"/>
            <w:noWrap/>
            <w:vAlign w:val="bottom"/>
            <w:hideMark/>
          </w:tcPr>
          <w:p w14:paraId="2F89CEF7" w14:textId="148A06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953.275 </w:t>
            </w:r>
          </w:p>
        </w:tc>
        <w:tc>
          <w:tcPr>
            <w:tcW w:w="277" w:type="pct"/>
            <w:tcBorders>
              <w:top w:val="nil"/>
              <w:left w:val="nil"/>
              <w:bottom w:val="nil"/>
              <w:right w:val="nil"/>
            </w:tcBorders>
            <w:shd w:val="clear" w:color="auto" w:fill="auto"/>
            <w:noWrap/>
            <w:vAlign w:val="bottom"/>
            <w:hideMark/>
          </w:tcPr>
          <w:p w14:paraId="54D5AD80" w14:textId="306BCB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1.586,99 </w:t>
            </w:r>
          </w:p>
        </w:tc>
        <w:tc>
          <w:tcPr>
            <w:tcW w:w="1840" w:type="pct"/>
            <w:tcBorders>
              <w:top w:val="nil"/>
              <w:left w:val="nil"/>
              <w:bottom w:val="nil"/>
              <w:right w:val="nil"/>
            </w:tcBorders>
            <w:shd w:val="clear" w:color="auto" w:fill="auto"/>
            <w:noWrap/>
            <w:vAlign w:val="bottom"/>
            <w:hideMark/>
          </w:tcPr>
          <w:p w14:paraId="246DE43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azulejos e pisos</w:t>
            </w:r>
          </w:p>
        </w:tc>
        <w:tc>
          <w:tcPr>
            <w:tcW w:w="317" w:type="pct"/>
            <w:tcBorders>
              <w:top w:val="nil"/>
              <w:left w:val="nil"/>
              <w:bottom w:val="nil"/>
              <w:right w:val="nil"/>
            </w:tcBorders>
            <w:shd w:val="clear" w:color="auto" w:fill="auto"/>
            <w:noWrap/>
            <w:vAlign w:val="bottom"/>
            <w:hideMark/>
          </w:tcPr>
          <w:p w14:paraId="26D7D3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68E4629F" w14:textId="77777777" w:rsidTr="000A07B4">
        <w:trPr>
          <w:trHeight w:val="288"/>
        </w:trPr>
        <w:tc>
          <w:tcPr>
            <w:tcW w:w="377" w:type="pct"/>
            <w:tcBorders>
              <w:top w:val="nil"/>
              <w:left w:val="nil"/>
              <w:bottom w:val="nil"/>
              <w:right w:val="nil"/>
            </w:tcBorders>
            <w:shd w:val="clear" w:color="auto" w:fill="auto"/>
            <w:noWrap/>
            <w:vAlign w:val="bottom"/>
            <w:hideMark/>
          </w:tcPr>
          <w:p w14:paraId="306782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DF33FC0" w14:textId="7F8FC9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7E164F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GRUBER - SOLUCOES ELETRICAS LTDA</w:t>
            </w:r>
          </w:p>
        </w:tc>
        <w:tc>
          <w:tcPr>
            <w:tcW w:w="236" w:type="pct"/>
            <w:tcBorders>
              <w:top w:val="nil"/>
              <w:left w:val="nil"/>
              <w:bottom w:val="nil"/>
              <w:right w:val="nil"/>
            </w:tcBorders>
            <w:shd w:val="clear" w:color="auto" w:fill="auto"/>
            <w:noWrap/>
            <w:vAlign w:val="bottom"/>
            <w:hideMark/>
          </w:tcPr>
          <w:p w14:paraId="2CEC3F9D" w14:textId="7482C0B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29.606 </w:t>
            </w:r>
          </w:p>
        </w:tc>
        <w:tc>
          <w:tcPr>
            <w:tcW w:w="277" w:type="pct"/>
            <w:tcBorders>
              <w:top w:val="nil"/>
              <w:left w:val="nil"/>
              <w:bottom w:val="nil"/>
              <w:right w:val="nil"/>
            </w:tcBorders>
            <w:shd w:val="clear" w:color="auto" w:fill="auto"/>
            <w:noWrap/>
            <w:vAlign w:val="bottom"/>
            <w:hideMark/>
          </w:tcPr>
          <w:p w14:paraId="7E512D9E" w14:textId="4CFA44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2.487,60 </w:t>
            </w:r>
          </w:p>
        </w:tc>
        <w:tc>
          <w:tcPr>
            <w:tcW w:w="1840" w:type="pct"/>
            <w:tcBorders>
              <w:top w:val="nil"/>
              <w:left w:val="nil"/>
              <w:bottom w:val="nil"/>
              <w:right w:val="nil"/>
            </w:tcBorders>
            <w:shd w:val="clear" w:color="auto" w:fill="auto"/>
            <w:noWrap/>
            <w:vAlign w:val="bottom"/>
            <w:hideMark/>
          </w:tcPr>
          <w:p w14:paraId="0B5000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72E5E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0D93780D" w14:textId="77777777" w:rsidTr="000A07B4">
        <w:trPr>
          <w:trHeight w:val="288"/>
        </w:trPr>
        <w:tc>
          <w:tcPr>
            <w:tcW w:w="377" w:type="pct"/>
            <w:tcBorders>
              <w:top w:val="nil"/>
              <w:left w:val="nil"/>
              <w:bottom w:val="nil"/>
              <w:right w:val="nil"/>
            </w:tcBorders>
            <w:shd w:val="clear" w:color="auto" w:fill="auto"/>
            <w:noWrap/>
            <w:vAlign w:val="bottom"/>
            <w:hideMark/>
          </w:tcPr>
          <w:p w14:paraId="1CA865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358FC60" w14:textId="1021B5F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D692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4DC38386" w14:textId="6037EC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28.910 </w:t>
            </w:r>
          </w:p>
        </w:tc>
        <w:tc>
          <w:tcPr>
            <w:tcW w:w="277" w:type="pct"/>
            <w:tcBorders>
              <w:top w:val="nil"/>
              <w:left w:val="nil"/>
              <w:bottom w:val="nil"/>
              <w:right w:val="nil"/>
            </w:tcBorders>
            <w:shd w:val="clear" w:color="auto" w:fill="auto"/>
            <w:noWrap/>
            <w:vAlign w:val="bottom"/>
            <w:hideMark/>
          </w:tcPr>
          <w:p w14:paraId="60999A7F" w14:textId="180FA5D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76,00 </w:t>
            </w:r>
          </w:p>
        </w:tc>
        <w:tc>
          <w:tcPr>
            <w:tcW w:w="1840" w:type="pct"/>
            <w:tcBorders>
              <w:top w:val="nil"/>
              <w:left w:val="nil"/>
              <w:bottom w:val="nil"/>
              <w:right w:val="nil"/>
            </w:tcBorders>
            <w:shd w:val="clear" w:color="auto" w:fill="auto"/>
            <w:noWrap/>
            <w:vAlign w:val="bottom"/>
            <w:hideMark/>
          </w:tcPr>
          <w:p w14:paraId="7FC8EC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5A3064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09CFC81E" w14:textId="77777777" w:rsidTr="000A07B4">
        <w:trPr>
          <w:trHeight w:val="288"/>
        </w:trPr>
        <w:tc>
          <w:tcPr>
            <w:tcW w:w="377" w:type="pct"/>
            <w:tcBorders>
              <w:top w:val="nil"/>
              <w:left w:val="nil"/>
              <w:bottom w:val="nil"/>
              <w:right w:val="nil"/>
            </w:tcBorders>
            <w:shd w:val="clear" w:color="auto" w:fill="auto"/>
            <w:noWrap/>
            <w:vAlign w:val="bottom"/>
            <w:hideMark/>
          </w:tcPr>
          <w:p w14:paraId="6D7142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D0FD4D4" w14:textId="533584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649D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LOCMASSA ATIBAIA ALUGUEL DE EQUIPAMENTOS E COMERCIO DE MAQUINAS LTDA</w:t>
            </w:r>
          </w:p>
        </w:tc>
        <w:tc>
          <w:tcPr>
            <w:tcW w:w="236" w:type="pct"/>
            <w:tcBorders>
              <w:top w:val="nil"/>
              <w:left w:val="nil"/>
              <w:bottom w:val="nil"/>
              <w:right w:val="nil"/>
            </w:tcBorders>
            <w:shd w:val="clear" w:color="auto" w:fill="auto"/>
            <w:noWrap/>
            <w:vAlign w:val="bottom"/>
            <w:hideMark/>
          </w:tcPr>
          <w:p w14:paraId="56050606" w14:textId="7DCBDD1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28.912 </w:t>
            </w:r>
          </w:p>
        </w:tc>
        <w:tc>
          <w:tcPr>
            <w:tcW w:w="277" w:type="pct"/>
            <w:tcBorders>
              <w:top w:val="nil"/>
              <w:left w:val="nil"/>
              <w:bottom w:val="nil"/>
              <w:right w:val="nil"/>
            </w:tcBorders>
            <w:shd w:val="clear" w:color="auto" w:fill="auto"/>
            <w:noWrap/>
            <w:vAlign w:val="bottom"/>
            <w:hideMark/>
          </w:tcPr>
          <w:p w14:paraId="19C4F943" w14:textId="3580A2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 </w:t>
            </w:r>
          </w:p>
        </w:tc>
        <w:tc>
          <w:tcPr>
            <w:tcW w:w="1840" w:type="pct"/>
            <w:tcBorders>
              <w:top w:val="nil"/>
              <w:left w:val="nil"/>
              <w:bottom w:val="nil"/>
              <w:right w:val="nil"/>
            </w:tcBorders>
            <w:shd w:val="clear" w:color="auto" w:fill="auto"/>
            <w:noWrap/>
            <w:vAlign w:val="bottom"/>
            <w:hideMark/>
          </w:tcPr>
          <w:p w14:paraId="349B34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andaimes</w:t>
            </w:r>
          </w:p>
        </w:tc>
        <w:tc>
          <w:tcPr>
            <w:tcW w:w="317" w:type="pct"/>
            <w:tcBorders>
              <w:top w:val="nil"/>
              <w:left w:val="nil"/>
              <w:bottom w:val="nil"/>
              <w:right w:val="nil"/>
            </w:tcBorders>
            <w:shd w:val="clear" w:color="auto" w:fill="auto"/>
            <w:noWrap/>
            <w:vAlign w:val="bottom"/>
            <w:hideMark/>
          </w:tcPr>
          <w:p w14:paraId="412A2B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65370525" w14:textId="77777777" w:rsidTr="000A07B4">
        <w:trPr>
          <w:trHeight w:val="288"/>
        </w:trPr>
        <w:tc>
          <w:tcPr>
            <w:tcW w:w="377" w:type="pct"/>
            <w:tcBorders>
              <w:top w:val="nil"/>
              <w:left w:val="nil"/>
              <w:bottom w:val="nil"/>
              <w:right w:val="nil"/>
            </w:tcBorders>
            <w:shd w:val="clear" w:color="auto" w:fill="auto"/>
            <w:noWrap/>
            <w:vAlign w:val="bottom"/>
            <w:hideMark/>
          </w:tcPr>
          <w:p w14:paraId="033CD5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FC92F99" w14:textId="234578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433EDE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73AA84A" w14:textId="57FB5BE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20.193.492 </w:t>
            </w:r>
          </w:p>
        </w:tc>
        <w:tc>
          <w:tcPr>
            <w:tcW w:w="277" w:type="pct"/>
            <w:tcBorders>
              <w:top w:val="nil"/>
              <w:left w:val="nil"/>
              <w:bottom w:val="nil"/>
              <w:right w:val="nil"/>
            </w:tcBorders>
            <w:shd w:val="clear" w:color="auto" w:fill="auto"/>
            <w:noWrap/>
            <w:vAlign w:val="bottom"/>
            <w:hideMark/>
          </w:tcPr>
          <w:p w14:paraId="7056CB9D" w14:textId="50A77AB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p>
        </w:tc>
        <w:tc>
          <w:tcPr>
            <w:tcW w:w="1840" w:type="pct"/>
            <w:tcBorders>
              <w:top w:val="nil"/>
              <w:left w:val="nil"/>
              <w:bottom w:val="nil"/>
              <w:right w:val="nil"/>
            </w:tcBorders>
            <w:shd w:val="clear" w:color="auto" w:fill="auto"/>
            <w:noWrap/>
            <w:vAlign w:val="bottom"/>
            <w:hideMark/>
          </w:tcPr>
          <w:p w14:paraId="4CCE30B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D3068F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0151749D" w14:textId="77777777" w:rsidTr="000A07B4">
        <w:trPr>
          <w:trHeight w:val="288"/>
        </w:trPr>
        <w:tc>
          <w:tcPr>
            <w:tcW w:w="377" w:type="pct"/>
            <w:tcBorders>
              <w:top w:val="nil"/>
              <w:left w:val="nil"/>
              <w:bottom w:val="nil"/>
              <w:right w:val="nil"/>
            </w:tcBorders>
            <w:shd w:val="clear" w:color="auto" w:fill="auto"/>
            <w:noWrap/>
            <w:vAlign w:val="bottom"/>
            <w:hideMark/>
          </w:tcPr>
          <w:p w14:paraId="0ACD589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2CCBE9A" w14:textId="06A3301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3B8C5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27707E0" w14:textId="206B331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20.193.493 </w:t>
            </w:r>
          </w:p>
        </w:tc>
        <w:tc>
          <w:tcPr>
            <w:tcW w:w="277" w:type="pct"/>
            <w:tcBorders>
              <w:top w:val="nil"/>
              <w:left w:val="nil"/>
              <w:bottom w:val="nil"/>
              <w:right w:val="nil"/>
            </w:tcBorders>
            <w:shd w:val="clear" w:color="auto" w:fill="auto"/>
            <w:noWrap/>
            <w:vAlign w:val="bottom"/>
            <w:hideMark/>
          </w:tcPr>
          <w:p w14:paraId="0B75FD7A" w14:textId="59DEADE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p>
        </w:tc>
        <w:tc>
          <w:tcPr>
            <w:tcW w:w="1840" w:type="pct"/>
            <w:tcBorders>
              <w:top w:val="nil"/>
              <w:left w:val="nil"/>
              <w:bottom w:val="nil"/>
              <w:right w:val="nil"/>
            </w:tcBorders>
            <w:shd w:val="clear" w:color="auto" w:fill="auto"/>
            <w:noWrap/>
            <w:vAlign w:val="bottom"/>
            <w:hideMark/>
          </w:tcPr>
          <w:p w14:paraId="4889E51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D26B74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7FAC85A8" w14:textId="77777777" w:rsidTr="000A07B4">
        <w:trPr>
          <w:trHeight w:val="288"/>
        </w:trPr>
        <w:tc>
          <w:tcPr>
            <w:tcW w:w="377" w:type="pct"/>
            <w:tcBorders>
              <w:top w:val="nil"/>
              <w:left w:val="nil"/>
              <w:bottom w:val="nil"/>
              <w:right w:val="nil"/>
            </w:tcBorders>
            <w:shd w:val="clear" w:color="auto" w:fill="auto"/>
            <w:noWrap/>
            <w:vAlign w:val="bottom"/>
            <w:hideMark/>
          </w:tcPr>
          <w:p w14:paraId="2CF354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DFC6A99" w14:textId="5C5FB5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79216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A84AD23" w14:textId="6F0BC6C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20.193.494 </w:t>
            </w:r>
          </w:p>
        </w:tc>
        <w:tc>
          <w:tcPr>
            <w:tcW w:w="277" w:type="pct"/>
            <w:tcBorders>
              <w:top w:val="nil"/>
              <w:left w:val="nil"/>
              <w:bottom w:val="nil"/>
              <w:right w:val="nil"/>
            </w:tcBorders>
            <w:shd w:val="clear" w:color="auto" w:fill="auto"/>
            <w:noWrap/>
            <w:vAlign w:val="bottom"/>
            <w:hideMark/>
          </w:tcPr>
          <w:p w14:paraId="3EF2EF6B" w14:textId="5BFD57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p>
        </w:tc>
        <w:tc>
          <w:tcPr>
            <w:tcW w:w="1840" w:type="pct"/>
            <w:tcBorders>
              <w:top w:val="nil"/>
              <w:left w:val="nil"/>
              <w:bottom w:val="nil"/>
              <w:right w:val="nil"/>
            </w:tcBorders>
            <w:shd w:val="clear" w:color="auto" w:fill="auto"/>
            <w:noWrap/>
            <w:vAlign w:val="bottom"/>
            <w:hideMark/>
          </w:tcPr>
          <w:p w14:paraId="08D7B9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705417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17/09/2019</w:t>
            </w:r>
          </w:p>
        </w:tc>
      </w:tr>
      <w:tr w:rsidR="000A07B4" w:rsidRPr="003B4564" w14:paraId="14FB0225" w14:textId="77777777" w:rsidTr="000A07B4">
        <w:trPr>
          <w:trHeight w:val="288"/>
        </w:trPr>
        <w:tc>
          <w:tcPr>
            <w:tcW w:w="377" w:type="pct"/>
            <w:tcBorders>
              <w:top w:val="nil"/>
              <w:left w:val="nil"/>
              <w:bottom w:val="nil"/>
              <w:right w:val="nil"/>
            </w:tcBorders>
            <w:shd w:val="clear" w:color="auto" w:fill="auto"/>
            <w:noWrap/>
            <w:vAlign w:val="bottom"/>
            <w:hideMark/>
          </w:tcPr>
          <w:p w14:paraId="189076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92542AD" w14:textId="529AE3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7BEEC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JEFFERSON DOMINGOS LUCIO - IMPERMEABILIZACOES</w:t>
            </w:r>
          </w:p>
        </w:tc>
        <w:tc>
          <w:tcPr>
            <w:tcW w:w="236" w:type="pct"/>
            <w:tcBorders>
              <w:top w:val="nil"/>
              <w:left w:val="nil"/>
              <w:bottom w:val="nil"/>
              <w:right w:val="nil"/>
            </w:tcBorders>
            <w:shd w:val="clear" w:color="auto" w:fill="auto"/>
            <w:noWrap/>
            <w:vAlign w:val="bottom"/>
            <w:hideMark/>
          </w:tcPr>
          <w:p w14:paraId="1E83C23A" w14:textId="571930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p>
        </w:tc>
        <w:tc>
          <w:tcPr>
            <w:tcW w:w="277" w:type="pct"/>
            <w:tcBorders>
              <w:top w:val="nil"/>
              <w:left w:val="nil"/>
              <w:bottom w:val="nil"/>
              <w:right w:val="nil"/>
            </w:tcBorders>
            <w:shd w:val="clear" w:color="auto" w:fill="auto"/>
            <w:noWrap/>
            <w:vAlign w:val="bottom"/>
            <w:hideMark/>
          </w:tcPr>
          <w:p w14:paraId="3FBEE990" w14:textId="7FEDA59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7.656,00 </w:t>
            </w:r>
          </w:p>
        </w:tc>
        <w:tc>
          <w:tcPr>
            <w:tcW w:w="1840" w:type="pct"/>
            <w:tcBorders>
              <w:top w:val="nil"/>
              <w:left w:val="nil"/>
              <w:bottom w:val="nil"/>
              <w:right w:val="nil"/>
            </w:tcBorders>
            <w:shd w:val="clear" w:color="auto" w:fill="auto"/>
            <w:noWrap/>
            <w:vAlign w:val="bottom"/>
            <w:hideMark/>
          </w:tcPr>
          <w:p w14:paraId="1A12FF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65E172B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18/09/2019</w:t>
            </w:r>
          </w:p>
        </w:tc>
      </w:tr>
      <w:tr w:rsidR="000A07B4" w:rsidRPr="003B4564" w14:paraId="1A462D80" w14:textId="77777777" w:rsidTr="000A07B4">
        <w:trPr>
          <w:trHeight w:val="288"/>
        </w:trPr>
        <w:tc>
          <w:tcPr>
            <w:tcW w:w="377" w:type="pct"/>
            <w:tcBorders>
              <w:top w:val="nil"/>
              <w:left w:val="nil"/>
              <w:bottom w:val="nil"/>
              <w:right w:val="nil"/>
            </w:tcBorders>
            <w:shd w:val="clear" w:color="auto" w:fill="auto"/>
            <w:noWrap/>
            <w:vAlign w:val="bottom"/>
            <w:hideMark/>
          </w:tcPr>
          <w:p w14:paraId="7C8DFE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E5F37DC" w14:textId="6240A8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5EEDA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4748CE88" w14:textId="7DEAD0C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 </w:t>
            </w:r>
          </w:p>
        </w:tc>
        <w:tc>
          <w:tcPr>
            <w:tcW w:w="277" w:type="pct"/>
            <w:tcBorders>
              <w:top w:val="nil"/>
              <w:left w:val="nil"/>
              <w:bottom w:val="nil"/>
              <w:right w:val="nil"/>
            </w:tcBorders>
            <w:shd w:val="clear" w:color="auto" w:fill="auto"/>
            <w:noWrap/>
            <w:vAlign w:val="bottom"/>
            <w:hideMark/>
          </w:tcPr>
          <w:p w14:paraId="4F281883" w14:textId="4E3D5A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9.261,60 </w:t>
            </w:r>
          </w:p>
        </w:tc>
        <w:tc>
          <w:tcPr>
            <w:tcW w:w="1840" w:type="pct"/>
            <w:tcBorders>
              <w:top w:val="nil"/>
              <w:left w:val="nil"/>
              <w:bottom w:val="nil"/>
              <w:right w:val="nil"/>
            </w:tcBorders>
            <w:shd w:val="clear" w:color="auto" w:fill="auto"/>
            <w:noWrap/>
            <w:vAlign w:val="bottom"/>
            <w:hideMark/>
          </w:tcPr>
          <w:p w14:paraId="5041430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72B4B9B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18/09/2019</w:t>
            </w:r>
          </w:p>
        </w:tc>
      </w:tr>
      <w:tr w:rsidR="000A07B4" w:rsidRPr="003B4564" w14:paraId="7B4ACB27" w14:textId="77777777" w:rsidTr="000A07B4">
        <w:trPr>
          <w:trHeight w:val="288"/>
        </w:trPr>
        <w:tc>
          <w:tcPr>
            <w:tcW w:w="377" w:type="pct"/>
            <w:tcBorders>
              <w:top w:val="nil"/>
              <w:left w:val="nil"/>
              <w:bottom w:val="nil"/>
              <w:right w:val="nil"/>
            </w:tcBorders>
            <w:shd w:val="clear" w:color="auto" w:fill="auto"/>
            <w:noWrap/>
            <w:vAlign w:val="bottom"/>
            <w:hideMark/>
          </w:tcPr>
          <w:p w14:paraId="114C570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38B26A20" w14:textId="6215020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F9E204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ATIMEC - TRANSPORTE E LOCACAO DE BENS LTDA</w:t>
            </w:r>
          </w:p>
        </w:tc>
        <w:tc>
          <w:tcPr>
            <w:tcW w:w="236" w:type="pct"/>
            <w:tcBorders>
              <w:top w:val="nil"/>
              <w:left w:val="nil"/>
              <w:bottom w:val="nil"/>
              <w:right w:val="nil"/>
            </w:tcBorders>
            <w:shd w:val="clear" w:color="auto" w:fill="auto"/>
            <w:noWrap/>
            <w:vAlign w:val="bottom"/>
            <w:hideMark/>
          </w:tcPr>
          <w:p w14:paraId="6048DE51" w14:textId="190A1B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1.271 </w:t>
            </w:r>
          </w:p>
        </w:tc>
        <w:tc>
          <w:tcPr>
            <w:tcW w:w="277" w:type="pct"/>
            <w:tcBorders>
              <w:top w:val="nil"/>
              <w:left w:val="nil"/>
              <w:bottom w:val="nil"/>
              <w:right w:val="nil"/>
            </w:tcBorders>
            <w:shd w:val="clear" w:color="auto" w:fill="auto"/>
            <w:noWrap/>
            <w:vAlign w:val="bottom"/>
            <w:hideMark/>
          </w:tcPr>
          <w:p w14:paraId="6685AECD" w14:textId="2B5ACD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p>
        </w:tc>
        <w:tc>
          <w:tcPr>
            <w:tcW w:w="1840" w:type="pct"/>
            <w:tcBorders>
              <w:top w:val="nil"/>
              <w:left w:val="nil"/>
              <w:bottom w:val="nil"/>
              <w:right w:val="nil"/>
            </w:tcBorders>
            <w:shd w:val="clear" w:color="auto" w:fill="auto"/>
            <w:noWrap/>
            <w:vAlign w:val="bottom"/>
            <w:hideMark/>
          </w:tcPr>
          <w:p w14:paraId="318FE5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Transporte rodoviário de carga, exceto produtos perigosos e mudanças, intermunicipal, interestadual e internacional</w:t>
            </w:r>
          </w:p>
        </w:tc>
        <w:tc>
          <w:tcPr>
            <w:tcW w:w="317" w:type="pct"/>
            <w:tcBorders>
              <w:top w:val="nil"/>
              <w:left w:val="nil"/>
              <w:bottom w:val="nil"/>
              <w:right w:val="nil"/>
            </w:tcBorders>
            <w:shd w:val="clear" w:color="auto" w:fill="auto"/>
            <w:noWrap/>
            <w:vAlign w:val="bottom"/>
            <w:hideMark/>
          </w:tcPr>
          <w:p w14:paraId="7862A46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20/09/2019</w:t>
            </w:r>
          </w:p>
        </w:tc>
      </w:tr>
      <w:tr w:rsidR="000A07B4" w:rsidRPr="003B4564" w14:paraId="35E0FFF2" w14:textId="77777777" w:rsidTr="000A07B4">
        <w:trPr>
          <w:trHeight w:val="288"/>
        </w:trPr>
        <w:tc>
          <w:tcPr>
            <w:tcW w:w="377" w:type="pct"/>
            <w:tcBorders>
              <w:top w:val="nil"/>
              <w:left w:val="nil"/>
              <w:bottom w:val="nil"/>
              <w:right w:val="nil"/>
            </w:tcBorders>
            <w:shd w:val="clear" w:color="auto" w:fill="auto"/>
            <w:noWrap/>
            <w:vAlign w:val="bottom"/>
            <w:hideMark/>
          </w:tcPr>
          <w:p w14:paraId="7F6084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4BC0A5E" w14:textId="687E07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CE6856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V. CONSTRUCAO CIVIL LTDA</w:t>
            </w:r>
          </w:p>
        </w:tc>
        <w:tc>
          <w:tcPr>
            <w:tcW w:w="236" w:type="pct"/>
            <w:tcBorders>
              <w:top w:val="nil"/>
              <w:left w:val="nil"/>
              <w:bottom w:val="nil"/>
              <w:right w:val="nil"/>
            </w:tcBorders>
            <w:shd w:val="clear" w:color="auto" w:fill="auto"/>
            <w:noWrap/>
            <w:vAlign w:val="bottom"/>
            <w:hideMark/>
          </w:tcPr>
          <w:p w14:paraId="22987E50" w14:textId="7BC58D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 </w:t>
            </w:r>
          </w:p>
        </w:tc>
        <w:tc>
          <w:tcPr>
            <w:tcW w:w="277" w:type="pct"/>
            <w:tcBorders>
              <w:top w:val="nil"/>
              <w:left w:val="nil"/>
              <w:bottom w:val="nil"/>
              <w:right w:val="nil"/>
            </w:tcBorders>
            <w:shd w:val="clear" w:color="auto" w:fill="auto"/>
            <w:noWrap/>
            <w:vAlign w:val="bottom"/>
            <w:hideMark/>
          </w:tcPr>
          <w:p w14:paraId="4F3277E3" w14:textId="4301700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75.893,22 </w:t>
            </w:r>
          </w:p>
        </w:tc>
        <w:tc>
          <w:tcPr>
            <w:tcW w:w="1840" w:type="pct"/>
            <w:tcBorders>
              <w:top w:val="nil"/>
              <w:left w:val="nil"/>
              <w:bottom w:val="nil"/>
              <w:right w:val="nil"/>
            </w:tcBorders>
            <w:shd w:val="clear" w:color="auto" w:fill="auto"/>
            <w:noWrap/>
            <w:vAlign w:val="bottom"/>
            <w:hideMark/>
          </w:tcPr>
          <w:p w14:paraId="5E2E1B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Construção de edifícios</w:t>
            </w:r>
          </w:p>
        </w:tc>
        <w:tc>
          <w:tcPr>
            <w:tcW w:w="317" w:type="pct"/>
            <w:tcBorders>
              <w:top w:val="nil"/>
              <w:left w:val="nil"/>
              <w:bottom w:val="nil"/>
              <w:right w:val="nil"/>
            </w:tcBorders>
            <w:shd w:val="clear" w:color="auto" w:fill="auto"/>
            <w:noWrap/>
            <w:vAlign w:val="bottom"/>
            <w:hideMark/>
          </w:tcPr>
          <w:p w14:paraId="29E0F34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20/09/2019</w:t>
            </w:r>
          </w:p>
        </w:tc>
      </w:tr>
      <w:tr w:rsidR="000A07B4" w:rsidRPr="003B4564" w14:paraId="7F558251" w14:textId="77777777" w:rsidTr="000A07B4">
        <w:trPr>
          <w:trHeight w:val="288"/>
        </w:trPr>
        <w:tc>
          <w:tcPr>
            <w:tcW w:w="377" w:type="pct"/>
            <w:tcBorders>
              <w:top w:val="nil"/>
              <w:left w:val="nil"/>
              <w:bottom w:val="nil"/>
              <w:right w:val="nil"/>
            </w:tcBorders>
            <w:shd w:val="clear" w:color="auto" w:fill="auto"/>
            <w:noWrap/>
            <w:vAlign w:val="bottom"/>
            <w:hideMark/>
          </w:tcPr>
          <w:p w14:paraId="13C7C0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11DBF13" w14:textId="50CD6D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D383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11C2A56C" w14:textId="7A4073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7350C971" w14:textId="5A17BA7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7D4CF0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BB379D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20/09/2019</w:t>
            </w:r>
          </w:p>
        </w:tc>
      </w:tr>
      <w:tr w:rsidR="000A07B4" w:rsidRPr="003B4564" w14:paraId="5ED67C9C" w14:textId="77777777" w:rsidTr="000A07B4">
        <w:trPr>
          <w:trHeight w:val="288"/>
        </w:trPr>
        <w:tc>
          <w:tcPr>
            <w:tcW w:w="377" w:type="pct"/>
            <w:tcBorders>
              <w:top w:val="nil"/>
              <w:left w:val="nil"/>
              <w:bottom w:val="nil"/>
              <w:right w:val="nil"/>
            </w:tcBorders>
            <w:shd w:val="clear" w:color="auto" w:fill="auto"/>
            <w:noWrap/>
            <w:vAlign w:val="bottom"/>
            <w:hideMark/>
          </w:tcPr>
          <w:p w14:paraId="0E7568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368868" w14:textId="07E61AF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1BE7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658A4525" w14:textId="425FC0D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p>
        </w:tc>
        <w:tc>
          <w:tcPr>
            <w:tcW w:w="277" w:type="pct"/>
            <w:tcBorders>
              <w:top w:val="nil"/>
              <w:left w:val="nil"/>
              <w:bottom w:val="nil"/>
              <w:right w:val="nil"/>
            </w:tcBorders>
            <w:shd w:val="clear" w:color="auto" w:fill="auto"/>
            <w:noWrap/>
            <w:vAlign w:val="bottom"/>
            <w:hideMark/>
          </w:tcPr>
          <w:p w14:paraId="048B82A6" w14:textId="5267998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771FC4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18C1D35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23/09/2019</w:t>
            </w:r>
          </w:p>
        </w:tc>
      </w:tr>
      <w:tr w:rsidR="000A07B4" w:rsidRPr="003B4564" w14:paraId="439E38B4" w14:textId="77777777" w:rsidTr="000A07B4">
        <w:trPr>
          <w:trHeight w:val="288"/>
        </w:trPr>
        <w:tc>
          <w:tcPr>
            <w:tcW w:w="377" w:type="pct"/>
            <w:tcBorders>
              <w:top w:val="nil"/>
              <w:left w:val="nil"/>
              <w:bottom w:val="nil"/>
              <w:right w:val="nil"/>
            </w:tcBorders>
            <w:shd w:val="clear" w:color="auto" w:fill="auto"/>
            <w:noWrap/>
            <w:vAlign w:val="bottom"/>
            <w:hideMark/>
          </w:tcPr>
          <w:p w14:paraId="657767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0BB4902" w14:textId="434538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BEC8F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FABIO COURA DA SILVA</w:t>
            </w:r>
          </w:p>
        </w:tc>
        <w:tc>
          <w:tcPr>
            <w:tcW w:w="236" w:type="pct"/>
            <w:tcBorders>
              <w:top w:val="nil"/>
              <w:left w:val="nil"/>
              <w:bottom w:val="nil"/>
              <w:right w:val="nil"/>
            </w:tcBorders>
            <w:shd w:val="clear" w:color="auto" w:fill="auto"/>
            <w:noWrap/>
            <w:vAlign w:val="bottom"/>
            <w:hideMark/>
          </w:tcPr>
          <w:p w14:paraId="5D3D3C5C" w14:textId="79CDDC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 </w:t>
            </w:r>
          </w:p>
        </w:tc>
        <w:tc>
          <w:tcPr>
            <w:tcW w:w="277" w:type="pct"/>
            <w:tcBorders>
              <w:top w:val="nil"/>
              <w:left w:val="nil"/>
              <w:bottom w:val="nil"/>
              <w:right w:val="nil"/>
            </w:tcBorders>
            <w:shd w:val="clear" w:color="auto" w:fill="auto"/>
            <w:noWrap/>
            <w:vAlign w:val="bottom"/>
            <w:hideMark/>
          </w:tcPr>
          <w:p w14:paraId="11418A2A" w14:textId="33D087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4.815,00 </w:t>
            </w:r>
          </w:p>
        </w:tc>
        <w:tc>
          <w:tcPr>
            <w:tcW w:w="1840" w:type="pct"/>
            <w:tcBorders>
              <w:top w:val="nil"/>
              <w:left w:val="nil"/>
              <w:bottom w:val="nil"/>
              <w:right w:val="nil"/>
            </w:tcBorders>
            <w:shd w:val="clear" w:color="auto" w:fill="auto"/>
            <w:noWrap/>
            <w:vAlign w:val="bottom"/>
            <w:hideMark/>
          </w:tcPr>
          <w:p w14:paraId="1A5E209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814DE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24/09/2019</w:t>
            </w:r>
          </w:p>
        </w:tc>
      </w:tr>
      <w:tr w:rsidR="000A07B4" w:rsidRPr="003B4564" w14:paraId="0B8D59CF" w14:textId="77777777" w:rsidTr="000A07B4">
        <w:trPr>
          <w:trHeight w:val="288"/>
        </w:trPr>
        <w:tc>
          <w:tcPr>
            <w:tcW w:w="377" w:type="pct"/>
            <w:tcBorders>
              <w:top w:val="nil"/>
              <w:left w:val="nil"/>
              <w:bottom w:val="nil"/>
              <w:right w:val="nil"/>
            </w:tcBorders>
            <w:shd w:val="clear" w:color="auto" w:fill="auto"/>
            <w:noWrap/>
            <w:vAlign w:val="bottom"/>
            <w:hideMark/>
          </w:tcPr>
          <w:p w14:paraId="27F21ED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E96FD73" w14:textId="0FCD7F4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5185CD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151F7A4D" w14:textId="7F84684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 </w:t>
            </w:r>
          </w:p>
        </w:tc>
        <w:tc>
          <w:tcPr>
            <w:tcW w:w="277" w:type="pct"/>
            <w:tcBorders>
              <w:top w:val="nil"/>
              <w:left w:val="nil"/>
              <w:bottom w:val="nil"/>
              <w:right w:val="nil"/>
            </w:tcBorders>
            <w:shd w:val="clear" w:color="auto" w:fill="auto"/>
            <w:noWrap/>
            <w:vAlign w:val="bottom"/>
            <w:hideMark/>
          </w:tcPr>
          <w:p w14:paraId="73A386FB" w14:textId="34BCEF1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2.580,00 </w:t>
            </w:r>
          </w:p>
        </w:tc>
        <w:tc>
          <w:tcPr>
            <w:tcW w:w="1840" w:type="pct"/>
            <w:tcBorders>
              <w:top w:val="nil"/>
              <w:left w:val="nil"/>
              <w:bottom w:val="nil"/>
              <w:right w:val="nil"/>
            </w:tcBorders>
            <w:shd w:val="clear" w:color="auto" w:fill="auto"/>
            <w:noWrap/>
            <w:vAlign w:val="bottom"/>
            <w:hideMark/>
          </w:tcPr>
          <w:p w14:paraId="637E2F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AE0579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56D18F98" w14:textId="77777777" w:rsidTr="000A07B4">
        <w:trPr>
          <w:trHeight w:val="288"/>
        </w:trPr>
        <w:tc>
          <w:tcPr>
            <w:tcW w:w="377" w:type="pct"/>
            <w:tcBorders>
              <w:top w:val="nil"/>
              <w:left w:val="nil"/>
              <w:bottom w:val="nil"/>
              <w:right w:val="nil"/>
            </w:tcBorders>
            <w:shd w:val="clear" w:color="auto" w:fill="auto"/>
            <w:noWrap/>
            <w:vAlign w:val="bottom"/>
            <w:hideMark/>
          </w:tcPr>
          <w:p w14:paraId="48BB09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A72FE3E" w14:textId="7527A6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89080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EXPORTEC LTDA</w:t>
            </w:r>
          </w:p>
        </w:tc>
        <w:tc>
          <w:tcPr>
            <w:tcW w:w="236" w:type="pct"/>
            <w:tcBorders>
              <w:top w:val="nil"/>
              <w:left w:val="nil"/>
              <w:bottom w:val="nil"/>
              <w:right w:val="nil"/>
            </w:tcBorders>
            <w:shd w:val="clear" w:color="auto" w:fill="auto"/>
            <w:noWrap/>
            <w:vAlign w:val="bottom"/>
            <w:hideMark/>
          </w:tcPr>
          <w:p w14:paraId="1A9A5D70" w14:textId="5BC634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5.885 </w:t>
            </w:r>
          </w:p>
        </w:tc>
        <w:tc>
          <w:tcPr>
            <w:tcW w:w="277" w:type="pct"/>
            <w:tcBorders>
              <w:top w:val="nil"/>
              <w:left w:val="nil"/>
              <w:bottom w:val="nil"/>
              <w:right w:val="nil"/>
            </w:tcBorders>
            <w:shd w:val="clear" w:color="auto" w:fill="auto"/>
            <w:noWrap/>
            <w:vAlign w:val="bottom"/>
            <w:hideMark/>
          </w:tcPr>
          <w:p w14:paraId="2EFF54C0" w14:textId="4A34DA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890,00 </w:t>
            </w:r>
          </w:p>
        </w:tc>
        <w:tc>
          <w:tcPr>
            <w:tcW w:w="1840" w:type="pct"/>
            <w:tcBorders>
              <w:top w:val="nil"/>
              <w:left w:val="nil"/>
              <w:bottom w:val="nil"/>
              <w:right w:val="nil"/>
            </w:tcBorders>
            <w:shd w:val="clear" w:color="auto" w:fill="auto"/>
            <w:noWrap/>
            <w:vAlign w:val="bottom"/>
            <w:hideMark/>
          </w:tcPr>
          <w:p w14:paraId="146313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37DDE61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0F69626B" w14:textId="77777777" w:rsidTr="000A07B4">
        <w:trPr>
          <w:trHeight w:val="288"/>
        </w:trPr>
        <w:tc>
          <w:tcPr>
            <w:tcW w:w="377" w:type="pct"/>
            <w:tcBorders>
              <w:top w:val="nil"/>
              <w:left w:val="nil"/>
              <w:bottom w:val="nil"/>
              <w:right w:val="nil"/>
            </w:tcBorders>
            <w:shd w:val="clear" w:color="auto" w:fill="auto"/>
            <w:noWrap/>
            <w:vAlign w:val="bottom"/>
            <w:hideMark/>
          </w:tcPr>
          <w:p w14:paraId="407EA8B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61C316D" w14:textId="00364D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A10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46F54FDB" w14:textId="6FF52C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4C0569C9" w14:textId="5F4CABC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56.596,66 </w:t>
            </w:r>
          </w:p>
        </w:tc>
        <w:tc>
          <w:tcPr>
            <w:tcW w:w="1840" w:type="pct"/>
            <w:tcBorders>
              <w:top w:val="nil"/>
              <w:left w:val="nil"/>
              <w:bottom w:val="nil"/>
              <w:right w:val="nil"/>
            </w:tcBorders>
            <w:shd w:val="clear" w:color="auto" w:fill="auto"/>
            <w:noWrap/>
            <w:vAlign w:val="bottom"/>
            <w:hideMark/>
          </w:tcPr>
          <w:p w14:paraId="06B82D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62A5D85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76D6F251" w14:textId="77777777" w:rsidTr="000A07B4">
        <w:trPr>
          <w:trHeight w:val="288"/>
        </w:trPr>
        <w:tc>
          <w:tcPr>
            <w:tcW w:w="377" w:type="pct"/>
            <w:tcBorders>
              <w:top w:val="nil"/>
              <w:left w:val="nil"/>
              <w:bottom w:val="nil"/>
              <w:right w:val="nil"/>
            </w:tcBorders>
            <w:shd w:val="clear" w:color="auto" w:fill="auto"/>
            <w:noWrap/>
            <w:vAlign w:val="bottom"/>
            <w:hideMark/>
          </w:tcPr>
          <w:p w14:paraId="58F14A0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3BB2FB37" w14:textId="448385D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5C5C37A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58D11215" w14:textId="7FF018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20.193.606 </w:t>
            </w:r>
          </w:p>
        </w:tc>
        <w:tc>
          <w:tcPr>
            <w:tcW w:w="277" w:type="pct"/>
            <w:tcBorders>
              <w:top w:val="nil"/>
              <w:left w:val="nil"/>
              <w:bottom w:val="nil"/>
              <w:right w:val="nil"/>
            </w:tcBorders>
            <w:shd w:val="clear" w:color="auto" w:fill="auto"/>
            <w:noWrap/>
            <w:vAlign w:val="bottom"/>
            <w:hideMark/>
          </w:tcPr>
          <w:p w14:paraId="67AFA3D7" w14:textId="07BDD23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1.605,50 </w:t>
            </w:r>
          </w:p>
        </w:tc>
        <w:tc>
          <w:tcPr>
            <w:tcW w:w="1840" w:type="pct"/>
            <w:tcBorders>
              <w:top w:val="nil"/>
              <w:left w:val="nil"/>
              <w:bottom w:val="nil"/>
              <w:right w:val="nil"/>
            </w:tcBorders>
            <w:shd w:val="clear" w:color="auto" w:fill="auto"/>
            <w:noWrap/>
            <w:vAlign w:val="bottom"/>
            <w:hideMark/>
          </w:tcPr>
          <w:p w14:paraId="582D64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07EAD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25/09/2019</w:t>
            </w:r>
          </w:p>
        </w:tc>
      </w:tr>
      <w:tr w:rsidR="000A07B4" w:rsidRPr="003B4564" w14:paraId="1BA2A988" w14:textId="77777777" w:rsidTr="000A07B4">
        <w:trPr>
          <w:trHeight w:val="288"/>
        </w:trPr>
        <w:tc>
          <w:tcPr>
            <w:tcW w:w="377" w:type="pct"/>
            <w:tcBorders>
              <w:top w:val="nil"/>
              <w:left w:val="nil"/>
              <w:bottom w:val="nil"/>
              <w:right w:val="nil"/>
            </w:tcBorders>
            <w:shd w:val="clear" w:color="auto" w:fill="auto"/>
            <w:noWrap/>
            <w:vAlign w:val="bottom"/>
            <w:hideMark/>
          </w:tcPr>
          <w:p w14:paraId="2F1AF38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37FE583E" w14:textId="53A5E6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38C0B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STAR INSTALADORA ELETRICA LTDA</w:t>
            </w:r>
          </w:p>
        </w:tc>
        <w:tc>
          <w:tcPr>
            <w:tcW w:w="236" w:type="pct"/>
            <w:tcBorders>
              <w:top w:val="nil"/>
              <w:left w:val="nil"/>
              <w:bottom w:val="nil"/>
              <w:right w:val="nil"/>
            </w:tcBorders>
            <w:shd w:val="clear" w:color="auto" w:fill="auto"/>
            <w:noWrap/>
            <w:vAlign w:val="bottom"/>
            <w:hideMark/>
          </w:tcPr>
          <w:p w14:paraId="1E96AB13" w14:textId="1B5931F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2.019.129 </w:t>
            </w:r>
          </w:p>
        </w:tc>
        <w:tc>
          <w:tcPr>
            <w:tcW w:w="277" w:type="pct"/>
            <w:tcBorders>
              <w:top w:val="nil"/>
              <w:left w:val="nil"/>
              <w:bottom w:val="nil"/>
              <w:right w:val="nil"/>
            </w:tcBorders>
            <w:shd w:val="clear" w:color="auto" w:fill="auto"/>
            <w:noWrap/>
            <w:vAlign w:val="bottom"/>
            <w:hideMark/>
          </w:tcPr>
          <w:p w14:paraId="152DC1EF" w14:textId="633AFD5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80.000,00 </w:t>
            </w:r>
          </w:p>
        </w:tc>
        <w:tc>
          <w:tcPr>
            <w:tcW w:w="1840" w:type="pct"/>
            <w:tcBorders>
              <w:top w:val="nil"/>
              <w:left w:val="nil"/>
              <w:bottom w:val="nil"/>
              <w:right w:val="nil"/>
            </w:tcBorders>
            <w:shd w:val="clear" w:color="auto" w:fill="auto"/>
            <w:noWrap/>
            <w:vAlign w:val="bottom"/>
            <w:hideMark/>
          </w:tcPr>
          <w:p w14:paraId="1775B2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9603A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26/09/2019</w:t>
            </w:r>
          </w:p>
        </w:tc>
      </w:tr>
      <w:tr w:rsidR="000A07B4" w:rsidRPr="003B4564" w14:paraId="180C97DF" w14:textId="77777777" w:rsidTr="000A07B4">
        <w:trPr>
          <w:trHeight w:val="288"/>
        </w:trPr>
        <w:tc>
          <w:tcPr>
            <w:tcW w:w="377" w:type="pct"/>
            <w:tcBorders>
              <w:top w:val="nil"/>
              <w:left w:val="nil"/>
              <w:bottom w:val="nil"/>
              <w:right w:val="nil"/>
            </w:tcBorders>
            <w:shd w:val="clear" w:color="auto" w:fill="auto"/>
            <w:noWrap/>
            <w:vAlign w:val="bottom"/>
            <w:hideMark/>
          </w:tcPr>
          <w:p w14:paraId="4A4E79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FA984A5" w14:textId="7D6932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55283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MERC - COMERCIO DE MATERIAIS PARA CONSTRUCAO LTDA.</w:t>
            </w:r>
          </w:p>
        </w:tc>
        <w:tc>
          <w:tcPr>
            <w:tcW w:w="236" w:type="pct"/>
            <w:tcBorders>
              <w:top w:val="nil"/>
              <w:left w:val="nil"/>
              <w:bottom w:val="nil"/>
              <w:right w:val="nil"/>
            </w:tcBorders>
            <w:shd w:val="clear" w:color="auto" w:fill="auto"/>
            <w:noWrap/>
            <w:vAlign w:val="bottom"/>
            <w:hideMark/>
          </w:tcPr>
          <w:p w14:paraId="29807D38" w14:textId="459D3C2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9.284 </w:t>
            </w:r>
          </w:p>
        </w:tc>
        <w:tc>
          <w:tcPr>
            <w:tcW w:w="277" w:type="pct"/>
            <w:tcBorders>
              <w:top w:val="nil"/>
              <w:left w:val="nil"/>
              <w:bottom w:val="nil"/>
              <w:right w:val="nil"/>
            </w:tcBorders>
            <w:shd w:val="clear" w:color="auto" w:fill="auto"/>
            <w:noWrap/>
            <w:vAlign w:val="bottom"/>
            <w:hideMark/>
          </w:tcPr>
          <w:p w14:paraId="41509593" w14:textId="0FBA24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1.326,28 </w:t>
            </w:r>
          </w:p>
        </w:tc>
        <w:tc>
          <w:tcPr>
            <w:tcW w:w="1840" w:type="pct"/>
            <w:tcBorders>
              <w:top w:val="nil"/>
              <w:left w:val="nil"/>
              <w:bottom w:val="nil"/>
              <w:right w:val="nil"/>
            </w:tcBorders>
            <w:shd w:val="clear" w:color="auto" w:fill="auto"/>
            <w:noWrap/>
            <w:vAlign w:val="bottom"/>
            <w:hideMark/>
          </w:tcPr>
          <w:p w14:paraId="4B8706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16034F7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27/09/2019</w:t>
            </w:r>
          </w:p>
        </w:tc>
      </w:tr>
      <w:tr w:rsidR="000A07B4" w:rsidRPr="003B4564" w14:paraId="1B623B97" w14:textId="77777777" w:rsidTr="000A07B4">
        <w:trPr>
          <w:trHeight w:val="288"/>
        </w:trPr>
        <w:tc>
          <w:tcPr>
            <w:tcW w:w="377" w:type="pct"/>
            <w:tcBorders>
              <w:top w:val="nil"/>
              <w:left w:val="nil"/>
              <w:bottom w:val="nil"/>
              <w:right w:val="nil"/>
            </w:tcBorders>
            <w:shd w:val="clear" w:color="auto" w:fill="auto"/>
            <w:noWrap/>
            <w:vAlign w:val="bottom"/>
            <w:hideMark/>
          </w:tcPr>
          <w:p w14:paraId="362B015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ADFD481" w14:textId="4EC3C9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7E827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ACRISIGN SINALIZACAO CORPORATIVA EIRELI</w:t>
            </w:r>
          </w:p>
        </w:tc>
        <w:tc>
          <w:tcPr>
            <w:tcW w:w="236" w:type="pct"/>
            <w:tcBorders>
              <w:top w:val="nil"/>
              <w:left w:val="nil"/>
              <w:bottom w:val="nil"/>
              <w:right w:val="nil"/>
            </w:tcBorders>
            <w:shd w:val="clear" w:color="auto" w:fill="auto"/>
            <w:noWrap/>
            <w:vAlign w:val="bottom"/>
            <w:hideMark/>
          </w:tcPr>
          <w:p w14:paraId="5041A855" w14:textId="552F1A6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 </w:t>
            </w:r>
          </w:p>
        </w:tc>
        <w:tc>
          <w:tcPr>
            <w:tcW w:w="277" w:type="pct"/>
            <w:tcBorders>
              <w:top w:val="nil"/>
              <w:left w:val="nil"/>
              <w:bottom w:val="nil"/>
              <w:right w:val="nil"/>
            </w:tcBorders>
            <w:shd w:val="clear" w:color="auto" w:fill="auto"/>
            <w:noWrap/>
            <w:vAlign w:val="bottom"/>
            <w:hideMark/>
          </w:tcPr>
          <w:p w14:paraId="01E39E7F" w14:textId="777439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2.080,00 </w:t>
            </w:r>
          </w:p>
        </w:tc>
        <w:tc>
          <w:tcPr>
            <w:tcW w:w="1840" w:type="pct"/>
            <w:tcBorders>
              <w:top w:val="nil"/>
              <w:left w:val="nil"/>
              <w:bottom w:val="nil"/>
              <w:right w:val="nil"/>
            </w:tcBorders>
            <w:shd w:val="clear" w:color="auto" w:fill="auto"/>
            <w:noWrap/>
            <w:vAlign w:val="bottom"/>
            <w:hideMark/>
          </w:tcPr>
          <w:p w14:paraId="14442AE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letras, letreiros e placas de qualquer material, exceto luminosos</w:t>
            </w:r>
          </w:p>
        </w:tc>
        <w:tc>
          <w:tcPr>
            <w:tcW w:w="317" w:type="pct"/>
            <w:tcBorders>
              <w:top w:val="nil"/>
              <w:left w:val="nil"/>
              <w:bottom w:val="nil"/>
              <w:right w:val="nil"/>
            </w:tcBorders>
            <w:shd w:val="clear" w:color="auto" w:fill="auto"/>
            <w:noWrap/>
            <w:vAlign w:val="bottom"/>
            <w:hideMark/>
          </w:tcPr>
          <w:p w14:paraId="162EC5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01/10/2019</w:t>
            </w:r>
          </w:p>
        </w:tc>
      </w:tr>
      <w:tr w:rsidR="000A07B4" w:rsidRPr="003B4564" w14:paraId="3CFBCBED" w14:textId="77777777" w:rsidTr="000A07B4">
        <w:trPr>
          <w:trHeight w:val="288"/>
        </w:trPr>
        <w:tc>
          <w:tcPr>
            <w:tcW w:w="377" w:type="pct"/>
            <w:tcBorders>
              <w:top w:val="nil"/>
              <w:left w:val="nil"/>
              <w:bottom w:val="nil"/>
              <w:right w:val="nil"/>
            </w:tcBorders>
            <w:shd w:val="clear" w:color="auto" w:fill="auto"/>
            <w:noWrap/>
            <w:vAlign w:val="bottom"/>
            <w:hideMark/>
          </w:tcPr>
          <w:p w14:paraId="2294DD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F33910" w14:textId="58F49D4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4E0F6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MARCELO BELLOTTO PAISAGISMO CONCEITUAL LTDA</w:t>
            </w:r>
          </w:p>
        </w:tc>
        <w:tc>
          <w:tcPr>
            <w:tcW w:w="236" w:type="pct"/>
            <w:tcBorders>
              <w:top w:val="nil"/>
              <w:left w:val="nil"/>
              <w:bottom w:val="nil"/>
              <w:right w:val="nil"/>
            </w:tcBorders>
            <w:shd w:val="clear" w:color="auto" w:fill="auto"/>
            <w:noWrap/>
            <w:vAlign w:val="bottom"/>
            <w:hideMark/>
          </w:tcPr>
          <w:p w14:paraId="254A3A04" w14:textId="7F0C0A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p>
        </w:tc>
        <w:tc>
          <w:tcPr>
            <w:tcW w:w="277" w:type="pct"/>
            <w:tcBorders>
              <w:top w:val="nil"/>
              <w:left w:val="nil"/>
              <w:bottom w:val="nil"/>
              <w:right w:val="nil"/>
            </w:tcBorders>
            <w:shd w:val="clear" w:color="auto" w:fill="auto"/>
            <w:noWrap/>
            <w:vAlign w:val="bottom"/>
            <w:hideMark/>
          </w:tcPr>
          <w:p w14:paraId="2BA06107" w14:textId="686A63C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10.805,50 </w:t>
            </w:r>
          </w:p>
        </w:tc>
        <w:tc>
          <w:tcPr>
            <w:tcW w:w="1840" w:type="pct"/>
            <w:tcBorders>
              <w:top w:val="nil"/>
              <w:left w:val="nil"/>
              <w:bottom w:val="nil"/>
              <w:right w:val="nil"/>
            </w:tcBorders>
            <w:shd w:val="clear" w:color="auto" w:fill="auto"/>
            <w:noWrap/>
            <w:vAlign w:val="bottom"/>
            <w:hideMark/>
          </w:tcPr>
          <w:p w14:paraId="42B71E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plantas e flores naturais</w:t>
            </w:r>
          </w:p>
        </w:tc>
        <w:tc>
          <w:tcPr>
            <w:tcW w:w="317" w:type="pct"/>
            <w:tcBorders>
              <w:top w:val="nil"/>
              <w:left w:val="nil"/>
              <w:bottom w:val="nil"/>
              <w:right w:val="nil"/>
            </w:tcBorders>
            <w:shd w:val="clear" w:color="auto" w:fill="auto"/>
            <w:noWrap/>
            <w:vAlign w:val="bottom"/>
            <w:hideMark/>
          </w:tcPr>
          <w:p w14:paraId="061A60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01/10/2019</w:t>
            </w:r>
          </w:p>
        </w:tc>
      </w:tr>
      <w:tr w:rsidR="000A07B4" w:rsidRPr="003B4564" w14:paraId="2C7D3AA2" w14:textId="77777777" w:rsidTr="000A07B4">
        <w:trPr>
          <w:trHeight w:val="288"/>
        </w:trPr>
        <w:tc>
          <w:tcPr>
            <w:tcW w:w="377" w:type="pct"/>
            <w:tcBorders>
              <w:top w:val="nil"/>
              <w:left w:val="nil"/>
              <w:bottom w:val="nil"/>
              <w:right w:val="nil"/>
            </w:tcBorders>
            <w:shd w:val="clear" w:color="auto" w:fill="auto"/>
            <w:noWrap/>
            <w:vAlign w:val="bottom"/>
            <w:hideMark/>
          </w:tcPr>
          <w:p w14:paraId="22CB1F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7DF0B8" w14:textId="6A8589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B88B1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CATARATAS NETNEWS INFORMATICA LTDA</w:t>
            </w:r>
          </w:p>
        </w:tc>
        <w:tc>
          <w:tcPr>
            <w:tcW w:w="236" w:type="pct"/>
            <w:tcBorders>
              <w:top w:val="nil"/>
              <w:left w:val="nil"/>
              <w:bottom w:val="nil"/>
              <w:right w:val="nil"/>
            </w:tcBorders>
            <w:shd w:val="clear" w:color="auto" w:fill="auto"/>
            <w:noWrap/>
            <w:vAlign w:val="bottom"/>
            <w:hideMark/>
          </w:tcPr>
          <w:p w14:paraId="361A52C7" w14:textId="43329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2.019.362 </w:t>
            </w:r>
          </w:p>
        </w:tc>
        <w:tc>
          <w:tcPr>
            <w:tcW w:w="277" w:type="pct"/>
            <w:tcBorders>
              <w:top w:val="nil"/>
              <w:left w:val="nil"/>
              <w:bottom w:val="nil"/>
              <w:right w:val="nil"/>
            </w:tcBorders>
            <w:shd w:val="clear" w:color="auto" w:fill="auto"/>
            <w:noWrap/>
            <w:vAlign w:val="bottom"/>
            <w:hideMark/>
          </w:tcPr>
          <w:p w14:paraId="2AE66A72" w14:textId="40AE204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14.595,43 </w:t>
            </w:r>
          </w:p>
        </w:tc>
        <w:tc>
          <w:tcPr>
            <w:tcW w:w="1840" w:type="pct"/>
            <w:tcBorders>
              <w:top w:val="nil"/>
              <w:left w:val="nil"/>
              <w:bottom w:val="nil"/>
              <w:right w:val="nil"/>
            </w:tcBorders>
            <w:shd w:val="clear" w:color="auto" w:fill="auto"/>
            <w:noWrap/>
            <w:vAlign w:val="bottom"/>
            <w:hideMark/>
          </w:tcPr>
          <w:p w14:paraId="648E5C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4473E0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7ECBBEC4" w14:textId="77777777" w:rsidTr="000A07B4">
        <w:trPr>
          <w:trHeight w:val="288"/>
        </w:trPr>
        <w:tc>
          <w:tcPr>
            <w:tcW w:w="377" w:type="pct"/>
            <w:tcBorders>
              <w:top w:val="nil"/>
              <w:left w:val="nil"/>
              <w:bottom w:val="nil"/>
              <w:right w:val="nil"/>
            </w:tcBorders>
            <w:shd w:val="clear" w:color="auto" w:fill="auto"/>
            <w:noWrap/>
            <w:vAlign w:val="bottom"/>
            <w:hideMark/>
          </w:tcPr>
          <w:p w14:paraId="5B3F30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2438514" w14:textId="1CBC67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355197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42BEFC31" w14:textId="15BFB0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 </w:t>
            </w:r>
          </w:p>
        </w:tc>
        <w:tc>
          <w:tcPr>
            <w:tcW w:w="277" w:type="pct"/>
            <w:tcBorders>
              <w:top w:val="nil"/>
              <w:left w:val="nil"/>
              <w:bottom w:val="nil"/>
              <w:right w:val="nil"/>
            </w:tcBorders>
            <w:shd w:val="clear" w:color="auto" w:fill="auto"/>
            <w:noWrap/>
            <w:vAlign w:val="bottom"/>
            <w:hideMark/>
          </w:tcPr>
          <w:p w14:paraId="33DDB759" w14:textId="146813D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5BCF99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4631C7D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350E7258" w14:textId="77777777" w:rsidTr="000A07B4">
        <w:trPr>
          <w:trHeight w:val="288"/>
        </w:trPr>
        <w:tc>
          <w:tcPr>
            <w:tcW w:w="377" w:type="pct"/>
            <w:tcBorders>
              <w:top w:val="nil"/>
              <w:left w:val="nil"/>
              <w:bottom w:val="nil"/>
              <w:right w:val="nil"/>
            </w:tcBorders>
            <w:shd w:val="clear" w:color="auto" w:fill="auto"/>
            <w:noWrap/>
            <w:vAlign w:val="bottom"/>
            <w:hideMark/>
          </w:tcPr>
          <w:p w14:paraId="6962729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0D301C5" w14:textId="13CE1E6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9F7A0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M.PERUCHI INDUSTRIA, COMERCIO E PRESTACAO DE SERVICOS EIRELI</w:t>
            </w:r>
          </w:p>
        </w:tc>
        <w:tc>
          <w:tcPr>
            <w:tcW w:w="236" w:type="pct"/>
            <w:tcBorders>
              <w:top w:val="nil"/>
              <w:left w:val="nil"/>
              <w:bottom w:val="nil"/>
              <w:right w:val="nil"/>
            </w:tcBorders>
            <w:shd w:val="clear" w:color="auto" w:fill="auto"/>
            <w:noWrap/>
            <w:vAlign w:val="bottom"/>
            <w:hideMark/>
          </w:tcPr>
          <w:p w14:paraId="6BC80435" w14:textId="60FE65C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682 </w:t>
            </w:r>
          </w:p>
        </w:tc>
        <w:tc>
          <w:tcPr>
            <w:tcW w:w="277" w:type="pct"/>
            <w:tcBorders>
              <w:top w:val="nil"/>
              <w:left w:val="nil"/>
              <w:bottom w:val="nil"/>
              <w:right w:val="nil"/>
            </w:tcBorders>
            <w:shd w:val="clear" w:color="auto" w:fill="auto"/>
            <w:noWrap/>
            <w:vAlign w:val="bottom"/>
            <w:hideMark/>
          </w:tcPr>
          <w:p w14:paraId="73565D36" w14:textId="23B0644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p>
        </w:tc>
        <w:tc>
          <w:tcPr>
            <w:tcW w:w="1840" w:type="pct"/>
            <w:tcBorders>
              <w:top w:val="nil"/>
              <w:left w:val="nil"/>
              <w:bottom w:val="nil"/>
              <w:right w:val="nil"/>
            </w:tcBorders>
            <w:shd w:val="clear" w:color="auto" w:fill="auto"/>
            <w:noWrap/>
            <w:vAlign w:val="bottom"/>
            <w:hideMark/>
          </w:tcPr>
          <w:p w14:paraId="5342D97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469DF6B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29A2FABC" w14:textId="77777777" w:rsidTr="000A07B4">
        <w:trPr>
          <w:trHeight w:val="288"/>
        </w:trPr>
        <w:tc>
          <w:tcPr>
            <w:tcW w:w="377" w:type="pct"/>
            <w:tcBorders>
              <w:top w:val="nil"/>
              <w:left w:val="nil"/>
              <w:bottom w:val="nil"/>
              <w:right w:val="nil"/>
            </w:tcBorders>
            <w:shd w:val="clear" w:color="auto" w:fill="auto"/>
            <w:noWrap/>
            <w:vAlign w:val="bottom"/>
            <w:hideMark/>
          </w:tcPr>
          <w:p w14:paraId="064565B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F5C3630" w14:textId="1F0851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F9789F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PEDREIRA BRITAFOZ LTDA</w:t>
            </w:r>
          </w:p>
        </w:tc>
        <w:tc>
          <w:tcPr>
            <w:tcW w:w="236" w:type="pct"/>
            <w:tcBorders>
              <w:top w:val="nil"/>
              <w:left w:val="nil"/>
              <w:bottom w:val="nil"/>
              <w:right w:val="nil"/>
            </w:tcBorders>
            <w:shd w:val="clear" w:color="auto" w:fill="auto"/>
            <w:noWrap/>
            <w:vAlign w:val="bottom"/>
            <w:hideMark/>
          </w:tcPr>
          <w:p w14:paraId="73945085" w14:textId="19AA5F9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p>
        </w:tc>
        <w:tc>
          <w:tcPr>
            <w:tcW w:w="277" w:type="pct"/>
            <w:tcBorders>
              <w:top w:val="nil"/>
              <w:left w:val="nil"/>
              <w:bottom w:val="nil"/>
              <w:right w:val="nil"/>
            </w:tcBorders>
            <w:shd w:val="clear" w:color="auto" w:fill="auto"/>
            <w:noWrap/>
            <w:vAlign w:val="bottom"/>
            <w:hideMark/>
          </w:tcPr>
          <w:p w14:paraId="1BE1FA53" w14:textId="4ED2546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p>
        </w:tc>
        <w:tc>
          <w:tcPr>
            <w:tcW w:w="1840" w:type="pct"/>
            <w:tcBorders>
              <w:top w:val="nil"/>
              <w:left w:val="nil"/>
              <w:bottom w:val="nil"/>
              <w:right w:val="nil"/>
            </w:tcBorders>
            <w:shd w:val="clear" w:color="auto" w:fill="auto"/>
            <w:noWrap/>
            <w:vAlign w:val="bottom"/>
            <w:hideMark/>
          </w:tcPr>
          <w:p w14:paraId="474D0D4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Extração e britamento de pedras e outros materiais para construção e beneficiamento associado</w:t>
            </w:r>
          </w:p>
        </w:tc>
        <w:tc>
          <w:tcPr>
            <w:tcW w:w="317" w:type="pct"/>
            <w:tcBorders>
              <w:top w:val="nil"/>
              <w:left w:val="nil"/>
              <w:bottom w:val="nil"/>
              <w:right w:val="nil"/>
            </w:tcBorders>
            <w:shd w:val="clear" w:color="auto" w:fill="auto"/>
            <w:noWrap/>
            <w:vAlign w:val="bottom"/>
            <w:hideMark/>
          </w:tcPr>
          <w:p w14:paraId="72044A4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02/10/2019</w:t>
            </w:r>
          </w:p>
        </w:tc>
      </w:tr>
      <w:tr w:rsidR="000A07B4" w:rsidRPr="003B4564" w14:paraId="456567CF" w14:textId="77777777" w:rsidTr="000A07B4">
        <w:trPr>
          <w:trHeight w:val="288"/>
        </w:trPr>
        <w:tc>
          <w:tcPr>
            <w:tcW w:w="377" w:type="pct"/>
            <w:tcBorders>
              <w:top w:val="nil"/>
              <w:left w:val="nil"/>
              <w:bottom w:val="nil"/>
              <w:right w:val="nil"/>
            </w:tcBorders>
            <w:shd w:val="clear" w:color="auto" w:fill="auto"/>
            <w:noWrap/>
            <w:vAlign w:val="bottom"/>
            <w:hideMark/>
          </w:tcPr>
          <w:p w14:paraId="6C79CF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829569E" w14:textId="7806228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4EC97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037855FC" w14:textId="1D651EF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83.004 </w:t>
            </w:r>
          </w:p>
        </w:tc>
        <w:tc>
          <w:tcPr>
            <w:tcW w:w="277" w:type="pct"/>
            <w:tcBorders>
              <w:top w:val="nil"/>
              <w:left w:val="nil"/>
              <w:bottom w:val="nil"/>
              <w:right w:val="nil"/>
            </w:tcBorders>
            <w:shd w:val="clear" w:color="auto" w:fill="auto"/>
            <w:noWrap/>
            <w:vAlign w:val="bottom"/>
            <w:hideMark/>
          </w:tcPr>
          <w:p w14:paraId="3A874DAF" w14:textId="70CC1FA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p>
        </w:tc>
        <w:tc>
          <w:tcPr>
            <w:tcW w:w="1840" w:type="pct"/>
            <w:tcBorders>
              <w:top w:val="nil"/>
              <w:left w:val="nil"/>
              <w:bottom w:val="nil"/>
              <w:right w:val="nil"/>
            </w:tcBorders>
            <w:shd w:val="clear" w:color="auto" w:fill="auto"/>
            <w:noWrap/>
            <w:vAlign w:val="bottom"/>
            <w:hideMark/>
          </w:tcPr>
          <w:p w14:paraId="73BC01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E9A02A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03/10/2019</w:t>
            </w:r>
          </w:p>
        </w:tc>
      </w:tr>
      <w:tr w:rsidR="000A07B4" w:rsidRPr="003B4564" w14:paraId="08B80205" w14:textId="77777777" w:rsidTr="000A07B4">
        <w:trPr>
          <w:trHeight w:val="288"/>
        </w:trPr>
        <w:tc>
          <w:tcPr>
            <w:tcW w:w="377" w:type="pct"/>
            <w:tcBorders>
              <w:top w:val="nil"/>
              <w:left w:val="nil"/>
              <w:bottom w:val="nil"/>
              <w:right w:val="nil"/>
            </w:tcBorders>
            <w:shd w:val="clear" w:color="auto" w:fill="auto"/>
            <w:noWrap/>
            <w:vAlign w:val="bottom"/>
            <w:hideMark/>
          </w:tcPr>
          <w:p w14:paraId="5E4C5C8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87335D" w14:textId="5CD3F0D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7CA3B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7461DFE0" w14:textId="6B96602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p>
        </w:tc>
        <w:tc>
          <w:tcPr>
            <w:tcW w:w="277" w:type="pct"/>
            <w:tcBorders>
              <w:top w:val="nil"/>
              <w:left w:val="nil"/>
              <w:bottom w:val="nil"/>
              <w:right w:val="nil"/>
            </w:tcBorders>
            <w:shd w:val="clear" w:color="auto" w:fill="auto"/>
            <w:noWrap/>
            <w:vAlign w:val="bottom"/>
            <w:hideMark/>
          </w:tcPr>
          <w:p w14:paraId="69D69300" w14:textId="71BF506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p>
        </w:tc>
        <w:tc>
          <w:tcPr>
            <w:tcW w:w="1840" w:type="pct"/>
            <w:tcBorders>
              <w:top w:val="nil"/>
              <w:left w:val="nil"/>
              <w:bottom w:val="nil"/>
              <w:right w:val="nil"/>
            </w:tcBorders>
            <w:shd w:val="clear" w:color="auto" w:fill="auto"/>
            <w:noWrap/>
            <w:vAlign w:val="bottom"/>
            <w:hideMark/>
          </w:tcPr>
          <w:p w14:paraId="67D266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0DAB891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03/10/2019</w:t>
            </w:r>
          </w:p>
        </w:tc>
      </w:tr>
      <w:tr w:rsidR="000A07B4" w:rsidRPr="003B4564" w14:paraId="49AA1F4B" w14:textId="77777777" w:rsidTr="000A07B4">
        <w:trPr>
          <w:trHeight w:val="288"/>
        </w:trPr>
        <w:tc>
          <w:tcPr>
            <w:tcW w:w="377" w:type="pct"/>
            <w:tcBorders>
              <w:top w:val="nil"/>
              <w:left w:val="nil"/>
              <w:bottom w:val="nil"/>
              <w:right w:val="nil"/>
            </w:tcBorders>
            <w:shd w:val="clear" w:color="auto" w:fill="auto"/>
            <w:noWrap/>
            <w:vAlign w:val="bottom"/>
            <w:hideMark/>
          </w:tcPr>
          <w:p w14:paraId="16321D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B9663BA" w14:textId="0B360C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7C8D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0C445A79" w14:textId="0EEC5C2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 </w:t>
            </w:r>
          </w:p>
        </w:tc>
        <w:tc>
          <w:tcPr>
            <w:tcW w:w="277" w:type="pct"/>
            <w:tcBorders>
              <w:top w:val="nil"/>
              <w:left w:val="nil"/>
              <w:bottom w:val="nil"/>
              <w:right w:val="nil"/>
            </w:tcBorders>
            <w:shd w:val="clear" w:color="auto" w:fill="auto"/>
            <w:noWrap/>
            <w:vAlign w:val="bottom"/>
            <w:hideMark/>
          </w:tcPr>
          <w:p w14:paraId="354F95AC" w14:textId="2773CF5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72.500,00 </w:t>
            </w:r>
          </w:p>
        </w:tc>
        <w:tc>
          <w:tcPr>
            <w:tcW w:w="1840" w:type="pct"/>
            <w:tcBorders>
              <w:top w:val="nil"/>
              <w:left w:val="nil"/>
              <w:bottom w:val="nil"/>
              <w:right w:val="nil"/>
            </w:tcBorders>
            <w:shd w:val="clear" w:color="auto" w:fill="auto"/>
            <w:noWrap/>
            <w:vAlign w:val="bottom"/>
            <w:hideMark/>
          </w:tcPr>
          <w:p w14:paraId="492DA6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77566D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03/10/2019</w:t>
            </w:r>
          </w:p>
        </w:tc>
      </w:tr>
      <w:tr w:rsidR="000A07B4" w:rsidRPr="003B4564" w14:paraId="78955169" w14:textId="77777777" w:rsidTr="000A07B4">
        <w:trPr>
          <w:trHeight w:val="288"/>
        </w:trPr>
        <w:tc>
          <w:tcPr>
            <w:tcW w:w="377" w:type="pct"/>
            <w:tcBorders>
              <w:top w:val="nil"/>
              <w:left w:val="nil"/>
              <w:bottom w:val="nil"/>
              <w:right w:val="nil"/>
            </w:tcBorders>
            <w:shd w:val="clear" w:color="auto" w:fill="auto"/>
            <w:noWrap/>
            <w:vAlign w:val="bottom"/>
            <w:hideMark/>
          </w:tcPr>
          <w:p w14:paraId="1E7F61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CF42BC" w14:textId="334E4D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53FE3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7EFC824E" w14:textId="616C6E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28.037 </w:t>
            </w:r>
          </w:p>
        </w:tc>
        <w:tc>
          <w:tcPr>
            <w:tcW w:w="277" w:type="pct"/>
            <w:tcBorders>
              <w:top w:val="nil"/>
              <w:left w:val="nil"/>
              <w:bottom w:val="nil"/>
              <w:right w:val="nil"/>
            </w:tcBorders>
            <w:shd w:val="clear" w:color="auto" w:fill="auto"/>
            <w:noWrap/>
            <w:vAlign w:val="bottom"/>
            <w:hideMark/>
          </w:tcPr>
          <w:p w14:paraId="381FD58F" w14:textId="042C829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237,00 </w:t>
            </w:r>
          </w:p>
        </w:tc>
        <w:tc>
          <w:tcPr>
            <w:tcW w:w="1840" w:type="pct"/>
            <w:tcBorders>
              <w:top w:val="nil"/>
              <w:left w:val="nil"/>
              <w:bottom w:val="nil"/>
              <w:right w:val="nil"/>
            </w:tcBorders>
            <w:shd w:val="clear" w:color="auto" w:fill="auto"/>
            <w:noWrap/>
            <w:vAlign w:val="bottom"/>
            <w:hideMark/>
          </w:tcPr>
          <w:p w14:paraId="3850A6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0900A3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04/10/2019</w:t>
            </w:r>
          </w:p>
        </w:tc>
      </w:tr>
      <w:tr w:rsidR="000A07B4" w:rsidRPr="003B4564" w14:paraId="20A7BF78" w14:textId="77777777" w:rsidTr="000A07B4">
        <w:trPr>
          <w:trHeight w:val="288"/>
        </w:trPr>
        <w:tc>
          <w:tcPr>
            <w:tcW w:w="377" w:type="pct"/>
            <w:tcBorders>
              <w:top w:val="nil"/>
              <w:left w:val="nil"/>
              <w:bottom w:val="nil"/>
              <w:right w:val="nil"/>
            </w:tcBorders>
            <w:shd w:val="clear" w:color="auto" w:fill="auto"/>
            <w:noWrap/>
            <w:vAlign w:val="bottom"/>
            <w:hideMark/>
          </w:tcPr>
          <w:p w14:paraId="136110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DB91855" w14:textId="66214D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0E7276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0EDE9E6A" w14:textId="09369B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 </w:t>
            </w:r>
          </w:p>
        </w:tc>
        <w:tc>
          <w:tcPr>
            <w:tcW w:w="277" w:type="pct"/>
            <w:tcBorders>
              <w:top w:val="nil"/>
              <w:left w:val="nil"/>
              <w:bottom w:val="nil"/>
              <w:right w:val="nil"/>
            </w:tcBorders>
            <w:shd w:val="clear" w:color="auto" w:fill="auto"/>
            <w:noWrap/>
            <w:vAlign w:val="bottom"/>
            <w:hideMark/>
          </w:tcPr>
          <w:p w14:paraId="0D700ABF" w14:textId="3B3502B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9.900,00 </w:t>
            </w:r>
          </w:p>
        </w:tc>
        <w:tc>
          <w:tcPr>
            <w:tcW w:w="1840" w:type="pct"/>
            <w:tcBorders>
              <w:top w:val="nil"/>
              <w:left w:val="nil"/>
              <w:bottom w:val="nil"/>
              <w:right w:val="nil"/>
            </w:tcBorders>
            <w:shd w:val="clear" w:color="auto" w:fill="auto"/>
            <w:noWrap/>
            <w:vAlign w:val="bottom"/>
            <w:hideMark/>
          </w:tcPr>
          <w:p w14:paraId="1E590AB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e manutenção elétrica</w:t>
            </w:r>
          </w:p>
        </w:tc>
        <w:tc>
          <w:tcPr>
            <w:tcW w:w="317" w:type="pct"/>
            <w:tcBorders>
              <w:top w:val="nil"/>
              <w:left w:val="nil"/>
              <w:bottom w:val="nil"/>
              <w:right w:val="nil"/>
            </w:tcBorders>
            <w:shd w:val="clear" w:color="auto" w:fill="auto"/>
            <w:noWrap/>
            <w:vAlign w:val="bottom"/>
            <w:hideMark/>
          </w:tcPr>
          <w:p w14:paraId="58FDEE3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04/10/2019</w:t>
            </w:r>
          </w:p>
        </w:tc>
      </w:tr>
      <w:tr w:rsidR="000A07B4" w:rsidRPr="003B4564" w14:paraId="48DB3486" w14:textId="77777777" w:rsidTr="000A07B4">
        <w:trPr>
          <w:trHeight w:val="288"/>
        </w:trPr>
        <w:tc>
          <w:tcPr>
            <w:tcW w:w="377" w:type="pct"/>
            <w:tcBorders>
              <w:top w:val="nil"/>
              <w:left w:val="nil"/>
              <w:bottom w:val="nil"/>
              <w:right w:val="nil"/>
            </w:tcBorders>
            <w:shd w:val="clear" w:color="auto" w:fill="auto"/>
            <w:noWrap/>
            <w:vAlign w:val="bottom"/>
            <w:hideMark/>
          </w:tcPr>
          <w:p w14:paraId="5E69271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30EC9E0" w14:textId="2E20CC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96342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 DA SILVA JUNIOR &amp; CIA LTDA</w:t>
            </w:r>
          </w:p>
        </w:tc>
        <w:tc>
          <w:tcPr>
            <w:tcW w:w="236" w:type="pct"/>
            <w:tcBorders>
              <w:top w:val="nil"/>
              <w:left w:val="nil"/>
              <w:bottom w:val="nil"/>
              <w:right w:val="nil"/>
            </w:tcBorders>
            <w:shd w:val="clear" w:color="auto" w:fill="auto"/>
            <w:noWrap/>
            <w:vAlign w:val="bottom"/>
            <w:hideMark/>
          </w:tcPr>
          <w:p w14:paraId="1FF2AEEF" w14:textId="1EA591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 </w:t>
            </w:r>
          </w:p>
        </w:tc>
        <w:tc>
          <w:tcPr>
            <w:tcW w:w="277" w:type="pct"/>
            <w:tcBorders>
              <w:top w:val="nil"/>
              <w:left w:val="nil"/>
              <w:bottom w:val="nil"/>
              <w:right w:val="nil"/>
            </w:tcBorders>
            <w:shd w:val="clear" w:color="auto" w:fill="auto"/>
            <w:noWrap/>
            <w:vAlign w:val="bottom"/>
            <w:hideMark/>
          </w:tcPr>
          <w:p w14:paraId="3C2DCB16" w14:textId="520406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15.956,50 </w:t>
            </w:r>
          </w:p>
        </w:tc>
        <w:tc>
          <w:tcPr>
            <w:tcW w:w="1840" w:type="pct"/>
            <w:tcBorders>
              <w:top w:val="nil"/>
              <w:left w:val="nil"/>
              <w:bottom w:val="nil"/>
              <w:right w:val="nil"/>
            </w:tcBorders>
            <w:shd w:val="clear" w:color="auto" w:fill="auto"/>
            <w:noWrap/>
            <w:vAlign w:val="bottom"/>
            <w:hideMark/>
          </w:tcPr>
          <w:p w14:paraId="43D4D0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Manutenção de redes de distribuição de energia elétrica</w:t>
            </w:r>
          </w:p>
        </w:tc>
        <w:tc>
          <w:tcPr>
            <w:tcW w:w="317" w:type="pct"/>
            <w:tcBorders>
              <w:top w:val="nil"/>
              <w:left w:val="nil"/>
              <w:bottom w:val="nil"/>
              <w:right w:val="nil"/>
            </w:tcBorders>
            <w:shd w:val="clear" w:color="auto" w:fill="auto"/>
            <w:noWrap/>
            <w:vAlign w:val="bottom"/>
            <w:hideMark/>
          </w:tcPr>
          <w:p w14:paraId="565653D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04/10/2019</w:t>
            </w:r>
          </w:p>
        </w:tc>
      </w:tr>
      <w:tr w:rsidR="000A07B4" w:rsidRPr="003B4564" w14:paraId="34AECEA0" w14:textId="77777777" w:rsidTr="000A07B4">
        <w:trPr>
          <w:trHeight w:val="288"/>
        </w:trPr>
        <w:tc>
          <w:tcPr>
            <w:tcW w:w="377" w:type="pct"/>
            <w:tcBorders>
              <w:top w:val="nil"/>
              <w:left w:val="nil"/>
              <w:bottom w:val="nil"/>
              <w:right w:val="nil"/>
            </w:tcBorders>
            <w:shd w:val="clear" w:color="auto" w:fill="auto"/>
            <w:noWrap/>
            <w:vAlign w:val="bottom"/>
            <w:hideMark/>
          </w:tcPr>
          <w:p w14:paraId="1C7AD5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F528555" w14:textId="18A99F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D1EC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 J ALVES - CONSTRUCAO</w:t>
            </w:r>
          </w:p>
        </w:tc>
        <w:tc>
          <w:tcPr>
            <w:tcW w:w="236" w:type="pct"/>
            <w:tcBorders>
              <w:top w:val="nil"/>
              <w:left w:val="nil"/>
              <w:bottom w:val="nil"/>
              <w:right w:val="nil"/>
            </w:tcBorders>
            <w:shd w:val="clear" w:color="auto" w:fill="auto"/>
            <w:noWrap/>
            <w:vAlign w:val="bottom"/>
            <w:hideMark/>
          </w:tcPr>
          <w:p w14:paraId="0F658780" w14:textId="576C391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 </w:t>
            </w:r>
          </w:p>
        </w:tc>
        <w:tc>
          <w:tcPr>
            <w:tcW w:w="277" w:type="pct"/>
            <w:tcBorders>
              <w:top w:val="nil"/>
              <w:left w:val="nil"/>
              <w:bottom w:val="nil"/>
              <w:right w:val="nil"/>
            </w:tcBorders>
            <w:shd w:val="clear" w:color="auto" w:fill="auto"/>
            <w:noWrap/>
            <w:vAlign w:val="bottom"/>
            <w:hideMark/>
          </w:tcPr>
          <w:p w14:paraId="450BF990" w14:textId="0A9219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21.805,67 </w:t>
            </w:r>
          </w:p>
        </w:tc>
        <w:tc>
          <w:tcPr>
            <w:tcW w:w="1840" w:type="pct"/>
            <w:tcBorders>
              <w:top w:val="nil"/>
              <w:left w:val="nil"/>
              <w:bottom w:val="nil"/>
              <w:right w:val="nil"/>
            </w:tcBorders>
            <w:shd w:val="clear" w:color="auto" w:fill="auto"/>
            <w:noWrap/>
            <w:vAlign w:val="bottom"/>
            <w:hideMark/>
          </w:tcPr>
          <w:p w14:paraId="7771EEC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68E1AC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07/10/2019</w:t>
            </w:r>
          </w:p>
        </w:tc>
      </w:tr>
      <w:tr w:rsidR="000A07B4" w:rsidRPr="003B4564" w14:paraId="0D05BCE2" w14:textId="77777777" w:rsidTr="000A07B4">
        <w:trPr>
          <w:trHeight w:val="288"/>
        </w:trPr>
        <w:tc>
          <w:tcPr>
            <w:tcW w:w="377" w:type="pct"/>
            <w:tcBorders>
              <w:top w:val="nil"/>
              <w:left w:val="nil"/>
              <w:bottom w:val="nil"/>
              <w:right w:val="nil"/>
            </w:tcBorders>
            <w:shd w:val="clear" w:color="auto" w:fill="auto"/>
            <w:noWrap/>
            <w:vAlign w:val="bottom"/>
            <w:hideMark/>
          </w:tcPr>
          <w:p w14:paraId="313992A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8BC42A0" w14:textId="62FE18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954B6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1F6165E" w14:textId="0E5151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20.193.719 </w:t>
            </w:r>
          </w:p>
        </w:tc>
        <w:tc>
          <w:tcPr>
            <w:tcW w:w="277" w:type="pct"/>
            <w:tcBorders>
              <w:top w:val="nil"/>
              <w:left w:val="nil"/>
              <w:bottom w:val="nil"/>
              <w:right w:val="nil"/>
            </w:tcBorders>
            <w:shd w:val="clear" w:color="auto" w:fill="auto"/>
            <w:noWrap/>
            <w:vAlign w:val="bottom"/>
            <w:hideMark/>
          </w:tcPr>
          <w:p w14:paraId="58C4CE97" w14:textId="202E33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 </w:t>
            </w:r>
          </w:p>
        </w:tc>
        <w:tc>
          <w:tcPr>
            <w:tcW w:w="1840" w:type="pct"/>
            <w:tcBorders>
              <w:top w:val="nil"/>
              <w:left w:val="nil"/>
              <w:bottom w:val="nil"/>
              <w:right w:val="nil"/>
            </w:tcBorders>
            <w:shd w:val="clear" w:color="auto" w:fill="auto"/>
            <w:noWrap/>
            <w:vAlign w:val="bottom"/>
            <w:hideMark/>
          </w:tcPr>
          <w:p w14:paraId="11366AC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FAAF8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07/10/2019</w:t>
            </w:r>
          </w:p>
        </w:tc>
      </w:tr>
      <w:tr w:rsidR="000A07B4" w:rsidRPr="003B4564" w14:paraId="6C968DEE" w14:textId="77777777" w:rsidTr="000A07B4">
        <w:trPr>
          <w:trHeight w:val="288"/>
        </w:trPr>
        <w:tc>
          <w:tcPr>
            <w:tcW w:w="377" w:type="pct"/>
            <w:tcBorders>
              <w:top w:val="nil"/>
              <w:left w:val="nil"/>
              <w:bottom w:val="nil"/>
              <w:right w:val="nil"/>
            </w:tcBorders>
            <w:shd w:val="clear" w:color="auto" w:fill="auto"/>
            <w:noWrap/>
            <w:vAlign w:val="bottom"/>
            <w:hideMark/>
          </w:tcPr>
          <w:p w14:paraId="302BE21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E8CC0AE" w14:textId="1F3353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C89B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6302FBA8" w14:textId="2E83F68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237.418 </w:t>
            </w:r>
          </w:p>
        </w:tc>
        <w:tc>
          <w:tcPr>
            <w:tcW w:w="277" w:type="pct"/>
            <w:tcBorders>
              <w:top w:val="nil"/>
              <w:left w:val="nil"/>
              <w:bottom w:val="nil"/>
              <w:right w:val="nil"/>
            </w:tcBorders>
            <w:shd w:val="clear" w:color="auto" w:fill="auto"/>
            <w:noWrap/>
            <w:vAlign w:val="bottom"/>
            <w:hideMark/>
          </w:tcPr>
          <w:p w14:paraId="047D3AAB" w14:textId="276BE4F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322,50 </w:t>
            </w:r>
          </w:p>
        </w:tc>
        <w:tc>
          <w:tcPr>
            <w:tcW w:w="1840" w:type="pct"/>
            <w:tcBorders>
              <w:top w:val="nil"/>
              <w:left w:val="nil"/>
              <w:bottom w:val="nil"/>
              <w:right w:val="nil"/>
            </w:tcBorders>
            <w:shd w:val="clear" w:color="auto" w:fill="auto"/>
            <w:noWrap/>
            <w:vAlign w:val="bottom"/>
            <w:hideMark/>
          </w:tcPr>
          <w:p w14:paraId="534075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6AE4F4F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08/10/2019</w:t>
            </w:r>
          </w:p>
        </w:tc>
      </w:tr>
      <w:tr w:rsidR="000A07B4" w:rsidRPr="003B4564" w14:paraId="1EBC4E0B" w14:textId="77777777" w:rsidTr="000A07B4">
        <w:trPr>
          <w:trHeight w:val="288"/>
        </w:trPr>
        <w:tc>
          <w:tcPr>
            <w:tcW w:w="377" w:type="pct"/>
            <w:tcBorders>
              <w:top w:val="nil"/>
              <w:left w:val="nil"/>
              <w:bottom w:val="nil"/>
              <w:right w:val="nil"/>
            </w:tcBorders>
            <w:shd w:val="clear" w:color="auto" w:fill="auto"/>
            <w:noWrap/>
            <w:vAlign w:val="bottom"/>
            <w:hideMark/>
          </w:tcPr>
          <w:p w14:paraId="66CFDA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EF9528A" w14:textId="6ECC3A4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DE064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34870EAB" w14:textId="193C687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 </w:t>
            </w:r>
          </w:p>
        </w:tc>
        <w:tc>
          <w:tcPr>
            <w:tcW w:w="277" w:type="pct"/>
            <w:tcBorders>
              <w:top w:val="nil"/>
              <w:left w:val="nil"/>
              <w:bottom w:val="nil"/>
              <w:right w:val="nil"/>
            </w:tcBorders>
            <w:shd w:val="clear" w:color="auto" w:fill="auto"/>
            <w:noWrap/>
            <w:vAlign w:val="bottom"/>
            <w:hideMark/>
          </w:tcPr>
          <w:p w14:paraId="3C4A90EF" w14:textId="5105AAC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11.500,00 </w:t>
            </w:r>
          </w:p>
        </w:tc>
        <w:tc>
          <w:tcPr>
            <w:tcW w:w="1840" w:type="pct"/>
            <w:tcBorders>
              <w:top w:val="nil"/>
              <w:left w:val="nil"/>
              <w:bottom w:val="nil"/>
              <w:right w:val="nil"/>
            </w:tcBorders>
            <w:shd w:val="clear" w:color="auto" w:fill="auto"/>
            <w:noWrap/>
            <w:vAlign w:val="bottom"/>
            <w:hideMark/>
          </w:tcPr>
          <w:p w14:paraId="13A700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08C5939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09/10/2019</w:t>
            </w:r>
          </w:p>
        </w:tc>
      </w:tr>
      <w:tr w:rsidR="000A07B4" w:rsidRPr="003B4564" w14:paraId="540C678D" w14:textId="77777777" w:rsidTr="000A07B4">
        <w:trPr>
          <w:trHeight w:val="288"/>
        </w:trPr>
        <w:tc>
          <w:tcPr>
            <w:tcW w:w="377" w:type="pct"/>
            <w:tcBorders>
              <w:top w:val="nil"/>
              <w:left w:val="nil"/>
              <w:bottom w:val="nil"/>
              <w:right w:val="nil"/>
            </w:tcBorders>
            <w:shd w:val="clear" w:color="auto" w:fill="auto"/>
            <w:noWrap/>
            <w:vAlign w:val="bottom"/>
            <w:hideMark/>
          </w:tcPr>
          <w:p w14:paraId="390AC05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C814987" w14:textId="0B3B507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36EEB9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TOPFOZ EMPREITEIRA EIRELI</w:t>
            </w:r>
          </w:p>
        </w:tc>
        <w:tc>
          <w:tcPr>
            <w:tcW w:w="236" w:type="pct"/>
            <w:tcBorders>
              <w:top w:val="nil"/>
              <w:left w:val="nil"/>
              <w:bottom w:val="nil"/>
              <w:right w:val="nil"/>
            </w:tcBorders>
            <w:shd w:val="clear" w:color="auto" w:fill="auto"/>
            <w:noWrap/>
            <w:vAlign w:val="bottom"/>
            <w:hideMark/>
          </w:tcPr>
          <w:p w14:paraId="7F46AEBB" w14:textId="170463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 </w:t>
            </w:r>
          </w:p>
        </w:tc>
        <w:tc>
          <w:tcPr>
            <w:tcW w:w="277" w:type="pct"/>
            <w:tcBorders>
              <w:top w:val="nil"/>
              <w:left w:val="nil"/>
              <w:bottom w:val="nil"/>
              <w:right w:val="nil"/>
            </w:tcBorders>
            <w:shd w:val="clear" w:color="auto" w:fill="auto"/>
            <w:noWrap/>
            <w:vAlign w:val="bottom"/>
            <w:hideMark/>
          </w:tcPr>
          <w:p w14:paraId="55AA493F" w14:textId="623C8A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24.175,00 </w:t>
            </w:r>
          </w:p>
        </w:tc>
        <w:tc>
          <w:tcPr>
            <w:tcW w:w="1840" w:type="pct"/>
            <w:tcBorders>
              <w:top w:val="nil"/>
              <w:left w:val="nil"/>
              <w:bottom w:val="nil"/>
              <w:right w:val="nil"/>
            </w:tcBorders>
            <w:shd w:val="clear" w:color="auto" w:fill="auto"/>
            <w:noWrap/>
            <w:vAlign w:val="bottom"/>
            <w:hideMark/>
          </w:tcPr>
          <w:p w14:paraId="00C8E5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pintura de edifícios em geral</w:t>
            </w:r>
          </w:p>
        </w:tc>
        <w:tc>
          <w:tcPr>
            <w:tcW w:w="317" w:type="pct"/>
            <w:tcBorders>
              <w:top w:val="nil"/>
              <w:left w:val="nil"/>
              <w:bottom w:val="nil"/>
              <w:right w:val="nil"/>
            </w:tcBorders>
            <w:shd w:val="clear" w:color="auto" w:fill="auto"/>
            <w:noWrap/>
            <w:vAlign w:val="bottom"/>
            <w:hideMark/>
          </w:tcPr>
          <w:p w14:paraId="3628BD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09/10/2019</w:t>
            </w:r>
          </w:p>
        </w:tc>
      </w:tr>
      <w:tr w:rsidR="000A07B4" w:rsidRPr="003B4564" w14:paraId="4EFC268C" w14:textId="77777777" w:rsidTr="000A07B4">
        <w:trPr>
          <w:trHeight w:val="288"/>
        </w:trPr>
        <w:tc>
          <w:tcPr>
            <w:tcW w:w="377" w:type="pct"/>
            <w:tcBorders>
              <w:top w:val="nil"/>
              <w:left w:val="nil"/>
              <w:bottom w:val="nil"/>
              <w:right w:val="nil"/>
            </w:tcBorders>
            <w:shd w:val="clear" w:color="auto" w:fill="auto"/>
            <w:noWrap/>
            <w:vAlign w:val="bottom"/>
            <w:hideMark/>
          </w:tcPr>
          <w:p w14:paraId="7AED61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7FCA8CFB" w14:textId="580B66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88F81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WUPA BRASIL IMPORTACAO E EXPORTACAO LTDA</w:t>
            </w:r>
          </w:p>
        </w:tc>
        <w:tc>
          <w:tcPr>
            <w:tcW w:w="236" w:type="pct"/>
            <w:tcBorders>
              <w:top w:val="nil"/>
              <w:left w:val="nil"/>
              <w:bottom w:val="nil"/>
              <w:right w:val="nil"/>
            </w:tcBorders>
            <w:shd w:val="clear" w:color="auto" w:fill="auto"/>
            <w:noWrap/>
            <w:vAlign w:val="bottom"/>
            <w:hideMark/>
          </w:tcPr>
          <w:p w14:paraId="54728E3A" w14:textId="4DCEF4C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21.448 </w:t>
            </w:r>
          </w:p>
        </w:tc>
        <w:tc>
          <w:tcPr>
            <w:tcW w:w="277" w:type="pct"/>
            <w:tcBorders>
              <w:top w:val="nil"/>
              <w:left w:val="nil"/>
              <w:bottom w:val="nil"/>
              <w:right w:val="nil"/>
            </w:tcBorders>
            <w:shd w:val="clear" w:color="auto" w:fill="auto"/>
            <w:noWrap/>
            <w:vAlign w:val="bottom"/>
            <w:hideMark/>
          </w:tcPr>
          <w:p w14:paraId="49C7263B" w14:textId="01C6E5FC"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11.610,04 </w:t>
            </w:r>
          </w:p>
        </w:tc>
        <w:tc>
          <w:tcPr>
            <w:tcW w:w="1840" w:type="pct"/>
            <w:tcBorders>
              <w:top w:val="nil"/>
              <w:left w:val="nil"/>
              <w:bottom w:val="nil"/>
              <w:right w:val="nil"/>
            </w:tcBorders>
            <w:shd w:val="clear" w:color="auto" w:fill="auto"/>
            <w:noWrap/>
            <w:vAlign w:val="bottom"/>
            <w:hideMark/>
          </w:tcPr>
          <w:p w14:paraId="7812732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76D7C70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09/10/2019</w:t>
            </w:r>
          </w:p>
        </w:tc>
      </w:tr>
      <w:tr w:rsidR="000A07B4" w:rsidRPr="003B4564" w14:paraId="40FDA07A" w14:textId="77777777" w:rsidTr="000A07B4">
        <w:trPr>
          <w:trHeight w:val="288"/>
        </w:trPr>
        <w:tc>
          <w:tcPr>
            <w:tcW w:w="377" w:type="pct"/>
            <w:tcBorders>
              <w:top w:val="nil"/>
              <w:left w:val="nil"/>
              <w:bottom w:val="nil"/>
              <w:right w:val="nil"/>
            </w:tcBorders>
            <w:shd w:val="clear" w:color="auto" w:fill="auto"/>
            <w:noWrap/>
            <w:vAlign w:val="bottom"/>
            <w:hideMark/>
          </w:tcPr>
          <w:p w14:paraId="3A5FA73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29DF6F2" w14:textId="603F72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11743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ALUMINIO IGUACU LTDA</w:t>
            </w:r>
          </w:p>
        </w:tc>
        <w:tc>
          <w:tcPr>
            <w:tcW w:w="236" w:type="pct"/>
            <w:tcBorders>
              <w:top w:val="nil"/>
              <w:left w:val="nil"/>
              <w:bottom w:val="nil"/>
              <w:right w:val="nil"/>
            </w:tcBorders>
            <w:shd w:val="clear" w:color="auto" w:fill="auto"/>
            <w:noWrap/>
            <w:vAlign w:val="bottom"/>
            <w:hideMark/>
          </w:tcPr>
          <w:p w14:paraId="74930D43" w14:textId="08CF2E4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2.917 </w:t>
            </w:r>
          </w:p>
        </w:tc>
        <w:tc>
          <w:tcPr>
            <w:tcW w:w="277" w:type="pct"/>
            <w:tcBorders>
              <w:top w:val="nil"/>
              <w:left w:val="nil"/>
              <w:bottom w:val="nil"/>
              <w:right w:val="nil"/>
            </w:tcBorders>
            <w:shd w:val="clear" w:color="auto" w:fill="auto"/>
            <w:noWrap/>
            <w:vAlign w:val="bottom"/>
            <w:hideMark/>
          </w:tcPr>
          <w:p w14:paraId="4870B8F9" w14:textId="5F333AC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 </w:t>
            </w:r>
          </w:p>
        </w:tc>
        <w:tc>
          <w:tcPr>
            <w:tcW w:w="1840" w:type="pct"/>
            <w:tcBorders>
              <w:top w:val="nil"/>
              <w:left w:val="nil"/>
              <w:bottom w:val="nil"/>
              <w:right w:val="nil"/>
            </w:tcBorders>
            <w:shd w:val="clear" w:color="auto" w:fill="auto"/>
            <w:noWrap/>
            <w:vAlign w:val="bottom"/>
            <w:hideMark/>
          </w:tcPr>
          <w:p w14:paraId="2774F60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4D0E847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3335220B" w14:textId="77777777" w:rsidTr="000A07B4">
        <w:trPr>
          <w:trHeight w:val="288"/>
        </w:trPr>
        <w:tc>
          <w:tcPr>
            <w:tcW w:w="377" w:type="pct"/>
            <w:tcBorders>
              <w:top w:val="nil"/>
              <w:left w:val="nil"/>
              <w:bottom w:val="nil"/>
              <w:right w:val="nil"/>
            </w:tcBorders>
            <w:shd w:val="clear" w:color="auto" w:fill="auto"/>
            <w:noWrap/>
            <w:vAlign w:val="bottom"/>
            <w:hideMark/>
          </w:tcPr>
          <w:p w14:paraId="5D0245D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B3DCA3B" w14:textId="0FBB11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C8408B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004EE857" w14:textId="4E8EAA8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2.019.687 </w:t>
            </w:r>
          </w:p>
        </w:tc>
        <w:tc>
          <w:tcPr>
            <w:tcW w:w="277" w:type="pct"/>
            <w:tcBorders>
              <w:top w:val="nil"/>
              <w:left w:val="nil"/>
              <w:bottom w:val="nil"/>
              <w:right w:val="nil"/>
            </w:tcBorders>
            <w:shd w:val="clear" w:color="auto" w:fill="auto"/>
            <w:noWrap/>
            <w:vAlign w:val="bottom"/>
            <w:hideMark/>
          </w:tcPr>
          <w:p w14:paraId="6E340A40" w14:textId="4E9C9D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5D7A1F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3112A44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00162109" w14:textId="77777777" w:rsidTr="000A07B4">
        <w:trPr>
          <w:trHeight w:val="288"/>
        </w:trPr>
        <w:tc>
          <w:tcPr>
            <w:tcW w:w="377" w:type="pct"/>
            <w:tcBorders>
              <w:top w:val="nil"/>
              <w:left w:val="nil"/>
              <w:bottom w:val="nil"/>
              <w:right w:val="nil"/>
            </w:tcBorders>
            <w:shd w:val="clear" w:color="auto" w:fill="auto"/>
            <w:noWrap/>
            <w:vAlign w:val="bottom"/>
            <w:hideMark/>
          </w:tcPr>
          <w:p w14:paraId="1867C9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09E951F" w14:textId="02EB700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CBC0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MARCIA R. L. B. CARROSA</w:t>
            </w:r>
          </w:p>
        </w:tc>
        <w:tc>
          <w:tcPr>
            <w:tcW w:w="236" w:type="pct"/>
            <w:tcBorders>
              <w:top w:val="nil"/>
              <w:left w:val="nil"/>
              <w:bottom w:val="nil"/>
              <w:right w:val="nil"/>
            </w:tcBorders>
            <w:shd w:val="clear" w:color="auto" w:fill="auto"/>
            <w:noWrap/>
            <w:vAlign w:val="bottom"/>
            <w:hideMark/>
          </w:tcPr>
          <w:p w14:paraId="29981FC4" w14:textId="256B85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 </w:t>
            </w:r>
          </w:p>
        </w:tc>
        <w:tc>
          <w:tcPr>
            <w:tcW w:w="277" w:type="pct"/>
            <w:tcBorders>
              <w:top w:val="nil"/>
              <w:left w:val="nil"/>
              <w:bottom w:val="nil"/>
              <w:right w:val="nil"/>
            </w:tcBorders>
            <w:shd w:val="clear" w:color="auto" w:fill="auto"/>
            <w:noWrap/>
            <w:vAlign w:val="bottom"/>
            <w:hideMark/>
          </w:tcPr>
          <w:p w14:paraId="4C077C7E" w14:textId="30049D0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p>
        </w:tc>
        <w:tc>
          <w:tcPr>
            <w:tcW w:w="1840" w:type="pct"/>
            <w:tcBorders>
              <w:top w:val="nil"/>
              <w:left w:val="nil"/>
              <w:bottom w:val="nil"/>
              <w:right w:val="nil"/>
            </w:tcBorders>
            <w:shd w:val="clear" w:color="auto" w:fill="auto"/>
            <w:noWrap/>
            <w:vAlign w:val="bottom"/>
            <w:hideMark/>
          </w:tcPr>
          <w:p w14:paraId="563FC2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67248B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59A1CA85" w14:textId="77777777" w:rsidTr="000A07B4">
        <w:trPr>
          <w:trHeight w:val="288"/>
        </w:trPr>
        <w:tc>
          <w:tcPr>
            <w:tcW w:w="377" w:type="pct"/>
            <w:tcBorders>
              <w:top w:val="nil"/>
              <w:left w:val="nil"/>
              <w:bottom w:val="nil"/>
              <w:right w:val="nil"/>
            </w:tcBorders>
            <w:shd w:val="clear" w:color="auto" w:fill="auto"/>
            <w:noWrap/>
            <w:vAlign w:val="bottom"/>
            <w:hideMark/>
          </w:tcPr>
          <w:p w14:paraId="6BFE0CE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4170A2" w14:textId="337107B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58AA40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72C3B50C" w14:textId="29CA8B6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55.909 </w:t>
            </w:r>
          </w:p>
        </w:tc>
        <w:tc>
          <w:tcPr>
            <w:tcW w:w="277" w:type="pct"/>
            <w:tcBorders>
              <w:top w:val="nil"/>
              <w:left w:val="nil"/>
              <w:bottom w:val="nil"/>
              <w:right w:val="nil"/>
            </w:tcBorders>
            <w:shd w:val="clear" w:color="auto" w:fill="auto"/>
            <w:noWrap/>
            <w:vAlign w:val="bottom"/>
            <w:hideMark/>
          </w:tcPr>
          <w:p w14:paraId="59058E03" w14:textId="4828DD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6.975,82 </w:t>
            </w:r>
          </w:p>
        </w:tc>
        <w:tc>
          <w:tcPr>
            <w:tcW w:w="1840" w:type="pct"/>
            <w:tcBorders>
              <w:top w:val="nil"/>
              <w:left w:val="nil"/>
              <w:bottom w:val="nil"/>
              <w:right w:val="nil"/>
            </w:tcBorders>
            <w:shd w:val="clear" w:color="auto" w:fill="auto"/>
            <w:noWrap/>
            <w:vAlign w:val="bottom"/>
            <w:hideMark/>
          </w:tcPr>
          <w:p w14:paraId="4525DE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CD5E2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D028DDA" w14:textId="77777777" w:rsidTr="000A07B4">
        <w:trPr>
          <w:trHeight w:val="288"/>
        </w:trPr>
        <w:tc>
          <w:tcPr>
            <w:tcW w:w="377" w:type="pct"/>
            <w:tcBorders>
              <w:top w:val="nil"/>
              <w:left w:val="nil"/>
              <w:bottom w:val="nil"/>
              <w:right w:val="nil"/>
            </w:tcBorders>
            <w:shd w:val="clear" w:color="auto" w:fill="auto"/>
            <w:noWrap/>
            <w:vAlign w:val="bottom"/>
            <w:hideMark/>
          </w:tcPr>
          <w:p w14:paraId="2EE32D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5C5C2C20" w14:textId="01EE6EE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57159F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738707E9" w14:textId="424F25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494.700 </w:t>
            </w:r>
          </w:p>
        </w:tc>
        <w:tc>
          <w:tcPr>
            <w:tcW w:w="277" w:type="pct"/>
            <w:tcBorders>
              <w:top w:val="nil"/>
              <w:left w:val="nil"/>
              <w:bottom w:val="nil"/>
              <w:right w:val="nil"/>
            </w:tcBorders>
            <w:shd w:val="clear" w:color="auto" w:fill="auto"/>
            <w:noWrap/>
            <w:vAlign w:val="bottom"/>
            <w:hideMark/>
          </w:tcPr>
          <w:p w14:paraId="1E475BB3" w14:textId="3D64B30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2.796,61 </w:t>
            </w:r>
          </w:p>
        </w:tc>
        <w:tc>
          <w:tcPr>
            <w:tcW w:w="1840" w:type="pct"/>
            <w:tcBorders>
              <w:top w:val="nil"/>
              <w:left w:val="nil"/>
              <w:bottom w:val="nil"/>
              <w:right w:val="nil"/>
            </w:tcBorders>
            <w:shd w:val="clear" w:color="auto" w:fill="auto"/>
            <w:noWrap/>
            <w:vAlign w:val="bottom"/>
            <w:hideMark/>
          </w:tcPr>
          <w:p w14:paraId="3295A4C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31DFAD2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5EABABBC" w14:textId="77777777" w:rsidTr="000A07B4">
        <w:trPr>
          <w:trHeight w:val="288"/>
        </w:trPr>
        <w:tc>
          <w:tcPr>
            <w:tcW w:w="377" w:type="pct"/>
            <w:tcBorders>
              <w:top w:val="nil"/>
              <w:left w:val="nil"/>
              <w:bottom w:val="nil"/>
              <w:right w:val="nil"/>
            </w:tcBorders>
            <w:shd w:val="clear" w:color="auto" w:fill="auto"/>
            <w:noWrap/>
            <w:vAlign w:val="bottom"/>
            <w:hideMark/>
          </w:tcPr>
          <w:p w14:paraId="1608D8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6C65E349" w14:textId="3DAC83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1BCD6A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2759181" w14:textId="35423F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494.737 </w:t>
            </w:r>
          </w:p>
        </w:tc>
        <w:tc>
          <w:tcPr>
            <w:tcW w:w="277" w:type="pct"/>
            <w:tcBorders>
              <w:top w:val="nil"/>
              <w:left w:val="nil"/>
              <w:bottom w:val="nil"/>
              <w:right w:val="nil"/>
            </w:tcBorders>
            <w:shd w:val="clear" w:color="auto" w:fill="auto"/>
            <w:noWrap/>
            <w:vAlign w:val="bottom"/>
            <w:hideMark/>
          </w:tcPr>
          <w:p w14:paraId="635BCC0A" w14:textId="4789FCA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53AF95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1F77E0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1FF4FF6" w14:textId="77777777" w:rsidTr="000A07B4">
        <w:trPr>
          <w:trHeight w:val="288"/>
        </w:trPr>
        <w:tc>
          <w:tcPr>
            <w:tcW w:w="377" w:type="pct"/>
            <w:tcBorders>
              <w:top w:val="nil"/>
              <w:left w:val="nil"/>
              <w:bottom w:val="nil"/>
              <w:right w:val="nil"/>
            </w:tcBorders>
            <w:shd w:val="clear" w:color="auto" w:fill="auto"/>
            <w:noWrap/>
            <w:vAlign w:val="bottom"/>
            <w:hideMark/>
          </w:tcPr>
          <w:p w14:paraId="7AE844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3B99EB33" w14:textId="681DAC8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AE0DC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3F7C721D" w14:textId="754D004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1.314.457 </w:t>
            </w:r>
          </w:p>
        </w:tc>
        <w:tc>
          <w:tcPr>
            <w:tcW w:w="277" w:type="pct"/>
            <w:tcBorders>
              <w:top w:val="nil"/>
              <w:left w:val="nil"/>
              <w:bottom w:val="nil"/>
              <w:right w:val="nil"/>
            </w:tcBorders>
            <w:shd w:val="clear" w:color="auto" w:fill="auto"/>
            <w:noWrap/>
            <w:vAlign w:val="bottom"/>
            <w:hideMark/>
          </w:tcPr>
          <w:p w14:paraId="24329EC6" w14:textId="51BEB93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628,20 </w:t>
            </w:r>
          </w:p>
        </w:tc>
        <w:tc>
          <w:tcPr>
            <w:tcW w:w="1840" w:type="pct"/>
            <w:tcBorders>
              <w:top w:val="nil"/>
              <w:left w:val="nil"/>
              <w:bottom w:val="nil"/>
              <w:right w:val="nil"/>
            </w:tcBorders>
            <w:shd w:val="clear" w:color="auto" w:fill="auto"/>
            <w:noWrap/>
            <w:vAlign w:val="bottom"/>
            <w:hideMark/>
          </w:tcPr>
          <w:p w14:paraId="4501DC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737170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918771E" w14:textId="77777777" w:rsidTr="000A07B4">
        <w:trPr>
          <w:trHeight w:val="288"/>
        </w:trPr>
        <w:tc>
          <w:tcPr>
            <w:tcW w:w="377" w:type="pct"/>
            <w:tcBorders>
              <w:top w:val="nil"/>
              <w:left w:val="nil"/>
              <w:bottom w:val="nil"/>
              <w:right w:val="nil"/>
            </w:tcBorders>
            <w:shd w:val="clear" w:color="auto" w:fill="auto"/>
            <w:noWrap/>
            <w:vAlign w:val="bottom"/>
            <w:hideMark/>
          </w:tcPr>
          <w:p w14:paraId="1AAB84E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11596E3" w14:textId="0E0E2D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744A528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624E3ED2" w14:textId="3E25C9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1.318.633 </w:t>
            </w:r>
          </w:p>
        </w:tc>
        <w:tc>
          <w:tcPr>
            <w:tcW w:w="277" w:type="pct"/>
            <w:tcBorders>
              <w:top w:val="nil"/>
              <w:left w:val="nil"/>
              <w:bottom w:val="nil"/>
              <w:right w:val="nil"/>
            </w:tcBorders>
            <w:shd w:val="clear" w:color="auto" w:fill="auto"/>
            <w:noWrap/>
            <w:vAlign w:val="bottom"/>
            <w:hideMark/>
          </w:tcPr>
          <w:p w14:paraId="6ECCD654" w14:textId="2C64F4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912,01 </w:t>
            </w:r>
          </w:p>
        </w:tc>
        <w:tc>
          <w:tcPr>
            <w:tcW w:w="1840" w:type="pct"/>
            <w:tcBorders>
              <w:top w:val="nil"/>
              <w:left w:val="nil"/>
              <w:bottom w:val="nil"/>
              <w:right w:val="nil"/>
            </w:tcBorders>
            <w:shd w:val="clear" w:color="auto" w:fill="auto"/>
            <w:noWrap/>
            <w:vAlign w:val="bottom"/>
            <w:hideMark/>
          </w:tcPr>
          <w:p w14:paraId="43473E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1F3FAE8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10/10/2019</w:t>
            </w:r>
          </w:p>
        </w:tc>
      </w:tr>
      <w:tr w:rsidR="000A07B4" w:rsidRPr="003B4564" w14:paraId="69826C74" w14:textId="77777777" w:rsidTr="000A07B4">
        <w:trPr>
          <w:trHeight w:val="288"/>
        </w:trPr>
        <w:tc>
          <w:tcPr>
            <w:tcW w:w="377" w:type="pct"/>
            <w:tcBorders>
              <w:top w:val="nil"/>
              <w:left w:val="nil"/>
              <w:bottom w:val="nil"/>
              <w:right w:val="nil"/>
            </w:tcBorders>
            <w:shd w:val="clear" w:color="auto" w:fill="auto"/>
            <w:noWrap/>
            <w:vAlign w:val="bottom"/>
            <w:hideMark/>
          </w:tcPr>
          <w:p w14:paraId="6A9EAB9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428A234" w14:textId="0CBE4D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5E39E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084466C6" w14:textId="71648F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60.204 </w:t>
            </w:r>
          </w:p>
        </w:tc>
        <w:tc>
          <w:tcPr>
            <w:tcW w:w="277" w:type="pct"/>
            <w:tcBorders>
              <w:top w:val="nil"/>
              <w:left w:val="nil"/>
              <w:bottom w:val="nil"/>
              <w:right w:val="nil"/>
            </w:tcBorders>
            <w:shd w:val="clear" w:color="auto" w:fill="auto"/>
            <w:noWrap/>
            <w:vAlign w:val="bottom"/>
            <w:hideMark/>
          </w:tcPr>
          <w:p w14:paraId="43277E57" w14:textId="222B2C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628,20 </w:t>
            </w:r>
          </w:p>
        </w:tc>
        <w:tc>
          <w:tcPr>
            <w:tcW w:w="1840" w:type="pct"/>
            <w:tcBorders>
              <w:top w:val="nil"/>
              <w:left w:val="nil"/>
              <w:bottom w:val="nil"/>
              <w:right w:val="nil"/>
            </w:tcBorders>
            <w:shd w:val="clear" w:color="auto" w:fill="auto"/>
            <w:noWrap/>
            <w:vAlign w:val="bottom"/>
            <w:hideMark/>
          </w:tcPr>
          <w:p w14:paraId="5D26A3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2E50B6D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11/10/2019</w:t>
            </w:r>
          </w:p>
        </w:tc>
      </w:tr>
      <w:tr w:rsidR="000A07B4" w:rsidRPr="003B4564" w14:paraId="28602529" w14:textId="77777777" w:rsidTr="000A07B4">
        <w:trPr>
          <w:trHeight w:val="288"/>
        </w:trPr>
        <w:tc>
          <w:tcPr>
            <w:tcW w:w="377" w:type="pct"/>
            <w:tcBorders>
              <w:top w:val="nil"/>
              <w:left w:val="nil"/>
              <w:bottom w:val="nil"/>
              <w:right w:val="nil"/>
            </w:tcBorders>
            <w:shd w:val="clear" w:color="auto" w:fill="auto"/>
            <w:noWrap/>
            <w:vAlign w:val="bottom"/>
            <w:hideMark/>
          </w:tcPr>
          <w:p w14:paraId="4B8799F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C2BAF25" w14:textId="487D3C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2EADA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26C5E78F" w14:textId="514E508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201.935 </w:t>
            </w:r>
          </w:p>
        </w:tc>
        <w:tc>
          <w:tcPr>
            <w:tcW w:w="277" w:type="pct"/>
            <w:tcBorders>
              <w:top w:val="nil"/>
              <w:left w:val="nil"/>
              <w:bottom w:val="nil"/>
              <w:right w:val="nil"/>
            </w:tcBorders>
            <w:shd w:val="clear" w:color="auto" w:fill="auto"/>
            <w:noWrap/>
            <w:vAlign w:val="bottom"/>
            <w:hideMark/>
          </w:tcPr>
          <w:p w14:paraId="11513125" w14:textId="2BE07FB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 </w:t>
            </w:r>
          </w:p>
        </w:tc>
        <w:tc>
          <w:tcPr>
            <w:tcW w:w="1840" w:type="pct"/>
            <w:tcBorders>
              <w:top w:val="nil"/>
              <w:left w:val="nil"/>
              <w:bottom w:val="nil"/>
              <w:right w:val="nil"/>
            </w:tcBorders>
            <w:shd w:val="clear" w:color="auto" w:fill="auto"/>
            <w:noWrap/>
            <w:vAlign w:val="bottom"/>
            <w:hideMark/>
          </w:tcPr>
          <w:p w14:paraId="72D703E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DBD75E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11/10/2019</w:t>
            </w:r>
          </w:p>
        </w:tc>
      </w:tr>
      <w:tr w:rsidR="000A07B4" w:rsidRPr="003B4564" w14:paraId="5D95F15D" w14:textId="77777777" w:rsidTr="000A07B4">
        <w:trPr>
          <w:trHeight w:val="288"/>
        </w:trPr>
        <w:tc>
          <w:tcPr>
            <w:tcW w:w="377" w:type="pct"/>
            <w:tcBorders>
              <w:top w:val="nil"/>
              <w:left w:val="nil"/>
              <w:bottom w:val="nil"/>
              <w:right w:val="nil"/>
            </w:tcBorders>
            <w:shd w:val="clear" w:color="auto" w:fill="auto"/>
            <w:noWrap/>
            <w:vAlign w:val="bottom"/>
            <w:hideMark/>
          </w:tcPr>
          <w:p w14:paraId="0B7E69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B9CFBF7" w14:textId="37643C0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07AEAC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ALFFAGOURMET - INDUSTRIA E COMERCIO DE EQUIPAMENTOS GASTRONOMICOS LTDA</w:t>
            </w:r>
          </w:p>
        </w:tc>
        <w:tc>
          <w:tcPr>
            <w:tcW w:w="236" w:type="pct"/>
            <w:tcBorders>
              <w:top w:val="nil"/>
              <w:left w:val="nil"/>
              <w:bottom w:val="nil"/>
              <w:right w:val="nil"/>
            </w:tcBorders>
            <w:shd w:val="clear" w:color="auto" w:fill="auto"/>
            <w:noWrap/>
            <w:vAlign w:val="bottom"/>
            <w:hideMark/>
          </w:tcPr>
          <w:p w14:paraId="268DA90A" w14:textId="2D6B50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2.873 </w:t>
            </w:r>
          </w:p>
        </w:tc>
        <w:tc>
          <w:tcPr>
            <w:tcW w:w="277" w:type="pct"/>
            <w:tcBorders>
              <w:top w:val="nil"/>
              <w:left w:val="nil"/>
              <w:bottom w:val="nil"/>
              <w:right w:val="nil"/>
            </w:tcBorders>
            <w:shd w:val="clear" w:color="auto" w:fill="auto"/>
            <w:noWrap/>
            <w:vAlign w:val="bottom"/>
            <w:hideMark/>
          </w:tcPr>
          <w:p w14:paraId="239AA8D2" w14:textId="4F3A3CE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162.366,23 </w:t>
            </w:r>
          </w:p>
        </w:tc>
        <w:tc>
          <w:tcPr>
            <w:tcW w:w="1840" w:type="pct"/>
            <w:tcBorders>
              <w:top w:val="nil"/>
              <w:left w:val="nil"/>
              <w:bottom w:val="nil"/>
              <w:right w:val="nil"/>
            </w:tcBorders>
            <w:shd w:val="clear" w:color="auto" w:fill="auto"/>
            <w:noWrap/>
            <w:vAlign w:val="bottom"/>
            <w:hideMark/>
          </w:tcPr>
          <w:p w14:paraId="7F4B3F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metal</w:t>
            </w:r>
          </w:p>
        </w:tc>
        <w:tc>
          <w:tcPr>
            <w:tcW w:w="317" w:type="pct"/>
            <w:tcBorders>
              <w:top w:val="nil"/>
              <w:left w:val="nil"/>
              <w:bottom w:val="nil"/>
              <w:right w:val="nil"/>
            </w:tcBorders>
            <w:shd w:val="clear" w:color="auto" w:fill="auto"/>
            <w:noWrap/>
            <w:vAlign w:val="bottom"/>
            <w:hideMark/>
          </w:tcPr>
          <w:p w14:paraId="04BCE47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4514B926" w14:textId="77777777" w:rsidTr="000A07B4">
        <w:trPr>
          <w:trHeight w:val="288"/>
        </w:trPr>
        <w:tc>
          <w:tcPr>
            <w:tcW w:w="377" w:type="pct"/>
            <w:tcBorders>
              <w:top w:val="nil"/>
              <w:left w:val="nil"/>
              <w:bottom w:val="nil"/>
              <w:right w:val="nil"/>
            </w:tcBorders>
            <w:shd w:val="clear" w:color="auto" w:fill="auto"/>
            <w:noWrap/>
            <w:vAlign w:val="bottom"/>
            <w:hideMark/>
          </w:tcPr>
          <w:p w14:paraId="5C595C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B4B9F0F" w14:textId="45F743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F2205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736ED8D" w14:textId="7EED0A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55.962 </w:t>
            </w:r>
          </w:p>
        </w:tc>
        <w:tc>
          <w:tcPr>
            <w:tcW w:w="277" w:type="pct"/>
            <w:tcBorders>
              <w:top w:val="nil"/>
              <w:left w:val="nil"/>
              <w:bottom w:val="nil"/>
              <w:right w:val="nil"/>
            </w:tcBorders>
            <w:shd w:val="clear" w:color="auto" w:fill="auto"/>
            <w:noWrap/>
            <w:vAlign w:val="bottom"/>
            <w:hideMark/>
          </w:tcPr>
          <w:p w14:paraId="41443AF3" w14:textId="01F9CE6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 </w:t>
            </w:r>
          </w:p>
        </w:tc>
        <w:tc>
          <w:tcPr>
            <w:tcW w:w="1840" w:type="pct"/>
            <w:tcBorders>
              <w:top w:val="nil"/>
              <w:left w:val="nil"/>
              <w:bottom w:val="nil"/>
              <w:right w:val="nil"/>
            </w:tcBorders>
            <w:shd w:val="clear" w:color="auto" w:fill="auto"/>
            <w:noWrap/>
            <w:vAlign w:val="bottom"/>
            <w:hideMark/>
          </w:tcPr>
          <w:p w14:paraId="7196585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2FC8CA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2F6C591C" w14:textId="77777777" w:rsidTr="000A07B4">
        <w:trPr>
          <w:trHeight w:val="288"/>
        </w:trPr>
        <w:tc>
          <w:tcPr>
            <w:tcW w:w="377" w:type="pct"/>
            <w:tcBorders>
              <w:top w:val="nil"/>
              <w:left w:val="nil"/>
              <w:bottom w:val="nil"/>
              <w:right w:val="nil"/>
            </w:tcBorders>
            <w:shd w:val="clear" w:color="auto" w:fill="auto"/>
            <w:noWrap/>
            <w:vAlign w:val="bottom"/>
            <w:hideMark/>
          </w:tcPr>
          <w:p w14:paraId="470FC04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424FEC43" w14:textId="098579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F278D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B7E55CE" w14:textId="5263848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20.193.844 </w:t>
            </w:r>
          </w:p>
        </w:tc>
        <w:tc>
          <w:tcPr>
            <w:tcW w:w="277" w:type="pct"/>
            <w:tcBorders>
              <w:top w:val="nil"/>
              <w:left w:val="nil"/>
              <w:bottom w:val="nil"/>
              <w:right w:val="nil"/>
            </w:tcBorders>
            <w:shd w:val="clear" w:color="auto" w:fill="auto"/>
            <w:noWrap/>
            <w:vAlign w:val="bottom"/>
            <w:hideMark/>
          </w:tcPr>
          <w:p w14:paraId="38AEC390" w14:textId="2D9912F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432,00 </w:t>
            </w:r>
          </w:p>
        </w:tc>
        <w:tc>
          <w:tcPr>
            <w:tcW w:w="1840" w:type="pct"/>
            <w:tcBorders>
              <w:top w:val="nil"/>
              <w:left w:val="nil"/>
              <w:bottom w:val="nil"/>
              <w:right w:val="nil"/>
            </w:tcBorders>
            <w:shd w:val="clear" w:color="auto" w:fill="auto"/>
            <w:noWrap/>
            <w:vAlign w:val="bottom"/>
            <w:hideMark/>
          </w:tcPr>
          <w:p w14:paraId="23912B6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339E75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1B0512B9" w14:textId="77777777" w:rsidTr="000A07B4">
        <w:trPr>
          <w:trHeight w:val="288"/>
        </w:trPr>
        <w:tc>
          <w:tcPr>
            <w:tcW w:w="377" w:type="pct"/>
            <w:tcBorders>
              <w:top w:val="nil"/>
              <w:left w:val="nil"/>
              <w:bottom w:val="nil"/>
              <w:right w:val="nil"/>
            </w:tcBorders>
            <w:shd w:val="clear" w:color="auto" w:fill="auto"/>
            <w:noWrap/>
            <w:vAlign w:val="bottom"/>
            <w:hideMark/>
          </w:tcPr>
          <w:p w14:paraId="6AA347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14FF0D9B" w14:textId="77BADD7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17B9B6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A9343EC" w14:textId="23350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20.193.845 </w:t>
            </w:r>
          </w:p>
        </w:tc>
        <w:tc>
          <w:tcPr>
            <w:tcW w:w="277" w:type="pct"/>
            <w:tcBorders>
              <w:top w:val="nil"/>
              <w:left w:val="nil"/>
              <w:bottom w:val="nil"/>
              <w:right w:val="nil"/>
            </w:tcBorders>
            <w:shd w:val="clear" w:color="auto" w:fill="auto"/>
            <w:noWrap/>
            <w:vAlign w:val="bottom"/>
            <w:hideMark/>
          </w:tcPr>
          <w:p w14:paraId="0EA18510" w14:textId="2585A43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532,00 </w:t>
            </w:r>
          </w:p>
        </w:tc>
        <w:tc>
          <w:tcPr>
            <w:tcW w:w="1840" w:type="pct"/>
            <w:tcBorders>
              <w:top w:val="nil"/>
              <w:left w:val="nil"/>
              <w:bottom w:val="nil"/>
              <w:right w:val="nil"/>
            </w:tcBorders>
            <w:shd w:val="clear" w:color="auto" w:fill="auto"/>
            <w:noWrap/>
            <w:vAlign w:val="bottom"/>
            <w:hideMark/>
          </w:tcPr>
          <w:p w14:paraId="657A5F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2AE7D2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23CB104E" w14:textId="77777777" w:rsidTr="000A07B4">
        <w:trPr>
          <w:trHeight w:val="288"/>
        </w:trPr>
        <w:tc>
          <w:tcPr>
            <w:tcW w:w="377" w:type="pct"/>
            <w:tcBorders>
              <w:top w:val="nil"/>
              <w:left w:val="nil"/>
              <w:bottom w:val="nil"/>
              <w:right w:val="nil"/>
            </w:tcBorders>
            <w:shd w:val="clear" w:color="auto" w:fill="auto"/>
            <w:noWrap/>
            <w:vAlign w:val="bottom"/>
            <w:hideMark/>
          </w:tcPr>
          <w:p w14:paraId="2CAC01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DCFB5FA" w14:textId="3C65B4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048510F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7FE9733A" w14:textId="67BD7F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20.193.846 </w:t>
            </w:r>
          </w:p>
        </w:tc>
        <w:tc>
          <w:tcPr>
            <w:tcW w:w="277" w:type="pct"/>
            <w:tcBorders>
              <w:top w:val="nil"/>
              <w:left w:val="nil"/>
              <w:bottom w:val="nil"/>
              <w:right w:val="nil"/>
            </w:tcBorders>
            <w:shd w:val="clear" w:color="auto" w:fill="auto"/>
            <w:noWrap/>
            <w:vAlign w:val="bottom"/>
            <w:hideMark/>
          </w:tcPr>
          <w:p w14:paraId="39F6768D" w14:textId="7BC8332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3F2ECA1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010B26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616B5255" w14:textId="77777777" w:rsidTr="000A07B4">
        <w:trPr>
          <w:trHeight w:val="288"/>
        </w:trPr>
        <w:tc>
          <w:tcPr>
            <w:tcW w:w="377" w:type="pct"/>
            <w:tcBorders>
              <w:top w:val="nil"/>
              <w:left w:val="nil"/>
              <w:bottom w:val="nil"/>
              <w:right w:val="nil"/>
            </w:tcBorders>
            <w:shd w:val="clear" w:color="auto" w:fill="auto"/>
            <w:noWrap/>
            <w:vAlign w:val="bottom"/>
            <w:hideMark/>
          </w:tcPr>
          <w:p w14:paraId="403D505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B40BE77" w14:textId="6B3D99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DD79FB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64170A11" w14:textId="5E948B8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20.193.847 </w:t>
            </w:r>
          </w:p>
        </w:tc>
        <w:tc>
          <w:tcPr>
            <w:tcW w:w="277" w:type="pct"/>
            <w:tcBorders>
              <w:top w:val="nil"/>
              <w:left w:val="nil"/>
              <w:bottom w:val="nil"/>
              <w:right w:val="nil"/>
            </w:tcBorders>
            <w:shd w:val="clear" w:color="auto" w:fill="auto"/>
            <w:noWrap/>
            <w:vAlign w:val="bottom"/>
            <w:hideMark/>
          </w:tcPr>
          <w:p w14:paraId="62EA1F2A" w14:textId="5D79D4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 </w:t>
            </w:r>
          </w:p>
        </w:tc>
        <w:tc>
          <w:tcPr>
            <w:tcW w:w="1840" w:type="pct"/>
            <w:tcBorders>
              <w:top w:val="nil"/>
              <w:left w:val="nil"/>
              <w:bottom w:val="nil"/>
              <w:right w:val="nil"/>
            </w:tcBorders>
            <w:shd w:val="clear" w:color="auto" w:fill="auto"/>
            <w:noWrap/>
            <w:vAlign w:val="bottom"/>
            <w:hideMark/>
          </w:tcPr>
          <w:p w14:paraId="4ABA8B2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71799C3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14/10/2019</w:t>
            </w:r>
          </w:p>
        </w:tc>
      </w:tr>
      <w:tr w:rsidR="000A07B4" w:rsidRPr="003B4564" w14:paraId="04F485C8" w14:textId="77777777" w:rsidTr="000A07B4">
        <w:trPr>
          <w:trHeight w:val="288"/>
        </w:trPr>
        <w:tc>
          <w:tcPr>
            <w:tcW w:w="377" w:type="pct"/>
            <w:tcBorders>
              <w:top w:val="nil"/>
              <w:left w:val="nil"/>
              <w:bottom w:val="nil"/>
              <w:right w:val="nil"/>
            </w:tcBorders>
            <w:shd w:val="clear" w:color="auto" w:fill="auto"/>
            <w:noWrap/>
            <w:vAlign w:val="bottom"/>
            <w:hideMark/>
          </w:tcPr>
          <w:p w14:paraId="6D426B0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811F2AC" w14:textId="429C3D9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3976A4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72D41B2C" w14:textId="47819B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p>
        </w:tc>
        <w:tc>
          <w:tcPr>
            <w:tcW w:w="277" w:type="pct"/>
            <w:tcBorders>
              <w:top w:val="nil"/>
              <w:left w:val="nil"/>
              <w:bottom w:val="nil"/>
              <w:right w:val="nil"/>
            </w:tcBorders>
            <w:shd w:val="clear" w:color="auto" w:fill="auto"/>
            <w:noWrap/>
            <w:vAlign w:val="bottom"/>
            <w:hideMark/>
          </w:tcPr>
          <w:p w14:paraId="4E2365D6" w14:textId="7EDA0A6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11.500,00 </w:t>
            </w:r>
          </w:p>
        </w:tc>
        <w:tc>
          <w:tcPr>
            <w:tcW w:w="1840" w:type="pct"/>
            <w:tcBorders>
              <w:top w:val="nil"/>
              <w:left w:val="nil"/>
              <w:bottom w:val="nil"/>
              <w:right w:val="nil"/>
            </w:tcBorders>
            <w:shd w:val="clear" w:color="auto" w:fill="auto"/>
            <w:noWrap/>
            <w:vAlign w:val="bottom"/>
            <w:hideMark/>
          </w:tcPr>
          <w:p w14:paraId="3F06B0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7EAE6F6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15/10/2019</w:t>
            </w:r>
          </w:p>
        </w:tc>
      </w:tr>
      <w:tr w:rsidR="000A07B4" w:rsidRPr="003B4564" w14:paraId="08CA4315" w14:textId="77777777" w:rsidTr="000A07B4">
        <w:trPr>
          <w:trHeight w:val="288"/>
        </w:trPr>
        <w:tc>
          <w:tcPr>
            <w:tcW w:w="377" w:type="pct"/>
            <w:tcBorders>
              <w:top w:val="nil"/>
              <w:left w:val="nil"/>
              <w:bottom w:val="nil"/>
              <w:right w:val="nil"/>
            </w:tcBorders>
            <w:shd w:val="clear" w:color="auto" w:fill="auto"/>
            <w:noWrap/>
            <w:vAlign w:val="bottom"/>
            <w:hideMark/>
          </w:tcPr>
          <w:p w14:paraId="33BD08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75FCBF5D" w14:textId="64D84D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7C4645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EF65C29" w14:textId="2264D5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20.193.864 </w:t>
            </w:r>
          </w:p>
        </w:tc>
        <w:tc>
          <w:tcPr>
            <w:tcW w:w="277" w:type="pct"/>
            <w:tcBorders>
              <w:top w:val="nil"/>
              <w:left w:val="nil"/>
              <w:bottom w:val="nil"/>
              <w:right w:val="nil"/>
            </w:tcBorders>
            <w:shd w:val="clear" w:color="auto" w:fill="auto"/>
            <w:noWrap/>
            <w:vAlign w:val="bottom"/>
            <w:hideMark/>
          </w:tcPr>
          <w:p w14:paraId="3C3A657D" w14:textId="4054F05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633,00 </w:t>
            </w:r>
          </w:p>
        </w:tc>
        <w:tc>
          <w:tcPr>
            <w:tcW w:w="1840" w:type="pct"/>
            <w:tcBorders>
              <w:top w:val="nil"/>
              <w:left w:val="nil"/>
              <w:bottom w:val="nil"/>
              <w:right w:val="nil"/>
            </w:tcBorders>
            <w:shd w:val="clear" w:color="auto" w:fill="auto"/>
            <w:noWrap/>
            <w:vAlign w:val="bottom"/>
            <w:hideMark/>
          </w:tcPr>
          <w:p w14:paraId="2754490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6782322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15/10/2019</w:t>
            </w:r>
          </w:p>
        </w:tc>
      </w:tr>
      <w:tr w:rsidR="000A07B4" w:rsidRPr="003B4564" w14:paraId="0EB40476" w14:textId="77777777" w:rsidTr="000A07B4">
        <w:trPr>
          <w:trHeight w:val="288"/>
        </w:trPr>
        <w:tc>
          <w:tcPr>
            <w:tcW w:w="377" w:type="pct"/>
            <w:tcBorders>
              <w:top w:val="nil"/>
              <w:left w:val="nil"/>
              <w:bottom w:val="nil"/>
              <w:right w:val="nil"/>
            </w:tcBorders>
            <w:shd w:val="clear" w:color="auto" w:fill="auto"/>
            <w:noWrap/>
            <w:vAlign w:val="bottom"/>
            <w:hideMark/>
          </w:tcPr>
          <w:p w14:paraId="527C325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01A4899B" w14:textId="30C79E3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03FA9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4561AA36" w14:textId="37B53DB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20.193.872 </w:t>
            </w:r>
          </w:p>
        </w:tc>
        <w:tc>
          <w:tcPr>
            <w:tcW w:w="277" w:type="pct"/>
            <w:tcBorders>
              <w:top w:val="nil"/>
              <w:left w:val="nil"/>
              <w:bottom w:val="nil"/>
              <w:right w:val="nil"/>
            </w:tcBorders>
            <w:shd w:val="clear" w:color="auto" w:fill="auto"/>
            <w:noWrap/>
            <w:vAlign w:val="bottom"/>
            <w:hideMark/>
          </w:tcPr>
          <w:p w14:paraId="4ECBBA50" w14:textId="00CAD61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64,00 </w:t>
            </w:r>
          </w:p>
        </w:tc>
        <w:tc>
          <w:tcPr>
            <w:tcW w:w="1840" w:type="pct"/>
            <w:tcBorders>
              <w:top w:val="nil"/>
              <w:left w:val="nil"/>
              <w:bottom w:val="nil"/>
              <w:right w:val="nil"/>
            </w:tcBorders>
            <w:shd w:val="clear" w:color="auto" w:fill="auto"/>
            <w:noWrap/>
            <w:vAlign w:val="bottom"/>
            <w:hideMark/>
          </w:tcPr>
          <w:p w14:paraId="78B76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2EB91DA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15/10/2019</w:t>
            </w:r>
          </w:p>
        </w:tc>
      </w:tr>
      <w:tr w:rsidR="000A07B4" w:rsidRPr="003B4564" w14:paraId="3A1ADF30" w14:textId="77777777" w:rsidTr="000A07B4">
        <w:trPr>
          <w:trHeight w:val="288"/>
        </w:trPr>
        <w:tc>
          <w:tcPr>
            <w:tcW w:w="377" w:type="pct"/>
            <w:tcBorders>
              <w:top w:val="nil"/>
              <w:left w:val="nil"/>
              <w:bottom w:val="nil"/>
              <w:right w:val="nil"/>
            </w:tcBorders>
            <w:shd w:val="clear" w:color="auto" w:fill="auto"/>
            <w:noWrap/>
            <w:vAlign w:val="bottom"/>
            <w:hideMark/>
          </w:tcPr>
          <w:p w14:paraId="2B1BE67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864C3D5" w14:textId="32F1B0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CB9BE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ERN INDUSTRIA E COMERCIO DE MOVEIS EIRELI</w:t>
            </w:r>
          </w:p>
        </w:tc>
        <w:tc>
          <w:tcPr>
            <w:tcW w:w="236" w:type="pct"/>
            <w:tcBorders>
              <w:top w:val="nil"/>
              <w:left w:val="nil"/>
              <w:bottom w:val="nil"/>
              <w:right w:val="nil"/>
            </w:tcBorders>
            <w:shd w:val="clear" w:color="auto" w:fill="auto"/>
            <w:noWrap/>
            <w:vAlign w:val="bottom"/>
            <w:hideMark/>
          </w:tcPr>
          <w:p w14:paraId="7CCC86E9" w14:textId="0ABB26F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 </w:t>
            </w:r>
          </w:p>
        </w:tc>
        <w:tc>
          <w:tcPr>
            <w:tcW w:w="277" w:type="pct"/>
            <w:tcBorders>
              <w:top w:val="nil"/>
              <w:left w:val="nil"/>
              <w:bottom w:val="nil"/>
              <w:right w:val="nil"/>
            </w:tcBorders>
            <w:shd w:val="clear" w:color="auto" w:fill="auto"/>
            <w:noWrap/>
            <w:vAlign w:val="bottom"/>
            <w:hideMark/>
          </w:tcPr>
          <w:p w14:paraId="4D6094F3" w14:textId="6667FC3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D3F154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móveis com predominância de madeira</w:t>
            </w:r>
          </w:p>
        </w:tc>
        <w:tc>
          <w:tcPr>
            <w:tcW w:w="317" w:type="pct"/>
            <w:tcBorders>
              <w:top w:val="nil"/>
              <w:left w:val="nil"/>
              <w:bottom w:val="nil"/>
              <w:right w:val="nil"/>
            </w:tcBorders>
            <w:shd w:val="clear" w:color="auto" w:fill="auto"/>
            <w:noWrap/>
            <w:vAlign w:val="bottom"/>
            <w:hideMark/>
          </w:tcPr>
          <w:p w14:paraId="482121C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16/10/2019</w:t>
            </w:r>
          </w:p>
        </w:tc>
      </w:tr>
      <w:tr w:rsidR="000A07B4" w:rsidRPr="003B4564" w14:paraId="574F4A39" w14:textId="77777777" w:rsidTr="000A07B4">
        <w:trPr>
          <w:trHeight w:val="288"/>
        </w:trPr>
        <w:tc>
          <w:tcPr>
            <w:tcW w:w="377" w:type="pct"/>
            <w:tcBorders>
              <w:top w:val="nil"/>
              <w:left w:val="nil"/>
              <w:bottom w:val="nil"/>
              <w:right w:val="nil"/>
            </w:tcBorders>
            <w:shd w:val="clear" w:color="auto" w:fill="auto"/>
            <w:noWrap/>
            <w:vAlign w:val="bottom"/>
            <w:hideMark/>
          </w:tcPr>
          <w:p w14:paraId="33F0F7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E621222" w14:textId="4DE8A3F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35E805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MOSAICOS DI PIETRA LTDA</w:t>
            </w:r>
          </w:p>
        </w:tc>
        <w:tc>
          <w:tcPr>
            <w:tcW w:w="236" w:type="pct"/>
            <w:tcBorders>
              <w:top w:val="nil"/>
              <w:left w:val="nil"/>
              <w:bottom w:val="nil"/>
              <w:right w:val="nil"/>
            </w:tcBorders>
            <w:shd w:val="clear" w:color="auto" w:fill="auto"/>
            <w:noWrap/>
            <w:vAlign w:val="bottom"/>
            <w:hideMark/>
          </w:tcPr>
          <w:p w14:paraId="6B6D4E5B" w14:textId="1FDFD03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2.502 </w:t>
            </w:r>
          </w:p>
        </w:tc>
        <w:tc>
          <w:tcPr>
            <w:tcW w:w="277" w:type="pct"/>
            <w:tcBorders>
              <w:top w:val="nil"/>
              <w:left w:val="nil"/>
              <w:bottom w:val="nil"/>
              <w:right w:val="nil"/>
            </w:tcBorders>
            <w:shd w:val="clear" w:color="auto" w:fill="auto"/>
            <w:noWrap/>
            <w:vAlign w:val="bottom"/>
            <w:hideMark/>
          </w:tcPr>
          <w:p w14:paraId="5B63FC55" w14:textId="686FF59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 </w:t>
            </w:r>
          </w:p>
        </w:tc>
        <w:tc>
          <w:tcPr>
            <w:tcW w:w="1840" w:type="pct"/>
            <w:tcBorders>
              <w:top w:val="nil"/>
              <w:left w:val="nil"/>
              <w:bottom w:val="nil"/>
              <w:right w:val="nil"/>
            </w:tcBorders>
            <w:shd w:val="clear" w:color="auto" w:fill="auto"/>
            <w:noWrap/>
            <w:vAlign w:val="bottom"/>
            <w:hideMark/>
          </w:tcPr>
          <w:p w14:paraId="25D42B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579DAEF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16/10/2019</w:t>
            </w:r>
          </w:p>
        </w:tc>
      </w:tr>
      <w:tr w:rsidR="000A07B4" w:rsidRPr="003B4564" w14:paraId="537FA7B9" w14:textId="77777777" w:rsidTr="000A07B4">
        <w:trPr>
          <w:trHeight w:val="288"/>
        </w:trPr>
        <w:tc>
          <w:tcPr>
            <w:tcW w:w="377" w:type="pct"/>
            <w:tcBorders>
              <w:top w:val="nil"/>
              <w:left w:val="nil"/>
              <w:bottom w:val="nil"/>
              <w:right w:val="nil"/>
            </w:tcBorders>
            <w:shd w:val="clear" w:color="auto" w:fill="auto"/>
            <w:noWrap/>
            <w:vAlign w:val="bottom"/>
            <w:hideMark/>
          </w:tcPr>
          <w:p w14:paraId="17DF418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6AE1A332" w14:textId="63FA430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D3E96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1511FEE7" w14:textId="5CBC124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20.193.907 </w:t>
            </w:r>
          </w:p>
        </w:tc>
        <w:tc>
          <w:tcPr>
            <w:tcW w:w="277" w:type="pct"/>
            <w:tcBorders>
              <w:top w:val="nil"/>
              <w:left w:val="nil"/>
              <w:bottom w:val="nil"/>
              <w:right w:val="nil"/>
            </w:tcBorders>
            <w:shd w:val="clear" w:color="auto" w:fill="auto"/>
            <w:noWrap/>
            <w:vAlign w:val="bottom"/>
            <w:hideMark/>
          </w:tcPr>
          <w:p w14:paraId="6E6C9D16" w14:textId="4D2783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246,00 </w:t>
            </w:r>
          </w:p>
        </w:tc>
        <w:tc>
          <w:tcPr>
            <w:tcW w:w="1840" w:type="pct"/>
            <w:tcBorders>
              <w:top w:val="nil"/>
              <w:left w:val="nil"/>
              <w:bottom w:val="nil"/>
              <w:right w:val="nil"/>
            </w:tcBorders>
            <w:shd w:val="clear" w:color="auto" w:fill="auto"/>
            <w:noWrap/>
            <w:vAlign w:val="bottom"/>
            <w:hideMark/>
          </w:tcPr>
          <w:p w14:paraId="57D3458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F1F6C0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17/10/2019</w:t>
            </w:r>
          </w:p>
        </w:tc>
      </w:tr>
      <w:tr w:rsidR="000A07B4" w:rsidRPr="003B4564" w14:paraId="16ABA104" w14:textId="77777777" w:rsidTr="000A07B4">
        <w:trPr>
          <w:trHeight w:val="288"/>
        </w:trPr>
        <w:tc>
          <w:tcPr>
            <w:tcW w:w="377" w:type="pct"/>
            <w:tcBorders>
              <w:top w:val="nil"/>
              <w:left w:val="nil"/>
              <w:bottom w:val="nil"/>
              <w:right w:val="nil"/>
            </w:tcBorders>
            <w:shd w:val="clear" w:color="auto" w:fill="auto"/>
            <w:noWrap/>
            <w:vAlign w:val="bottom"/>
            <w:hideMark/>
          </w:tcPr>
          <w:p w14:paraId="63524E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67ACC6CD" w14:textId="3D25429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A539B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24849FA9" w14:textId="787018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p>
        </w:tc>
        <w:tc>
          <w:tcPr>
            <w:tcW w:w="277" w:type="pct"/>
            <w:tcBorders>
              <w:top w:val="nil"/>
              <w:left w:val="nil"/>
              <w:bottom w:val="nil"/>
              <w:right w:val="nil"/>
            </w:tcBorders>
            <w:shd w:val="clear" w:color="auto" w:fill="auto"/>
            <w:noWrap/>
            <w:vAlign w:val="bottom"/>
            <w:hideMark/>
          </w:tcPr>
          <w:p w14:paraId="0EEDEBE4" w14:textId="6813647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12.857,14 </w:t>
            </w:r>
          </w:p>
        </w:tc>
        <w:tc>
          <w:tcPr>
            <w:tcW w:w="1840" w:type="pct"/>
            <w:tcBorders>
              <w:top w:val="nil"/>
              <w:left w:val="nil"/>
              <w:bottom w:val="nil"/>
              <w:right w:val="nil"/>
            </w:tcBorders>
            <w:shd w:val="clear" w:color="auto" w:fill="auto"/>
            <w:noWrap/>
            <w:vAlign w:val="bottom"/>
            <w:hideMark/>
          </w:tcPr>
          <w:p w14:paraId="587F46F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Serviços de engenharia</w:t>
            </w:r>
          </w:p>
        </w:tc>
        <w:tc>
          <w:tcPr>
            <w:tcW w:w="317" w:type="pct"/>
            <w:tcBorders>
              <w:top w:val="nil"/>
              <w:left w:val="nil"/>
              <w:bottom w:val="nil"/>
              <w:right w:val="nil"/>
            </w:tcBorders>
            <w:shd w:val="clear" w:color="auto" w:fill="auto"/>
            <w:noWrap/>
            <w:vAlign w:val="bottom"/>
            <w:hideMark/>
          </w:tcPr>
          <w:p w14:paraId="25D27A5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18/10/2019</w:t>
            </w:r>
          </w:p>
        </w:tc>
      </w:tr>
      <w:tr w:rsidR="000A07B4" w:rsidRPr="003B4564" w14:paraId="593453B2" w14:textId="77777777" w:rsidTr="000A07B4">
        <w:trPr>
          <w:trHeight w:val="288"/>
        </w:trPr>
        <w:tc>
          <w:tcPr>
            <w:tcW w:w="377" w:type="pct"/>
            <w:tcBorders>
              <w:top w:val="nil"/>
              <w:left w:val="nil"/>
              <w:bottom w:val="nil"/>
              <w:right w:val="nil"/>
            </w:tcBorders>
            <w:shd w:val="clear" w:color="auto" w:fill="auto"/>
            <w:noWrap/>
            <w:vAlign w:val="bottom"/>
            <w:hideMark/>
          </w:tcPr>
          <w:p w14:paraId="514CC8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9AC43FB" w14:textId="54CD9E6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0B8B52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390A38CA" w14:textId="61DEC0A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p>
        </w:tc>
        <w:tc>
          <w:tcPr>
            <w:tcW w:w="277" w:type="pct"/>
            <w:tcBorders>
              <w:top w:val="nil"/>
              <w:left w:val="nil"/>
              <w:bottom w:val="nil"/>
              <w:right w:val="nil"/>
            </w:tcBorders>
            <w:shd w:val="clear" w:color="auto" w:fill="auto"/>
            <w:noWrap/>
            <w:vAlign w:val="bottom"/>
            <w:hideMark/>
          </w:tcPr>
          <w:p w14:paraId="583169E2" w14:textId="2FE3833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2.142,86 </w:t>
            </w:r>
          </w:p>
        </w:tc>
        <w:tc>
          <w:tcPr>
            <w:tcW w:w="1840" w:type="pct"/>
            <w:tcBorders>
              <w:top w:val="nil"/>
              <w:left w:val="nil"/>
              <w:bottom w:val="nil"/>
              <w:right w:val="nil"/>
            </w:tcBorders>
            <w:shd w:val="clear" w:color="auto" w:fill="auto"/>
            <w:noWrap/>
            <w:vAlign w:val="bottom"/>
            <w:hideMark/>
          </w:tcPr>
          <w:p w14:paraId="7AB7EE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7D419D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18/10/2019</w:t>
            </w:r>
          </w:p>
        </w:tc>
      </w:tr>
      <w:tr w:rsidR="000A07B4" w:rsidRPr="003B4564" w14:paraId="46A71934" w14:textId="77777777" w:rsidTr="000A07B4">
        <w:trPr>
          <w:trHeight w:val="288"/>
        </w:trPr>
        <w:tc>
          <w:tcPr>
            <w:tcW w:w="377" w:type="pct"/>
            <w:tcBorders>
              <w:top w:val="nil"/>
              <w:left w:val="nil"/>
              <w:bottom w:val="nil"/>
              <w:right w:val="nil"/>
            </w:tcBorders>
            <w:shd w:val="clear" w:color="auto" w:fill="auto"/>
            <w:noWrap/>
            <w:vAlign w:val="bottom"/>
            <w:hideMark/>
          </w:tcPr>
          <w:p w14:paraId="477BB3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FA1F530" w14:textId="4F91CA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3481B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NORTEL SUPRIMENTOS INDUSTRIAIS LTDA</w:t>
            </w:r>
          </w:p>
        </w:tc>
        <w:tc>
          <w:tcPr>
            <w:tcW w:w="236" w:type="pct"/>
            <w:tcBorders>
              <w:top w:val="nil"/>
              <w:left w:val="nil"/>
              <w:bottom w:val="nil"/>
              <w:right w:val="nil"/>
            </w:tcBorders>
            <w:shd w:val="clear" w:color="auto" w:fill="auto"/>
            <w:noWrap/>
            <w:vAlign w:val="bottom"/>
            <w:hideMark/>
          </w:tcPr>
          <w:p w14:paraId="7050776A" w14:textId="378461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15.821 </w:t>
            </w:r>
          </w:p>
        </w:tc>
        <w:tc>
          <w:tcPr>
            <w:tcW w:w="277" w:type="pct"/>
            <w:tcBorders>
              <w:top w:val="nil"/>
              <w:left w:val="nil"/>
              <w:bottom w:val="nil"/>
              <w:right w:val="nil"/>
            </w:tcBorders>
            <w:shd w:val="clear" w:color="auto" w:fill="auto"/>
            <w:noWrap/>
            <w:vAlign w:val="bottom"/>
            <w:hideMark/>
          </w:tcPr>
          <w:p w14:paraId="5A020967" w14:textId="563B82D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1.076,31 </w:t>
            </w:r>
          </w:p>
        </w:tc>
        <w:tc>
          <w:tcPr>
            <w:tcW w:w="1840" w:type="pct"/>
            <w:tcBorders>
              <w:top w:val="nil"/>
              <w:left w:val="nil"/>
              <w:bottom w:val="nil"/>
              <w:right w:val="nil"/>
            </w:tcBorders>
            <w:shd w:val="clear" w:color="auto" w:fill="auto"/>
            <w:noWrap/>
            <w:vAlign w:val="bottom"/>
            <w:hideMark/>
          </w:tcPr>
          <w:p w14:paraId="1B2FA3D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material elétrico</w:t>
            </w:r>
          </w:p>
        </w:tc>
        <w:tc>
          <w:tcPr>
            <w:tcW w:w="317" w:type="pct"/>
            <w:tcBorders>
              <w:top w:val="nil"/>
              <w:left w:val="nil"/>
              <w:bottom w:val="nil"/>
              <w:right w:val="nil"/>
            </w:tcBorders>
            <w:shd w:val="clear" w:color="auto" w:fill="auto"/>
            <w:noWrap/>
            <w:vAlign w:val="bottom"/>
            <w:hideMark/>
          </w:tcPr>
          <w:p w14:paraId="0DAD266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21/10/2019</w:t>
            </w:r>
          </w:p>
        </w:tc>
      </w:tr>
      <w:tr w:rsidR="000A07B4" w:rsidRPr="003B4564" w14:paraId="48EC03D1" w14:textId="77777777" w:rsidTr="000A07B4">
        <w:trPr>
          <w:trHeight w:val="288"/>
        </w:trPr>
        <w:tc>
          <w:tcPr>
            <w:tcW w:w="377" w:type="pct"/>
            <w:tcBorders>
              <w:top w:val="nil"/>
              <w:left w:val="nil"/>
              <w:bottom w:val="nil"/>
              <w:right w:val="nil"/>
            </w:tcBorders>
            <w:shd w:val="clear" w:color="auto" w:fill="auto"/>
            <w:noWrap/>
            <w:vAlign w:val="bottom"/>
            <w:hideMark/>
          </w:tcPr>
          <w:p w14:paraId="137ECD4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2964ADB" w14:textId="4B8EC45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AC265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6EAFB92D" w14:textId="397798F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 </w:t>
            </w:r>
          </w:p>
        </w:tc>
        <w:tc>
          <w:tcPr>
            <w:tcW w:w="277" w:type="pct"/>
            <w:tcBorders>
              <w:top w:val="nil"/>
              <w:left w:val="nil"/>
              <w:bottom w:val="nil"/>
              <w:right w:val="nil"/>
            </w:tcBorders>
            <w:shd w:val="clear" w:color="auto" w:fill="auto"/>
            <w:noWrap/>
            <w:vAlign w:val="bottom"/>
            <w:hideMark/>
          </w:tcPr>
          <w:p w14:paraId="665FD7AD" w14:textId="0638B34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p>
        </w:tc>
        <w:tc>
          <w:tcPr>
            <w:tcW w:w="1840" w:type="pct"/>
            <w:tcBorders>
              <w:top w:val="nil"/>
              <w:left w:val="nil"/>
              <w:bottom w:val="nil"/>
              <w:right w:val="nil"/>
            </w:tcBorders>
            <w:shd w:val="clear" w:color="auto" w:fill="auto"/>
            <w:noWrap/>
            <w:vAlign w:val="bottom"/>
            <w:hideMark/>
          </w:tcPr>
          <w:p w14:paraId="05E1EA1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46DDE02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21/10/2019</w:t>
            </w:r>
          </w:p>
        </w:tc>
      </w:tr>
      <w:tr w:rsidR="000A07B4" w:rsidRPr="003B4564" w14:paraId="29C62CEB" w14:textId="77777777" w:rsidTr="000A07B4">
        <w:trPr>
          <w:trHeight w:val="288"/>
        </w:trPr>
        <w:tc>
          <w:tcPr>
            <w:tcW w:w="377" w:type="pct"/>
            <w:tcBorders>
              <w:top w:val="nil"/>
              <w:left w:val="nil"/>
              <w:bottom w:val="nil"/>
              <w:right w:val="nil"/>
            </w:tcBorders>
            <w:shd w:val="clear" w:color="auto" w:fill="auto"/>
            <w:noWrap/>
            <w:vAlign w:val="bottom"/>
            <w:hideMark/>
          </w:tcPr>
          <w:p w14:paraId="215B3A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3E998B7" w14:textId="4B90CC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946A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JONY JUN SHIMASAKI 35318476864</w:t>
            </w:r>
          </w:p>
        </w:tc>
        <w:tc>
          <w:tcPr>
            <w:tcW w:w="236" w:type="pct"/>
            <w:tcBorders>
              <w:top w:val="nil"/>
              <w:left w:val="nil"/>
              <w:bottom w:val="nil"/>
              <w:right w:val="nil"/>
            </w:tcBorders>
            <w:shd w:val="clear" w:color="auto" w:fill="auto"/>
            <w:noWrap/>
            <w:vAlign w:val="bottom"/>
            <w:hideMark/>
          </w:tcPr>
          <w:p w14:paraId="1FC523BC" w14:textId="3EFF4FA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 </w:t>
            </w:r>
          </w:p>
        </w:tc>
        <w:tc>
          <w:tcPr>
            <w:tcW w:w="277" w:type="pct"/>
            <w:tcBorders>
              <w:top w:val="nil"/>
              <w:left w:val="nil"/>
              <w:bottom w:val="nil"/>
              <w:right w:val="nil"/>
            </w:tcBorders>
            <w:shd w:val="clear" w:color="auto" w:fill="auto"/>
            <w:noWrap/>
            <w:vAlign w:val="bottom"/>
            <w:hideMark/>
          </w:tcPr>
          <w:p w14:paraId="68F8A84E" w14:textId="4B0EA88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1.630,00 </w:t>
            </w:r>
          </w:p>
        </w:tc>
        <w:tc>
          <w:tcPr>
            <w:tcW w:w="1840" w:type="pct"/>
            <w:tcBorders>
              <w:top w:val="nil"/>
              <w:left w:val="nil"/>
              <w:bottom w:val="nil"/>
              <w:right w:val="nil"/>
            </w:tcBorders>
            <w:shd w:val="clear" w:color="auto" w:fill="auto"/>
            <w:noWrap/>
            <w:vAlign w:val="bottom"/>
            <w:hideMark/>
          </w:tcPr>
          <w:p w14:paraId="265D9D5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Impressão de material para outros usos</w:t>
            </w:r>
          </w:p>
        </w:tc>
        <w:tc>
          <w:tcPr>
            <w:tcW w:w="317" w:type="pct"/>
            <w:tcBorders>
              <w:top w:val="nil"/>
              <w:left w:val="nil"/>
              <w:bottom w:val="nil"/>
              <w:right w:val="nil"/>
            </w:tcBorders>
            <w:shd w:val="clear" w:color="auto" w:fill="auto"/>
            <w:noWrap/>
            <w:vAlign w:val="bottom"/>
            <w:hideMark/>
          </w:tcPr>
          <w:p w14:paraId="7069E6B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22/10/2019</w:t>
            </w:r>
          </w:p>
        </w:tc>
      </w:tr>
      <w:tr w:rsidR="000A07B4" w:rsidRPr="003B4564" w14:paraId="477F1E0E" w14:textId="77777777" w:rsidTr="000A07B4">
        <w:trPr>
          <w:trHeight w:val="288"/>
        </w:trPr>
        <w:tc>
          <w:tcPr>
            <w:tcW w:w="377" w:type="pct"/>
            <w:tcBorders>
              <w:top w:val="nil"/>
              <w:left w:val="nil"/>
              <w:bottom w:val="nil"/>
              <w:right w:val="nil"/>
            </w:tcBorders>
            <w:shd w:val="clear" w:color="auto" w:fill="auto"/>
            <w:noWrap/>
            <w:vAlign w:val="bottom"/>
            <w:hideMark/>
          </w:tcPr>
          <w:p w14:paraId="32B5ECD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084BDA29" w14:textId="2898C06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60FD19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ROSSATTO CLIMATIZACAO LTDA </w:t>
            </w:r>
          </w:p>
        </w:tc>
        <w:tc>
          <w:tcPr>
            <w:tcW w:w="236" w:type="pct"/>
            <w:tcBorders>
              <w:top w:val="nil"/>
              <w:left w:val="nil"/>
              <w:bottom w:val="nil"/>
              <w:right w:val="nil"/>
            </w:tcBorders>
            <w:shd w:val="clear" w:color="auto" w:fill="auto"/>
            <w:noWrap/>
            <w:vAlign w:val="bottom"/>
            <w:hideMark/>
          </w:tcPr>
          <w:p w14:paraId="68C8560F" w14:textId="20435B6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 </w:t>
            </w:r>
          </w:p>
        </w:tc>
        <w:tc>
          <w:tcPr>
            <w:tcW w:w="277" w:type="pct"/>
            <w:tcBorders>
              <w:top w:val="nil"/>
              <w:left w:val="nil"/>
              <w:bottom w:val="nil"/>
              <w:right w:val="nil"/>
            </w:tcBorders>
            <w:shd w:val="clear" w:color="auto" w:fill="auto"/>
            <w:noWrap/>
            <w:vAlign w:val="bottom"/>
            <w:hideMark/>
          </w:tcPr>
          <w:p w14:paraId="689A6260" w14:textId="528488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p>
        </w:tc>
        <w:tc>
          <w:tcPr>
            <w:tcW w:w="1840" w:type="pct"/>
            <w:tcBorders>
              <w:top w:val="nil"/>
              <w:left w:val="nil"/>
              <w:bottom w:val="nil"/>
              <w:right w:val="nil"/>
            </w:tcBorders>
            <w:shd w:val="clear" w:color="auto" w:fill="auto"/>
            <w:noWrap/>
            <w:vAlign w:val="bottom"/>
            <w:hideMark/>
          </w:tcPr>
          <w:p w14:paraId="05BCF0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de sistemas centrais de ar condicionado, de ventilação e refrigeração</w:t>
            </w:r>
          </w:p>
        </w:tc>
        <w:tc>
          <w:tcPr>
            <w:tcW w:w="317" w:type="pct"/>
            <w:tcBorders>
              <w:top w:val="nil"/>
              <w:left w:val="nil"/>
              <w:bottom w:val="nil"/>
              <w:right w:val="nil"/>
            </w:tcBorders>
            <w:shd w:val="clear" w:color="auto" w:fill="auto"/>
            <w:noWrap/>
            <w:vAlign w:val="bottom"/>
            <w:hideMark/>
          </w:tcPr>
          <w:p w14:paraId="3C5FEFC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22/10/2019</w:t>
            </w:r>
          </w:p>
        </w:tc>
      </w:tr>
      <w:tr w:rsidR="000A07B4" w:rsidRPr="003B4564" w14:paraId="496E41B4" w14:textId="77777777" w:rsidTr="000A07B4">
        <w:trPr>
          <w:trHeight w:val="288"/>
        </w:trPr>
        <w:tc>
          <w:tcPr>
            <w:tcW w:w="377" w:type="pct"/>
            <w:tcBorders>
              <w:top w:val="nil"/>
              <w:left w:val="nil"/>
              <w:bottom w:val="nil"/>
              <w:right w:val="nil"/>
            </w:tcBorders>
            <w:shd w:val="clear" w:color="auto" w:fill="auto"/>
            <w:noWrap/>
            <w:vAlign w:val="bottom"/>
            <w:hideMark/>
          </w:tcPr>
          <w:p w14:paraId="72B0DA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05C3CAAB" w14:textId="46D5B7D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342C57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TAUBA CALCADOS</w:t>
            </w:r>
          </w:p>
        </w:tc>
        <w:tc>
          <w:tcPr>
            <w:tcW w:w="236" w:type="pct"/>
            <w:tcBorders>
              <w:top w:val="nil"/>
              <w:left w:val="nil"/>
              <w:bottom w:val="nil"/>
              <w:right w:val="nil"/>
            </w:tcBorders>
            <w:shd w:val="clear" w:color="auto" w:fill="auto"/>
            <w:noWrap/>
            <w:vAlign w:val="bottom"/>
            <w:hideMark/>
          </w:tcPr>
          <w:p w14:paraId="739EE4D5" w14:textId="76B2F5C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22.650 </w:t>
            </w:r>
          </w:p>
        </w:tc>
        <w:tc>
          <w:tcPr>
            <w:tcW w:w="277" w:type="pct"/>
            <w:tcBorders>
              <w:top w:val="nil"/>
              <w:left w:val="nil"/>
              <w:bottom w:val="nil"/>
              <w:right w:val="nil"/>
            </w:tcBorders>
            <w:shd w:val="clear" w:color="auto" w:fill="auto"/>
            <w:noWrap/>
            <w:vAlign w:val="bottom"/>
            <w:hideMark/>
          </w:tcPr>
          <w:p w14:paraId="31BDC7D3" w14:textId="05AABC7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5.780,30 </w:t>
            </w:r>
          </w:p>
        </w:tc>
        <w:tc>
          <w:tcPr>
            <w:tcW w:w="1840" w:type="pct"/>
            <w:tcBorders>
              <w:top w:val="nil"/>
              <w:left w:val="nil"/>
              <w:bottom w:val="nil"/>
              <w:right w:val="nil"/>
            </w:tcBorders>
            <w:shd w:val="clear" w:color="auto" w:fill="auto"/>
            <w:noWrap/>
            <w:vAlign w:val="bottom"/>
            <w:hideMark/>
          </w:tcPr>
          <w:p w14:paraId="58A7BAA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artigos de uso pessoal e doméstico não especificados anteriormente</w:t>
            </w:r>
          </w:p>
        </w:tc>
        <w:tc>
          <w:tcPr>
            <w:tcW w:w="317" w:type="pct"/>
            <w:tcBorders>
              <w:top w:val="nil"/>
              <w:left w:val="nil"/>
              <w:bottom w:val="nil"/>
              <w:right w:val="nil"/>
            </w:tcBorders>
            <w:shd w:val="clear" w:color="auto" w:fill="auto"/>
            <w:noWrap/>
            <w:vAlign w:val="bottom"/>
            <w:hideMark/>
          </w:tcPr>
          <w:p w14:paraId="35B059B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23/10/2019</w:t>
            </w:r>
          </w:p>
        </w:tc>
      </w:tr>
      <w:tr w:rsidR="000A07B4" w:rsidRPr="003B4564" w14:paraId="0B280CCC" w14:textId="77777777" w:rsidTr="000A07B4">
        <w:trPr>
          <w:trHeight w:val="288"/>
        </w:trPr>
        <w:tc>
          <w:tcPr>
            <w:tcW w:w="377" w:type="pct"/>
            <w:tcBorders>
              <w:top w:val="nil"/>
              <w:left w:val="nil"/>
              <w:bottom w:val="nil"/>
              <w:right w:val="nil"/>
            </w:tcBorders>
            <w:shd w:val="clear" w:color="auto" w:fill="auto"/>
            <w:noWrap/>
            <w:vAlign w:val="bottom"/>
            <w:hideMark/>
          </w:tcPr>
          <w:p w14:paraId="25DB852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18F5505" w14:textId="3D9617A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22BDA1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5FF0ED53" w14:textId="3E9E2F1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 </w:t>
            </w:r>
          </w:p>
        </w:tc>
        <w:tc>
          <w:tcPr>
            <w:tcW w:w="277" w:type="pct"/>
            <w:tcBorders>
              <w:top w:val="nil"/>
              <w:left w:val="nil"/>
              <w:bottom w:val="nil"/>
              <w:right w:val="nil"/>
            </w:tcBorders>
            <w:shd w:val="clear" w:color="auto" w:fill="auto"/>
            <w:noWrap/>
            <w:vAlign w:val="bottom"/>
            <w:hideMark/>
          </w:tcPr>
          <w:p w14:paraId="38CD63D1" w14:textId="28F6F8D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p>
        </w:tc>
        <w:tc>
          <w:tcPr>
            <w:tcW w:w="1840" w:type="pct"/>
            <w:tcBorders>
              <w:top w:val="nil"/>
              <w:left w:val="nil"/>
              <w:bottom w:val="nil"/>
              <w:right w:val="nil"/>
            </w:tcBorders>
            <w:shd w:val="clear" w:color="auto" w:fill="auto"/>
            <w:noWrap/>
            <w:vAlign w:val="bottom"/>
            <w:hideMark/>
          </w:tcPr>
          <w:p w14:paraId="3A7B1A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1FB5591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23745A8E" w14:textId="77777777" w:rsidTr="000A07B4">
        <w:trPr>
          <w:trHeight w:val="288"/>
        </w:trPr>
        <w:tc>
          <w:tcPr>
            <w:tcW w:w="377" w:type="pct"/>
            <w:tcBorders>
              <w:top w:val="nil"/>
              <w:left w:val="nil"/>
              <w:bottom w:val="nil"/>
              <w:right w:val="nil"/>
            </w:tcBorders>
            <w:shd w:val="clear" w:color="auto" w:fill="auto"/>
            <w:noWrap/>
            <w:vAlign w:val="bottom"/>
            <w:hideMark/>
          </w:tcPr>
          <w:p w14:paraId="1A7F93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B3C0220" w14:textId="6896A67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82A54C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4B021C65" w14:textId="2E17B17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2.236 </w:t>
            </w:r>
          </w:p>
        </w:tc>
        <w:tc>
          <w:tcPr>
            <w:tcW w:w="277" w:type="pct"/>
            <w:tcBorders>
              <w:top w:val="nil"/>
              <w:left w:val="nil"/>
              <w:bottom w:val="nil"/>
              <w:right w:val="nil"/>
            </w:tcBorders>
            <w:shd w:val="clear" w:color="auto" w:fill="auto"/>
            <w:noWrap/>
            <w:vAlign w:val="bottom"/>
            <w:hideMark/>
          </w:tcPr>
          <w:p w14:paraId="2B0835F2" w14:textId="33DB101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3.870,00 </w:t>
            </w:r>
          </w:p>
        </w:tc>
        <w:tc>
          <w:tcPr>
            <w:tcW w:w="1840" w:type="pct"/>
            <w:tcBorders>
              <w:top w:val="nil"/>
              <w:left w:val="nil"/>
              <w:bottom w:val="nil"/>
              <w:right w:val="nil"/>
            </w:tcBorders>
            <w:shd w:val="clear" w:color="auto" w:fill="auto"/>
            <w:noWrap/>
            <w:vAlign w:val="bottom"/>
            <w:hideMark/>
          </w:tcPr>
          <w:p w14:paraId="750A43E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25DCD21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0F347CC4" w14:textId="77777777" w:rsidTr="000A07B4">
        <w:trPr>
          <w:trHeight w:val="288"/>
        </w:trPr>
        <w:tc>
          <w:tcPr>
            <w:tcW w:w="377" w:type="pct"/>
            <w:tcBorders>
              <w:top w:val="nil"/>
              <w:left w:val="nil"/>
              <w:bottom w:val="nil"/>
              <w:right w:val="nil"/>
            </w:tcBorders>
            <w:shd w:val="clear" w:color="auto" w:fill="auto"/>
            <w:noWrap/>
            <w:vAlign w:val="bottom"/>
            <w:hideMark/>
          </w:tcPr>
          <w:p w14:paraId="41C2B4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59E2329" w14:textId="6CCA91A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EB7D9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E1361CC" w14:textId="153F902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487 </w:t>
            </w:r>
          </w:p>
        </w:tc>
        <w:tc>
          <w:tcPr>
            <w:tcW w:w="277" w:type="pct"/>
            <w:tcBorders>
              <w:top w:val="nil"/>
              <w:left w:val="nil"/>
              <w:bottom w:val="nil"/>
              <w:right w:val="nil"/>
            </w:tcBorders>
            <w:shd w:val="clear" w:color="auto" w:fill="auto"/>
            <w:noWrap/>
            <w:vAlign w:val="bottom"/>
            <w:hideMark/>
          </w:tcPr>
          <w:p w14:paraId="789BAFD7" w14:textId="4B432F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p>
        </w:tc>
        <w:tc>
          <w:tcPr>
            <w:tcW w:w="1840" w:type="pct"/>
            <w:tcBorders>
              <w:top w:val="nil"/>
              <w:left w:val="nil"/>
              <w:bottom w:val="nil"/>
              <w:right w:val="nil"/>
            </w:tcBorders>
            <w:shd w:val="clear" w:color="auto" w:fill="auto"/>
            <w:noWrap/>
            <w:vAlign w:val="bottom"/>
            <w:hideMark/>
          </w:tcPr>
          <w:p w14:paraId="07B5B82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6165888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3D3B4D83" w14:textId="77777777" w:rsidTr="000A07B4">
        <w:trPr>
          <w:trHeight w:val="288"/>
        </w:trPr>
        <w:tc>
          <w:tcPr>
            <w:tcW w:w="377" w:type="pct"/>
            <w:tcBorders>
              <w:top w:val="nil"/>
              <w:left w:val="nil"/>
              <w:bottom w:val="nil"/>
              <w:right w:val="nil"/>
            </w:tcBorders>
            <w:shd w:val="clear" w:color="auto" w:fill="auto"/>
            <w:noWrap/>
            <w:vAlign w:val="bottom"/>
            <w:hideMark/>
          </w:tcPr>
          <w:p w14:paraId="6BA322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6C6104EE" w14:textId="20D6188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107207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9752E66" w14:textId="3E07C6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p>
        </w:tc>
        <w:tc>
          <w:tcPr>
            <w:tcW w:w="277" w:type="pct"/>
            <w:tcBorders>
              <w:top w:val="nil"/>
              <w:left w:val="nil"/>
              <w:bottom w:val="nil"/>
              <w:right w:val="nil"/>
            </w:tcBorders>
            <w:shd w:val="clear" w:color="auto" w:fill="auto"/>
            <w:noWrap/>
            <w:vAlign w:val="bottom"/>
            <w:hideMark/>
          </w:tcPr>
          <w:p w14:paraId="4F81EF99" w14:textId="382B14C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1.450,00 </w:t>
            </w:r>
          </w:p>
        </w:tc>
        <w:tc>
          <w:tcPr>
            <w:tcW w:w="1840" w:type="pct"/>
            <w:tcBorders>
              <w:top w:val="nil"/>
              <w:left w:val="nil"/>
              <w:bottom w:val="nil"/>
              <w:right w:val="nil"/>
            </w:tcBorders>
            <w:shd w:val="clear" w:color="auto" w:fill="auto"/>
            <w:noWrap/>
            <w:vAlign w:val="bottom"/>
            <w:hideMark/>
          </w:tcPr>
          <w:p w14:paraId="46D193A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11B3E8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339BD144" w14:textId="77777777" w:rsidTr="000A07B4">
        <w:trPr>
          <w:trHeight w:val="288"/>
        </w:trPr>
        <w:tc>
          <w:tcPr>
            <w:tcW w:w="377" w:type="pct"/>
            <w:tcBorders>
              <w:top w:val="nil"/>
              <w:left w:val="nil"/>
              <w:bottom w:val="nil"/>
              <w:right w:val="nil"/>
            </w:tcBorders>
            <w:shd w:val="clear" w:color="auto" w:fill="auto"/>
            <w:noWrap/>
            <w:vAlign w:val="bottom"/>
            <w:hideMark/>
          </w:tcPr>
          <w:p w14:paraId="27196D8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58BFD89" w14:textId="16190C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368A1F4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6BDF9F17" w14:textId="72D73E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p>
        </w:tc>
        <w:tc>
          <w:tcPr>
            <w:tcW w:w="277" w:type="pct"/>
            <w:tcBorders>
              <w:top w:val="nil"/>
              <w:left w:val="nil"/>
              <w:bottom w:val="nil"/>
              <w:right w:val="nil"/>
            </w:tcBorders>
            <w:shd w:val="clear" w:color="auto" w:fill="auto"/>
            <w:noWrap/>
            <w:vAlign w:val="bottom"/>
            <w:hideMark/>
          </w:tcPr>
          <w:p w14:paraId="7CE7388D" w14:textId="1B19F17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p>
        </w:tc>
        <w:tc>
          <w:tcPr>
            <w:tcW w:w="1840" w:type="pct"/>
            <w:tcBorders>
              <w:top w:val="nil"/>
              <w:left w:val="nil"/>
              <w:bottom w:val="nil"/>
              <w:right w:val="nil"/>
            </w:tcBorders>
            <w:shd w:val="clear" w:color="auto" w:fill="auto"/>
            <w:noWrap/>
            <w:vAlign w:val="bottom"/>
            <w:hideMark/>
          </w:tcPr>
          <w:p w14:paraId="4D717B8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159C98B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24/10/2019</w:t>
            </w:r>
          </w:p>
        </w:tc>
      </w:tr>
      <w:tr w:rsidR="000A07B4" w:rsidRPr="003B4564" w14:paraId="47A21831" w14:textId="77777777" w:rsidTr="000A07B4">
        <w:trPr>
          <w:trHeight w:val="288"/>
        </w:trPr>
        <w:tc>
          <w:tcPr>
            <w:tcW w:w="377" w:type="pct"/>
            <w:tcBorders>
              <w:top w:val="nil"/>
              <w:left w:val="nil"/>
              <w:bottom w:val="nil"/>
              <w:right w:val="nil"/>
            </w:tcBorders>
            <w:shd w:val="clear" w:color="auto" w:fill="auto"/>
            <w:noWrap/>
            <w:vAlign w:val="bottom"/>
            <w:hideMark/>
          </w:tcPr>
          <w:p w14:paraId="7BB7F2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AD72A38" w14:textId="474C6E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0B7B93A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1EDCBB20" w14:textId="0D05E1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p>
        </w:tc>
        <w:tc>
          <w:tcPr>
            <w:tcW w:w="277" w:type="pct"/>
            <w:tcBorders>
              <w:top w:val="nil"/>
              <w:left w:val="nil"/>
              <w:bottom w:val="nil"/>
              <w:right w:val="nil"/>
            </w:tcBorders>
            <w:shd w:val="clear" w:color="auto" w:fill="auto"/>
            <w:noWrap/>
            <w:vAlign w:val="bottom"/>
            <w:hideMark/>
          </w:tcPr>
          <w:p w14:paraId="1503705A" w14:textId="2736B33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2.805,00 </w:t>
            </w:r>
          </w:p>
        </w:tc>
        <w:tc>
          <w:tcPr>
            <w:tcW w:w="1840" w:type="pct"/>
            <w:tcBorders>
              <w:top w:val="nil"/>
              <w:left w:val="nil"/>
              <w:bottom w:val="nil"/>
              <w:right w:val="nil"/>
            </w:tcBorders>
            <w:shd w:val="clear" w:color="auto" w:fill="auto"/>
            <w:noWrap/>
            <w:vAlign w:val="bottom"/>
            <w:hideMark/>
          </w:tcPr>
          <w:p w14:paraId="3FF9E93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Instalação e manutenção elétrica</w:t>
            </w:r>
          </w:p>
        </w:tc>
        <w:tc>
          <w:tcPr>
            <w:tcW w:w="317" w:type="pct"/>
            <w:tcBorders>
              <w:top w:val="nil"/>
              <w:left w:val="nil"/>
              <w:bottom w:val="nil"/>
              <w:right w:val="nil"/>
            </w:tcBorders>
            <w:shd w:val="clear" w:color="auto" w:fill="auto"/>
            <w:noWrap/>
            <w:vAlign w:val="bottom"/>
            <w:hideMark/>
          </w:tcPr>
          <w:p w14:paraId="71759A0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25/10/2019</w:t>
            </w:r>
          </w:p>
        </w:tc>
      </w:tr>
      <w:tr w:rsidR="000A07B4" w:rsidRPr="003B4564" w14:paraId="756E6C78" w14:textId="77777777" w:rsidTr="000A07B4">
        <w:trPr>
          <w:trHeight w:val="288"/>
        </w:trPr>
        <w:tc>
          <w:tcPr>
            <w:tcW w:w="377" w:type="pct"/>
            <w:tcBorders>
              <w:top w:val="nil"/>
              <w:left w:val="nil"/>
              <w:bottom w:val="nil"/>
              <w:right w:val="nil"/>
            </w:tcBorders>
            <w:shd w:val="clear" w:color="auto" w:fill="auto"/>
            <w:noWrap/>
            <w:vAlign w:val="bottom"/>
            <w:hideMark/>
          </w:tcPr>
          <w:p w14:paraId="3086E5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Deck Sports Park</w:t>
            </w:r>
          </w:p>
        </w:tc>
        <w:tc>
          <w:tcPr>
            <w:tcW w:w="417" w:type="pct"/>
            <w:tcBorders>
              <w:top w:val="nil"/>
              <w:left w:val="nil"/>
              <w:bottom w:val="nil"/>
              <w:right w:val="nil"/>
            </w:tcBorders>
            <w:shd w:val="clear" w:color="auto" w:fill="auto"/>
            <w:noWrap/>
            <w:vAlign w:val="bottom"/>
            <w:hideMark/>
          </w:tcPr>
          <w:p w14:paraId="42119202" w14:textId="1BB24F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p>
        </w:tc>
        <w:tc>
          <w:tcPr>
            <w:tcW w:w="1537" w:type="pct"/>
            <w:tcBorders>
              <w:top w:val="nil"/>
              <w:left w:val="nil"/>
              <w:bottom w:val="nil"/>
              <w:right w:val="nil"/>
            </w:tcBorders>
            <w:shd w:val="clear" w:color="auto" w:fill="auto"/>
            <w:noWrap/>
            <w:vAlign w:val="bottom"/>
            <w:hideMark/>
          </w:tcPr>
          <w:p w14:paraId="371B41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PANORAMA MATERIAIS DE CONSTRUCAO LTDA</w:t>
            </w:r>
          </w:p>
        </w:tc>
        <w:tc>
          <w:tcPr>
            <w:tcW w:w="236" w:type="pct"/>
            <w:tcBorders>
              <w:top w:val="nil"/>
              <w:left w:val="nil"/>
              <w:bottom w:val="nil"/>
              <w:right w:val="nil"/>
            </w:tcBorders>
            <w:shd w:val="clear" w:color="auto" w:fill="auto"/>
            <w:noWrap/>
            <w:vAlign w:val="bottom"/>
            <w:hideMark/>
          </w:tcPr>
          <w:p w14:paraId="2BA11FA4" w14:textId="2B0D898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293.952 </w:t>
            </w:r>
          </w:p>
        </w:tc>
        <w:tc>
          <w:tcPr>
            <w:tcW w:w="277" w:type="pct"/>
            <w:tcBorders>
              <w:top w:val="nil"/>
              <w:left w:val="nil"/>
              <w:bottom w:val="nil"/>
              <w:right w:val="nil"/>
            </w:tcBorders>
            <w:shd w:val="clear" w:color="auto" w:fill="auto"/>
            <w:noWrap/>
            <w:vAlign w:val="bottom"/>
            <w:hideMark/>
          </w:tcPr>
          <w:p w14:paraId="5F478F72" w14:textId="3F4605E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248,13 </w:t>
            </w:r>
          </w:p>
        </w:tc>
        <w:tc>
          <w:tcPr>
            <w:tcW w:w="1840" w:type="pct"/>
            <w:tcBorders>
              <w:top w:val="nil"/>
              <w:left w:val="nil"/>
              <w:bottom w:val="nil"/>
              <w:right w:val="nil"/>
            </w:tcBorders>
            <w:shd w:val="clear" w:color="auto" w:fill="auto"/>
            <w:noWrap/>
            <w:vAlign w:val="bottom"/>
            <w:hideMark/>
          </w:tcPr>
          <w:p w14:paraId="575703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materiais de construção em geral</w:t>
            </w:r>
          </w:p>
        </w:tc>
        <w:tc>
          <w:tcPr>
            <w:tcW w:w="317" w:type="pct"/>
            <w:tcBorders>
              <w:top w:val="nil"/>
              <w:left w:val="nil"/>
              <w:bottom w:val="nil"/>
              <w:right w:val="nil"/>
            </w:tcBorders>
            <w:shd w:val="clear" w:color="auto" w:fill="auto"/>
            <w:noWrap/>
            <w:vAlign w:val="bottom"/>
            <w:hideMark/>
          </w:tcPr>
          <w:p w14:paraId="402C0F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28/10/2019</w:t>
            </w:r>
          </w:p>
        </w:tc>
      </w:tr>
      <w:tr w:rsidR="000A07B4" w:rsidRPr="003B4564" w14:paraId="4691905F" w14:textId="77777777" w:rsidTr="000A07B4">
        <w:trPr>
          <w:trHeight w:val="288"/>
        </w:trPr>
        <w:tc>
          <w:tcPr>
            <w:tcW w:w="377" w:type="pct"/>
            <w:tcBorders>
              <w:top w:val="nil"/>
              <w:left w:val="nil"/>
              <w:bottom w:val="nil"/>
              <w:right w:val="nil"/>
            </w:tcBorders>
            <w:shd w:val="clear" w:color="auto" w:fill="auto"/>
            <w:noWrap/>
            <w:vAlign w:val="bottom"/>
            <w:hideMark/>
          </w:tcPr>
          <w:p w14:paraId="284438B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C3FDD4E" w14:textId="6288DDE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919CE9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AUTORIZADA REFRIGERACAO LTDA</w:t>
            </w:r>
          </w:p>
        </w:tc>
        <w:tc>
          <w:tcPr>
            <w:tcW w:w="236" w:type="pct"/>
            <w:tcBorders>
              <w:top w:val="nil"/>
              <w:left w:val="nil"/>
              <w:bottom w:val="nil"/>
              <w:right w:val="nil"/>
            </w:tcBorders>
            <w:shd w:val="clear" w:color="auto" w:fill="auto"/>
            <w:noWrap/>
            <w:vAlign w:val="bottom"/>
            <w:hideMark/>
          </w:tcPr>
          <w:p w14:paraId="0E17DEE9" w14:textId="6B61A7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201.957 </w:t>
            </w:r>
          </w:p>
        </w:tc>
        <w:tc>
          <w:tcPr>
            <w:tcW w:w="277" w:type="pct"/>
            <w:tcBorders>
              <w:top w:val="nil"/>
              <w:left w:val="nil"/>
              <w:bottom w:val="nil"/>
              <w:right w:val="nil"/>
            </w:tcBorders>
            <w:shd w:val="clear" w:color="auto" w:fill="auto"/>
            <w:noWrap/>
            <w:vAlign w:val="bottom"/>
            <w:hideMark/>
          </w:tcPr>
          <w:p w14:paraId="44CF58E0" w14:textId="2DCE8FB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8.355,00 </w:t>
            </w:r>
          </w:p>
        </w:tc>
        <w:tc>
          <w:tcPr>
            <w:tcW w:w="1840" w:type="pct"/>
            <w:tcBorders>
              <w:top w:val="nil"/>
              <w:left w:val="nil"/>
              <w:bottom w:val="nil"/>
              <w:right w:val="nil"/>
            </w:tcBorders>
            <w:shd w:val="clear" w:color="auto" w:fill="auto"/>
            <w:noWrap/>
            <w:vAlign w:val="bottom"/>
            <w:hideMark/>
          </w:tcPr>
          <w:p w14:paraId="6191671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Reparação e manutenção de equipamentos eletroeletrônicos de uso pessoal e doméstico</w:t>
            </w:r>
          </w:p>
        </w:tc>
        <w:tc>
          <w:tcPr>
            <w:tcW w:w="317" w:type="pct"/>
            <w:tcBorders>
              <w:top w:val="nil"/>
              <w:left w:val="nil"/>
              <w:bottom w:val="nil"/>
              <w:right w:val="nil"/>
            </w:tcBorders>
            <w:shd w:val="clear" w:color="auto" w:fill="auto"/>
            <w:noWrap/>
            <w:vAlign w:val="bottom"/>
            <w:hideMark/>
          </w:tcPr>
          <w:p w14:paraId="222D7FE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30/10/2019</w:t>
            </w:r>
          </w:p>
        </w:tc>
      </w:tr>
      <w:tr w:rsidR="000A07B4" w:rsidRPr="003B4564" w14:paraId="128845B8" w14:textId="77777777" w:rsidTr="000A07B4">
        <w:trPr>
          <w:trHeight w:val="288"/>
        </w:trPr>
        <w:tc>
          <w:tcPr>
            <w:tcW w:w="377" w:type="pct"/>
            <w:tcBorders>
              <w:top w:val="nil"/>
              <w:left w:val="nil"/>
              <w:bottom w:val="nil"/>
              <w:right w:val="nil"/>
            </w:tcBorders>
            <w:shd w:val="clear" w:color="auto" w:fill="auto"/>
            <w:noWrap/>
            <w:vAlign w:val="bottom"/>
            <w:hideMark/>
          </w:tcPr>
          <w:p w14:paraId="595C6E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9FD2ECA" w14:textId="303176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F8CA1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JEFFERSON DOMINGOS LUCIO - IMPERMEABILIZACOES</w:t>
            </w:r>
          </w:p>
        </w:tc>
        <w:tc>
          <w:tcPr>
            <w:tcW w:w="236" w:type="pct"/>
            <w:tcBorders>
              <w:top w:val="nil"/>
              <w:left w:val="nil"/>
              <w:bottom w:val="nil"/>
              <w:right w:val="nil"/>
            </w:tcBorders>
            <w:shd w:val="clear" w:color="auto" w:fill="auto"/>
            <w:noWrap/>
            <w:vAlign w:val="bottom"/>
            <w:hideMark/>
          </w:tcPr>
          <w:p w14:paraId="336C70A6" w14:textId="167297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p>
        </w:tc>
        <w:tc>
          <w:tcPr>
            <w:tcW w:w="277" w:type="pct"/>
            <w:tcBorders>
              <w:top w:val="nil"/>
              <w:left w:val="nil"/>
              <w:bottom w:val="nil"/>
              <w:right w:val="nil"/>
            </w:tcBorders>
            <w:shd w:val="clear" w:color="auto" w:fill="auto"/>
            <w:noWrap/>
            <w:vAlign w:val="bottom"/>
            <w:hideMark/>
          </w:tcPr>
          <w:p w14:paraId="622A69EB" w14:textId="2D277DE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3.554,72 </w:t>
            </w:r>
          </w:p>
        </w:tc>
        <w:tc>
          <w:tcPr>
            <w:tcW w:w="1840" w:type="pct"/>
            <w:tcBorders>
              <w:top w:val="nil"/>
              <w:left w:val="nil"/>
              <w:bottom w:val="nil"/>
              <w:right w:val="nil"/>
            </w:tcBorders>
            <w:shd w:val="clear" w:color="auto" w:fill="auto"/>
            <w:noWrap/>
            <w:vAlign w:val="bottom"/>
            <w:hideMark/>
          </w:tcPr>
          <w:p w14:paraId="102E3F8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5946F74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31/10/2019</w:t>
            </w:r>
          </w:p>
        </w:tc>
      </w:tr>
      <w:tr w:rsidR="000A07B4" w:rsidRPr="003B4564" w14:paraId="23FBE5C0" w14:textId="77777777" w:rsidTr="000A07B4">
        <w:trPr>
          <w:trHeight w:val="288"/>
        </w:trPr>
        <w:tc>
          <w:tcPr>
            <w:tcW w:w="377" w:type="pct"/>
            <w:tcBorders>
              <w:top w:val="nil"/>
              <w:left w:val="nil"/>
              <w:bottom w:val="nil"/>
              <w:right w:val="nil"/>
            </w:tcBorders>
            <w:shd w:val="clear" w:color="auto" w:fill="auto"/>
            <w:noWrap/>
            <w:vAlign w:val="bottom"/>
            <w:hideMark/>
          </w:tcPr>
          <w:p w14:paraId="10E753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5869C8B" w14:textId="11F499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830356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FOZ DO IGUACU ALUGUEL DE EQUIPAMENTOS E COMERCIO DE MAQUINAS LTDA</w:t>
            </w:r>
          </w:p>
        </w:tc>
        <w:tc>
          <w:tcPr>
            <w:tcW w:w="236" w:type="pct"/>
            <w:tcBorders>
              <w:top w:val="nil"/>
              <w:left w:val="nil"/>
              <w:bottom w:val="nil"/>
              <w:right w:val="nil"/>
            </w:tcBorders>
            <w:shd w:val="clear" w:color="auto" w:fill="auto"/>
            <w:noWrap/>
            <w:vAlign w:val="bottom"/>
            <w:hideMark/>
          </w:tcPr>
          <w:p w14:paraId="1C7D46AD" w14:textId="7CF6744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20.193.708 </w:t>
            </w:r>
          </w:p>
        </w:tc>
        <w:tc>
          <w:tcPr>
            <w:tcW w:w="277" w:type="pct"/>
            <w:tcBorders>
              <w:top w:val="nil"/>
              <w:left w:val="nil"/>
              <w:bottom w:val="nil"/>
              <w:right w:val="nil"/>
            </w:tcBorders>
            <w:shd w:val="clear" w:color="auto" w:fill="auto"/>
            <w:noWrap/>
            <w:vAlign w:val="bottom"/>
            <w:hideMark/>
          </w:tcPr>
          <w:p w14:paraId="0D0D0C4E" w14:textId="35B2B9A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1.023,59 </w:t>
            </w:r>
          </w:p>
        </w:tc>
        <w:tc>
          <w:tcPr>
            <w:tcW w:w="1840" w:type="pct"/>
            <w:tcBorders>
              <w:top w:val="nil"/>
              <w:left w:val="nil"/>
              <w:bottom w:val="nil"/>
              <w:right w:val="nil"/>
            </w:tcBorders>
            <w:shd w:val="clear" w:color="auto" w:fill="auto"/>
            <w:noWrap/>
            <w:vAlign w:val="bottom"/>
            <w:hideMark/>
          </w:tcPr>
          <w:p w14:paraId="489DBB5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Aluguel de máquinas e equipamentos para construção sem operador, exceto andaime</w:t>
            </w:r>
          </w:p>
        </w:tc>
        <w:tc>
          <w:tcPr>
            <w:tcW w:w="317" w:type="pct"/>
            <w:tcBorders>
              <w:top w:val="nil"/>
              <w:left w:val="nil"/>
              <w:bottom w:val="nil"/>
              <w:right w:val="nil"/>
            </w:tcBorders>
            <w:shd w:val="clear" w:color="auto" w:fill="auto"/>
            <w:noWrap/>
            <w:vAlign w:val="bottom"/>
            <w:hideMark/>
          </w:tcPr>
          <w:p w14:paraId="6627E7F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45E08AC8" w14:textId="77777777" w:rsidTr="000A07B4">
        <w:trPr>
          <w:trHeight w:val="288"/>
        </w:trPr>
        <w:tc>
          <w:tcPr>
            <w:tcW w:w="377" w:type="pct"/>
            <w:tcBorders>
              <w:top w:val="nil"/>
              <w:left w:val="nil"/>
              <w:bottom w:val="nil"/>
              <w:right w:val="nil"/>
            </w:tcBorders>
            <w:shd w:val="clear" w:color="auto" w:fill="auto"/>
            <w:noWrap/>
            <w:vAlign w:val="bottom"/>
            <w:hideMark/>
          </w:tcPr>
          <w:p w14:paraId="11A9AE8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5981D5F" w14:textId="51B6075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7AB9A2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HIDROFOZ COMERCIO DE MATERIAIS DE CONSTRUCAO LTDA</w:t>
            </w:r>
          </w:p>
        </w:tc>
        <w:tc>
          <w:tcPr>
            <w:tcW w:w="236" w:type="pct"/>
            <w:tcBorders>
              <w:top w:val="nil"/>
              <w:left w:val="nil"/>
              <w:bottom w:val="nil"/>
              <w:right w:val="nil"/>
            </w:tcBorders>
            <w:shd w:val="clear" w:color="auto" w:fill="auto"/>
            <w:noWrap/>
            <w:vAlign w:val="bottom"/>
            <w:hideMark/>
          </w:tcPr>
          <w:p w14:paraId="7D46BA4A" w14:textId="38FF985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14.652 </w:t>
            </w:r>
          </w:p>
        </w:tc>
        <w:tc>
          <w:tcPr>
            <w:tcW w:w="277" w:type="pct"/>
            <w:tcBorders>
              <w:top w:val="nil"/>
              <w:left w:val="nil"/>
              <w:bottom w:val="nil"/>
              <w:right w:val="nil"/>
            </w:tcBorders>
            <w:shd w:val="clear" w:color="auto" w:fill="auto"/>
            <w:noWrap/>
            <w:vAlign w:val="bottom"/>
            <w:hideMark/>
          </w:tcPr>
          <w:p w14:paraId="1D659216" w14:textId="0B677544"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 </w:t>
            </w:r>
          </w:p>
        </w:tc>
        <w:tc>
          <w:tcPr>
            <w:tcW w:w="1840" w:type="pct"/>
            <w:tcBorders>
              <w:top w:val="nil"/>
              <w:left w:val="nil"/>
              <w:bottom w:val="nil"/>
              <w:right w:val="nil"/>
            </w:tcBorders>
            <w:shd w:val="clear" w:color="auto" w:fill="auto"/>
            <w:noWrap/>
            <w:vAlign w:val="bottom"/>
            <w:hideMark/>
          </w:tcPr>
          <w:p w14:paraId="5CA20A5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não especificados anteriormente</w:t>
            </w:r>
          </w:p>
        </w:tc>
        <w:tc>
          <w:tcPr>
            <w:tcW w:w="317" w:type="pct"/>
            <w:tcBorders>
              <w:top w:val="nil"/>
              <w:left w:val="nil"/>
              <w:bottom w:val="nil"/>
              <w:right w:val="nil"/>
            </w:tcBorders>
            <w:shd w:val="clear" w:color="auto" w:fill="auto"/>
            <w:noWrap/>
            <w:vAlign w:val="bottom"/>
            <w:hideMark/>
          </w:tcPr>
          <w:p w14:paraId="4F7490B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7502CFBC" w14:textId="77777777" w:rsidTr="000A07B4">
        <w:trPr>
          <w:trHeight w:val="288"/>
        </w:trPr>
        <w:tc>
          <w:tcPr>
            <w:tcW w:w="377" w:type="pct"/>
            <w:tcBorders>
              <w:top w:val="nil"/>
              <w:left w:val="nil"/>
              <w:bottom w:val="nil"/>
              <w:right w:val="nil"/>
            </w:tcBorders>
            <w:shd w:val="clear" w:color="auto" w:fill="auto"/>
            <w:noWrap/>
            <w:vAlign w:val="bottom"/>
            <w:hideMark/>
          </w:tcPr>
          <w:p w14:paraId="5238ED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6CF76A18" w14:textId="044CDBD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AADFB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LFB ENGENHARIA E PROJETOS EIRELI</w:t>
            </w:r>
          </w:p>
        </w:tc>
        <w:tc>
          <w:tcPr>
            <w:tcW w:w="236" w:type="pct"/>
            <w:tcBorders>
              <w:top w:val="nil"/>
              <w:left w:val="nil"/>
              <w:bottom w:val="nil"/>
              <w:right w:val="nil"/>
            </w:tcBorders>
            <w:shd w:val="clear" w:color="auto" w:fill="auto"/>
            <w:noWrap/>
            <w:vAlign w:val="bottom"/>
            <w:hideMark/>
          </w:tcPr>
          <w:p w14:paraId="2FA876F8" w14:textId="708DBAB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1.834 </w:t>
            </w:r>
          </w:p>
        </w:tc>
        <w:tc>
          <w:tcPr>
            <w:tcW w:w="277" w:type="pct"/>
            <w:tcBorders>
              <w:top w:val="nil"/>
              <w:left w:val="nil"/>
              <w:bottom w:val="nil"/>
              <w:right w:val="nil"/>
            </w:tcBorders>
            <w:shd w:val="clear" w:color="auto" w:fill="auto"/>
            <w:noWrap/>
            <w:vAlign w:val="bottom"/>
            <w:hideMark/>
          </w:tcPr>
          <w:p w14:paraId="6CE8D711" w14:textId="617747D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p>
        </w:tc>
        <w:tc>
          <w:tcPr>
            <w:tcW w:w="1840" w:type="pct"/>
            <w:tcBorders>
              <w:top w:val="nil"/>
              <w:left w:val="nil"/>
              <w:bottom w:val="nil"/>
              <w:right w:val="nil"/>
            </w:tcBorders>
            <w:shd w:val="clear" w:color="auto" w:fill="auto"/>
            <w:noWrap/>
            <w:vAlign w:val="bottom"/>
            <w:hideMark/>
          </w:tcPr>
          <w:p w14:paraId="3B8F924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DEA6A7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5CAA3442" w14:textId="77777777" w:rsidTr="000A07B4">
        <w:trPr>
          <w:trHeight w:val="288"/>
        </w:trPr>
        <w:tc>
          <w:tcPr>
            <w:tcW w:w="377" w:type="pct"/>
            <w:tcBorders>
              <w:top w:val="nil"/>
              <w:left w:val="nil"/>
              <w:bottom w:val="nil"/>
              <w:right w:val="nil"/>
            </w:tcBorders>
            <w:shd w:val="clear" w:color="auto" w:fill="auto"/>
            <w:noWrap/>
            <w:vAlign w:val="bottom"/>
            <w:hideMark/>
          </w:tcPr>
          <w:p w14:paraId="07E859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7B30E1B" w14:textId="65E6E2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2B3129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180F321C" w14:textId="46CADAE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p>
        </w:tc>
        <w:tc>
          <w:tcPr>
            <w:tcW w:w="277" w:type="pct"/>
            <w:tcBorders>
              <w:top w:val="nil"/>
              <w:left w:val="nil"/>
              <w:bottom w:val="nil"/>
              <w:right w:val="nil"/>
            </w:tcBorders>
            <w:shd w:val="clear" w:color="auto" w:fill="auto"/>
            <w:noWrap/>
            <w:vAlign w:val="bottom"/>
            <w:hideMark/>
          </w:tcPr>
          <w:p w14:paraId="1A022B26" w14:textId="189F6D1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14.782,61 </w:t>
            </w:r>
          </w:p>
        </w:tc>
        <w:tc>
          <w:tcPr>
            <w:tcW w:w="1840" w:type="pct"/>
            <w:tcBorders>
              <w:top w:val="nil"/>
              <w:left w:val="nil"/>
              <w:bottom w:val="nil"/>
              <w:right w:val="nil"/>
            </w:tcBorders>
            <w:shd w:val="clear" w:color="auto" w:fill="auto"/>
            <w:noWrap/>
            <w:vAlign w:val="bottom"/>
            <w:hideMark/>
          </w:tcPr>
          <w:p w14:paraId="603E158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48CC321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01/11/2019</w:t>
            </w:r>
          </w:p>
        </w:tc>
      </w:tr>
      <w:tr w:rsidR="000A07B4" w:rsidRPr="003B4564" w14:paraId="6F083BA6" w14:textId="77777777" w:rsidTr="000A07B4">
        <w:trPr>
          <w:trHeight w:val="288"/>
        </w:trPr>
        <w:tc>
          <w:tcPr>
            <w:tcW w:w="377" w:type="pct"/>
            <w:tcBorders>
              <w:top w:val="nil"/>
              <w:left w:val="nil"/>
              <w:bottom w:val="nil"/>
              <w:right w:val="nil"/>
            </w:tcBorders>
            <w:shd w:val="clear" w:color="auto" w:fill="auto"/>
            <w:noWrap/>
            <w:vAlign w:val="bottom"/>
            <w:hideMark/>
          </w:tcPr>
          <w:p w14:paraId="08A39F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30445A" w14:textId="5CD5CC3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EBAE82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DISTRICAL COMERCIO DE FERRO E ACO EIRELI</w:t>
            </w:r>
          </w:p>
        </w:tc>
        <w:tc>
          <w:tcPr>
            <w:tcW w:w="236" w:type="pct"/>
            <w:tcBorders>
              <w:top w:val="nil"/>
              <w:left w:val="nil"/>
              <w:bottom w:val="nil"/>
              <w:right w:val="nil"/>
            </w:tcBorders>
            <w:shd w:val="clear" w:color="auto" w:fill="auto"/>
            <w:noWrap/>
            <w:vAlign w:val="bottom"/>
            <w:hideMark/>
          </w:tcPr>
          <w:p w14:paraId="236896CE" w14:textId="7D9AC0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239.208 </w:t>
            </w:r>
          </w:p>
        </w:tc>
        <w:tc>
          <w:tcPr>
            <w:tcW w:w="277" w:type="pct"/>
            <w:tcBorders>
              <w:top w:val="nil"/>
              <w:left w:val="nil"/>
              <w:bottom w:val="nil"/>
              <w:right w:val="nil"/>
            </w:tcBorders>
            <w:shd w:val="clear" w:color="auto" w:fill="auto"/>
            <w:noWrap/>
            <w:vAlign w:val="bottom"/>
            <w:hideMark/>
          </w:tcPr>
          <w:p w14:paraId="7E6E1B9F" w14:textId="17F2FD6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p>
        </w:tc>
        <w:tc>
          <w:tcPr>
            <w:tcW w:w="1840" w:type="pct"/>
            <w:tcBorders>
              <w:top w:val="nil"/>
              <w:left w:val="nil"/>
              <w:bottom w:val="nil"/>
              <w:right w:val="nil"/>
            </w:tcBorders>
            <w:shd w:val="clear" w:color="auto" w:fill="auto"/>
            <w:noWrap/>
            <w:vAlign w:val="bottom"/>
            <w:hideMark/>
          </w:tcPr>
          <w:p w14:paraId="6126AB3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materiais de construção em geral</w:t>
            </w:r>
          </w:p>
        </w:tc>
        <w:tc>
          <w:tcPr>
            <w:tcW w:w="317" w:type="pct"/>
            <w:tcBorders>
              <w:top w:val="nil"/>
              <w:left w:val="nil"/>
              <w:bottom w:val="nil"/>
              <w:right w:val="nil"/>
            </w:tcBorders>
            <w:shd w:val="clear" w:color="auto" w:fill="auto"/>
            <w:noWrap/>
            <w:vAlign w:val="bottom"/>
            <w:hideMark/>
          </w:tcPr>
          <w:p w14:paraId="2382E14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04/11/2019</w:t>
            </w:r>
          </w:p>
        </w:tc>
      </w:tr>
      <w:tr w:rsidR="000A07B4" w:rsidRPr="003B4564" w14:paraId="2CD5629A" w14:textId="77777777" w:rsidTr="000A07B4">
        <w:trPr>
          <w:trHeight w:val="288"/>
        </w:trPr>
        <w:tc>
          <w:tcPr>
            <w:tcW w:w="377" w:type="pct"/>
            <w:tcBorders>
              <w:top w:val="nil"/>
              <w:left w:val="nil"/>
              <w:bottom w:val="nil"/>
              <w:right w:val="nil"/>
            </w:tcBorders>
            <w:shd w:val="clear" w:color="auto" w:fill="auto"/>
            <w:noWrap/>
            <w:vAlign w:val="bottom"/>
            <w:hideMark/>
          </w:tcPr>
          <w:p w14:paraId="29E542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B399637" w14:textId="5509C73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B44AE9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4EBE028" w14:textId="336E2F0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20.194.201 </w:t>
            </w:r>
          </w:p>
        </w:tc>
        <w:tc>
          <w:tcPr>
            <w:tcW w:w="277" w:type="pct"/>
            <w:tcBorders>
              <w:top w:val="nil"/>
              <w:left w:val="nil"/>
              <w:bottom w:val="nil"/>
              <w:right w:val="nil"/>
            </w:tcBorders>
            <w:shd w:val="clear" w:color="auto" w:fill="auto"/>
            <w:noWrap/>
            <w:vAlign w:val="bottom"/>
            <w:hideMark/>
          </w:tcPr>
          <w:p w14:paraId="08032292" w14:textId="678CDA2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721,00 </w:t>
            </w:r>
          </w:p>
        </w:tc>
        <w:tc>
          <w:tcPr>
            <w:tcW w:w="1840" w:type="pct"/>
            <w:tcBorders>
              <w:top w:val="nil"/>
              <w:left w:val="nil"/>
              <w:bottom w:val="nil"/>
              <w:right w:val="nil"/>
            </w:tcBorders>
            <w:shd w:val="clear" w:color="auto" w:fill="auto"/>
            <w:noWrap/>
            <w:vAlign w:val="bottom"/>
            <w:hideMark/>
          </w:tcPr>
          <w:p w14:paraId="7B51EBD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0D09449"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05/11/2019</w:t>
            </w:r>
          </w:p>
        </w:tc>
      </w:tr>
      <w:tr w:rsidR="000A07B4" w:rsidRPr="003B4564" w14:paraId="5E86B25A" w14:textId="77777777" w:rsidTr="000A07B4">
        <w:trPr>
          <w:trHeight w:val="288"/>
        </w:trPr>
        <w:tc>
          <w:tcPr>
            <w:tcW w:w="377" w:type="pct"/>
            <w:tcBorders>
              <w:top w:val="nil"/>
              <w:left w:val="nil"/>
              <w:bottom w:val="nil"/>
              <w:right w:val="nil"/>
            </w:tcBorders>
            <w:shd w:val="clear" w:color="auto" w:fill="auto"/>
            <w:noWrap/>
            <w:vAlign w:val="bottom"/>
            <w:hideMark/>
          </w:tcPr>
          <w:p w14:paraId="11347CA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259DAEF6" w14:textId="0EFC3D3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2D4DEC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21893C51" w14:textId="6EEBF2D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20.194.209 </w:t>
            </w:r>
          </w:p>
        </w:tc>
        <w:tc>
          <w:tcPr>
            <w:tcW w:w="277" w:type="pct"/>
            <w:tcBorders>
              <w:top w:val="nil"/>
              <w:left w:val="nil"/>
              <w:bottom w:val="nil"/>
              <w:right w:val="nil"/>
            </w:tcBorders>
            <w:shd w:val="clear" w:color="auto" w:fill="auto"/>
            <w:noWrap/>
            <w:vAlign w:val="bottom"/>
            <w:hideMark/>
          </w:tcPr>
          <w:p w14:paraId="28DBAED1" w14:textId="3AFB285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192,00 </w:t>
            </w:r>
          </w:p>
        </w:tc>
        <w:tc>
          <w:tcPr>
            <w:tcW w:w="1840" w:type="pct"/>
            <w:tcBorders>
              <w:top w:val="nil"/>
              <w:left w:val="nil"/>
              <w:bottom w:val="nil"/>
              <w:right w:val="nil"/>
            </w:tcBorders>
            <w:shd w:val="clear" w:color="auto" w:fill="auto"/>
            <w:noWrap/>
            <w:vAlign w:val="bottom"/>
            <w:hideMark/>
          </w:tcPr>
          <w:p w14:paraId="0ECE550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1CA0C3D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05/11/2019</w:t>
            </w:r>
          </w:p>
        </w:tc>
      </w:tr>
      <w:tr w:rsidR="000A07B4" w:rsidRPr="003B4564" w14:paraId="3EC3982A" w14:textId="77777777" w:rsidTr="000A07B4">
        <w:trPr>
          <w:trHeight w:val="288"/>
        </w:trPr>
        <w:tc>
          <w:tcPr>
            <w:tcW w:w="377" w:type="pct"/>
            <w:tcBorders>
              <w:top w:val="nil"/>
              <w:left w:val="nil"/>
              <w:bottom w:val="nil"/>
              <w:right w:val="nil"/>
            </w:tcBorders>
            <w:shd w:val="clear" w:color="auto" w:fill="auto"/>
            <w:noWrap/>
            <w:vAlign w:val="bottom"/>
            <w:hideMark/>
          </w:tcPr>
          <w:p w14:paraId="707501F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Restaurante Food Court</w:t>
            </w:r>
          </w:p>
        </w:tc>
        <w:tc>
          <w:tcPr>
            <w:tcW w:w="417" w:type="pct"/>
            <w:tcBorders>
              <w:top w:val="nil"/>
              <w:left w:val="nil"/>
              <w:bottom w:val="nil"/>
              <w:right w:val="nil"/>
            </w:tcBorders>
            <w:shd w:val="clear" w:color="auto" w:fill="auto"/>
            <w:noWrap/>
            <w:vAlign w:val="bottom"/>
            <w:hideMark/>
          </w:tcPr>
          <w:p w14:paraId="53D8F6FC" w14:textId="1A6778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587F97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ULTRAMAQFOZ LOCADORA DE FERRAMENTAS LTDA</w:t>
            </w:r>
          </w:p>
        </w:tc>
        <w:tc>
          <w:tcPr>
            <w:tcW w:w="236" w:type="pct"/>
            <w:tcBorders>
              <w:top w:val="nil"/>
              <w:left w:val="nil"/>
              <w:bottom w:val="nil"/>
              <w:right w:val="nil"/>
            </w:tcBorders>
            <w:shd w:val="clear" w:color="auto" w:fill="auto"/>
            <w:noWrap/>
            <w:vAlign w:val="bottom"/>
            <w:hideMark/>
          </w:tcPr>
          <w:p w14:paraId="0C791A01" w14:textId="2DCEAC1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20.194.210 </w:t>
            </w:r>
          </w:p>
        </w:tc>
        <w:tc>
          <w:tcPr>
            <w:tcW w:w="277" w:type="pct"/>
            <w:tcBorders>
              <w:top w:val="nil"/>
              <w:left w:val="nil"/>
              <w:bottom w:val="nil"/>
              <w:right w:val="nil"/>
            </w:tcBorders>
            <w:shd w:val="clear" w:color="auto" w:fill="auto"/>
            <w:noWrap/>
            <w:vAlign w:val="bottom"/>
            <w:hideMark/>
          </w:tcPr>
          <w:p w14:paraId="1CE74373" w14:textId="356D3E3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87,00 </w:t>
            </w:r>
          </w:p>
        </w:tc>
        <w:tc>
          <w:tcPr>
            <w:tcW w:w="1840" w:type="pct"/>
            <w:tcBorders>
              <w:top w:val="nil"/>
              <w:left w:val="nil"/>
              <w:bottom w:val="nil"/>
              <w:right w:val="nil"/>
            </w:tcBorders>
            <w:shd w:val="clear" w:color="auto" w:fill="auto"/>
            <w:noWrap/>
            <w:vAlign w:val="bottom"/>
            <w:hideMark/>
          </w:tcPr>
          <w:p w14:paraId="6F1357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eletrodomésticos e equipamentos de áudio e vídeo</w:t>
            </w:r>
          </w:p>
        </w:tc>
        <w:tc>
          <w:tcPr>
            <w:tcW w:w="317" w:type="pct"/>
            <w:tcBorders>
              <w:top w:val="nil"/>
              <w:left w:val="nil"/>
              <w:bottom w:val="nil"/>
              <w:right w:val="nil"/>
            </w:tcBorders>
            <w:shd w:val="clear" w:color="auto" w:fill="auto"/>
            <w:noWrap/>
            <w:vAlign w:val="bottom"/>
            <w:hideMark/>
          </w:tcPr>
          <w:p w14:paraId="54077FE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05/11/2019</w:t>
            </w:r>
          </w:p>
        </w:tc>
      </w:tr>
      <w:tr w:rsidR="000A07B4" w:rsidRPr="003B4564" w14:paraId="081DE3AC" w14:textId="77777777" w:rsidTr="000A07B4">
        <w:trPr>
          <w:trHeight w:val="288"/>
        </w:trPr>
        <w:tc>
          <w:tcPr>
            <w:tcW w:w="377" w:type="pct"/>
            <w:tcBorders>
              <w:top w:val="nil"/>
              <w:left w:val="nil"/>
              <w:bottom w:val="nil"/>
              <w:right w:val="nil"/>
            </w:tcBorders>
            <w:shd w:val="clear" w:color="auto" w:fill="auto"/>
            <w:noWrap/>
            <w:vAlign w:val="bottom"/>
            <w:hideMark/>
          </w:tcPr>
          <w:p w14:paraId="70B160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5FDA336A" w14:textId="1BA0721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0F35F3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2398CEE6" w14:textId="50DE380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2.019.758 </w:t>
            </w:r>
          </w:p>
        </w:tc>
        <w:tc>
          <w:tcPr>
            <w:tcW w:w="277" w:type="pct"/>
            <w:tcBorders>
              <w:top w:val="nil"/>
              <w:left w:val="nil"/>
              <w:bottom w:val="nil"/>
              <w:right w:val="nil"/>
            </w:tcBorders>
            <w:shd w:val="clear" w:color="auto" w:fill="auto"/>
            <w:noWrap/>
            <w:vAlign w:val="bottom"/>
            <w:hideMark/>
          </w:tcPr>
          <w:p w14:paraId="38460215" w14:textId="4905860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p>
        </w:tc>
        <w:tc>
          <w:tcPr>
            <w:tcW w:w="1840" w:type="pct"/>
            <w:tcBorders>
              <w:top w:val="nil"/>
              <w:left w:val="nil"/>
              <w:bottom w:val="nil"/>
              <w:right w:val="nil"/>
            </w:tcBorders>
            <w:shd w:val="clear" w:color="auto" w:fill="auto"/>
            <w:noWrap/>
            <w:vAlign w:val="bottom"/>
            <w:hideMark/>
          </w:tcPr>
          <w:p w14:paraId="70CA9F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28600EA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06/11/2019</w:t>
            </w:r>
          </w:p>
        </w:tc>
      </w:tr>
      <w:tr w:rsidR="000A07B4" w:rsidRPr="003B4564" w14:paraId="56AE0405" w14:textId="77777777" w:rsidTr="000A07B4">
        <w:trPr>
          <w:trHeight w:val="288"/>
        </w:trPr>
        <w:tc>
          <w:tcPr>
            <w:tcW w:w="377" w:type="pct"/>
            <w:tcBorders>
              <w:top w:val="nil"/>
              <w:left w:val="nil"/>
              <w:bottom w:val="nil"/>
              <w:right w:val="nil"/>
            </w:tcBorders>
            <w:shd w:val="clear" w:color="auto" w:fill="auto"/>
            <w:noWrap/>
            <w:vAlign w:val="bottom"/>
            <w:hideMark/>
          </w:tcPr>
          <w:p w14:paraId="7DB405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E3ADBFD" w14:textId="34F7D6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31674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PEDRO PAULO DIAS JUNIOR - INSTALACAO ELETRICA</w:t>
            </w:r>
          </w:p>
        </w:tc>
        <w:tc>
          <w:tcPr>
            <w:tcW w:w="236" w:type="pct"/>
            <w:tcBorders>
              <w:top w:val="nil"/>
              <w:left w:val="nil"/>
              <w:bottom w:val="nil"/>
              <w:right w:val="nil"/>
            </w:tcBorders>
            <w:shd w:val="clear" w:color="auto" w:fill="auto"/>
            <w:noWrap/>
            <w:vAlign w:val="bottom"/>
            <w:hideMark/>
          </w:tcPr>
          <w:p w14:paraId="7F7EE74C" w14:textId="4DB2DA3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p>
        </w:tc>
        <w:tc>
          <w:tcPr>
            <w:tcW w:w="277" w:type="pct"/>
            <w:tcBorders>
              <w:top w:val="nil"/>
              <w:left w:val="nil"/>
              <w:bottom w:val="nil"/>
              <w:right w:val="nil"/>
            </w:tcBorders>
            <w:shd w:val="clear" w:color="auto" w:fill="auto"/>
            <w:noWrap/>
            <w:vAlign w:val="bottom"/>
            <w:hideMark/>
          </w:tcPr>
          <w:p w14:paraId="427C484B" w14:textId="4D9C769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6.545,00 </w:t>
            </w:r>
          </w:p>
        </w:tc>
        <w:tc>
          <w:tcPr>
            <w:tcW w:w="1840" w:type="pct"/>
            <w:tcBorders>
              <w:top w:val="nil"/>
              <w:left w:val="nil"/>
              <w:bottom w:val="nil"/>
              <w:right w:val="nil"/>
            </w:tcBorders>
            <w:shd w:val="clear" w:color="auto" w:fill="auto"/>
            <w:noWrap/>
            <w:vAlign w:val="bottom"/>
            <w:hideMark/>
          </w:tcPr>
          <w:p w14:paraId="34EE3E7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32E001B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12/11/2019</w:t>
            </w:r>
          </w:p>
        </w:tc>
      </w:tr>
      <w:tr w:rsidR="000A07B4" w:rsidRPr="003B4564" w14:paraId="7CB95F15" w14:textId="77777777" w:rsidTr="000A07B4">
        <w:trPr>
          <w:trHeight w:val="288"/>
        </w:trPr>
        <w:tc>
          <w:tcPr>
            <w:tcW w:w="377" w:type="pct"/>
            <w:tcBorders>
              <w:top w:val="nil"/>
              <w:left w:val="nil"/>
              <w:bottom w:val="nil"/>
              <w:right w:val="nil"/>
            </w:tcBorders>
            <w:shd w:val="clear" w:color="auto" w:fill="auto"/>
            <w:noWrap/>
            <w:vAlign w:val="bottom"/>
            <w:hideMark/>
          </w:tcPr>
          <w:p w14:paraId="6CDD256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AF0EEB4" w14:textId="1D5ADEB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08026D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ANDE MATERIAIS ELETRICOS LTDA</w:t>
            </w:r>
          </w:p>
        </w:tc>
        <w:tc>
          <w:tcPr>
            <w:tcW w:w="236" w:type="pct"/>
            <w:tcBorders>
              <w:top w:val="nil"/>
              <w:left w:val="nil"/>
              <w:bottom w:val="nil"/>
              <w:right w:val="nil"/>
            </w:tcBorders>
            <w:shd w:val="clear" w:color="auto" w:fill="auto"/>
            <w:noWrap/>
            <w:vAlign w:val="bottom"/>
            <w:hideMark/>
          </w:tcPr>
          <w:p w14:paraId="6023F01A" w14:textId="5A33472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84.607 </w:t>
            </w:r>
          </w:p>
        </w:tc>
        <w:tc>
          <w:tcPr>
            <w:tcW w:w="277" w:type="pct"/>
            <w:tcBorders>
              <w:top w:val="nil"/>
              <w:left w:val="nil"/>
              <w:bottom w:val="nil"/>
              <w:right w:val="nil"/>
            </w:tcBorders>
            <w:shd w:val="clear" w:color="auto" w:fill="auto"/>
            <w:noWrap/>
            <w:vAlign w:val="bottom"/>
            <w:hideMark/>
          </w:tcPr>
          <w:p w14:paraId="5DBF0696" w14:textId="59EF559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387,61 </w:t>
            </w:r>
          </w:p>
        </w:tc>
        <w:tc>
          <w:tcPr>
            <w:tcW w:w="1840" w:type="pct"/>
            <w:tcBorders>
              <w:top w:val="nil"/>
              <w:left w:val="nil"/>
              <w:bottom w:val="nil"/>
              <w:right w:val="nil"/>
            </w:tcBorders>
            <w:shd w:val="clear" w:color="auto" w:fill="auto"/>
            <w:noWrap/>
            <w:vAlign w:val="bottom"/>
            <w:hideMark/>
          </w:tcPr>
          <w:p w14:paraId="046C8C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368F63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14/11/2019</w:t>
            </w:r>
          </w:p>
        </w:tc>
      </w:tr>
      <w:tr w:rsidR="000A07B4" w:rsidRPr="003B4564" w14:paraId="594BB85C" w14:textId="77777777" w:rsidTr="000A07B4">
        <w:trPr>
          <w:trHeight w:val="288"/>
        </w:trPr>
        <w:tc>
          <w:tcPr>
            <w:tcW w:w="377" w:type="pct"/>
            <w:tcBorders>
              <w:top w:val="nil"/>
              <w:left w:val="nil"/>
              <w:bottom w:val="nil"/>
              <w:right w:val="nil"/>
            </w:tcBorders>
            <w:shd w:val="clear" w:color="auto" w:fill="auto"/>
            <w:noWrap/>
            <w:vAlign w:val="bottom"/>
            <w:hideMark/>
          </w:tcPr>
          <w:p w14:paraId="6E81AC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FB25FA3" w14:textId="351730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90BE63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CONESUL - COMERCIO DE EQUIPAMENTOS DE REFRIGERACAO LTDA</w:t>
            </w:r>
          </w:p>
        </w:tc>
        <w:tc>
          <w:tcPr>
            <w:tcW w:w="236" w:type="pct"/>
            <w:tcBorders>
              <w:top w:val="nil"/>
              <w:left w:val="nil"/>
              <w:bottom w:val="nil"/>
              <w:right w:val="nil"/>
            </w:tcBorders>
            <w:shd w:val="clear" w:color="auto" w:fill="auto"/>
            <w:noWrap/>
            <w:vAlign w:val="bottom"/>
            <w:hideMark/>
          </w:tcPr>
          <w:p w14:paraId="588C1C34" w14:textId="10232A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68.048 </w:t>
            </w:r>
          </w:p>
        </w:tc>
        <w:tc>
          <w:tcPr>
            <w:tcW w:w="277" w:type="pct"/>
            <w:tcBorders>
              <w:top w:val="nil"/>
              <w:left w:val="nil"/>
              <w:bottom w:val="nil"/>
              <w:right w:val="nil"/>
            </w:tcBorders>
            <w:shd w:val="clear" w:color="auto" w:fill="auto"/>
            <w:noWrap/>
            <w:vAlign w:val="bottom"/>
            <w:hideMark/>
          </w:tcPr>
          <w:p w14:paraId="1222EEB4" w14:textId="731929E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450,36 </w:t>
            </w:r>
          </w:p>
        </w:tc>
        <w:tc>
          <w:tcPr>
            <w:tcW w:w="1840" w:type="pct"/>
            <w:tcBorders>
              <w:top w:val="nil"/>
              <w:left w:val="nil"/>
              <w:bottom w:val="nil"/>
              <w:right w:val="nil"/>
            </w:tcBorders>
            <w:shd w:val="clear" w:color="auto" w:fill="auto"/>
            <w:noWrap/>
            <w:vAlign w:val="bottom"/>
            <w:hideMark/>
          </w:tcPr>
          <w:p w14:paraId="612C33E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Máquinas e equipamentos para uso industrial; partes e peças</w:t>
            </w:r>
          </w:p>
        </w:tc>
        <w:tc>
          <w:tcPr>
            <w:tcW w:w="317" w:type="pct"/>
            <w:tcBorders>
              <w:top w:val="nil"/>
              <w:left w:val="nil"/>
              <w:bottom w:val="nil"/>
              <w:right w:val="nil"/>
            </w:tcBorders>
            <w:shd w:val="clear" w:color="auto" w:fill="auto"/>
            <w:noWrap/>
            <w:vAlign w:val="bottom"/>
            <w:hideMark/>
          </w:tcPr>
          <w:p w14:paraId="77CEF2F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14/11/2019</w:t>
            </w:r>
          </w:p>
        </w:tc>
      </w:tr>
      <w:tr w:rsidR="000A07B4" w:rsidRPr="003B4564" w14:paraId="7A036908" w14:textId="77777777" w:rsidTr="000A07B4">
        <w:trPr>
          <w:trHeight w:val="288"/>
        </w:trPr>
        <w:tc>
          <w:tcPr>
            <w:tcW w:w="377" w:type="pct"/>
            <w:tcBorders>
              <w:top w:val="nil"/>
              <w:left w:val="nil"/>
              <w:bottom w:val="nil"/>
              <w:right w:val="nil"/>
            </w:tcBorders>
            <w:shd w:val="clear" w:color="auto" w:fill="auto"/>
            <w:noWrap/>
            <w:vAlign w:val="bottom"/>
            <w:hideMark/>
          </w:tcPr>
          <w:p w14:paraId="48EC77F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C310B4" w14:textId="78C394A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064984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 F. RODRIGUES</w:t>
            </w:r>
          </w:p>
        </w:tc>
        <w:tc>
          <w:tcPr>
            <w:tcW w:w="236" w:type="pct"/>
            <w:tcBorders>
              <w:top w:val="nil"/>
              <w:left w:val="nil"/>
              <w:bottom w:val="nil"/>
              <w:right w:val="nil"/>
            </w:tcBorders>
            <w:shd w:val="clear" w:color="auto" w:fill="auto"/>
            <w:noWrap/>
            <w:vAlign w:val="bottom"/>
            <w:hideMark/>
          </w:tcPr>
          <w:p w14:paraId="2E3332FD" w14:textId="3DDBC37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7D37E129" w14:textId="2F03138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10.917,56 </w:t>
            </w:r>
          </w:p>
        </w:tc>
        <w:tc>
          <w:tcPr>
            <w:tcW w:w="1840" w:type="pct"/>
            <w:tcBorders>
              <w:top w:val="nil"/>
              <w:left w:val="nil"/>
              <w:bottom w:val="nil"/>
              <w:right w:val="nil"/>
            </w:tcBorders>
            <w:shd w:val="clear" w:color="auto" w:fill="auto"/>
            <w:noWrap/>
            <w:vAlign w:val="bottom"/>
            <w:hideMark/>
          </w:tcPr>
          <w:p w14:paraId="63C5D48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377762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14/11/2019</w:t>
            </w:r>
          </w:p>
        </w:tc>
      </w:tr>
      <w:tr w:rsidR="000A07B4" w:rsidRPr="003B4564" w14:paraId="102D2FBC" w14:textId="77777777" w:rsidTr="000A07B4">
        <w:trPr>
          <w:trHeight w:val="288"/>
        </w:trPr>
        <w:tc>
          <w:tcPr>
            <w:tcW w:w="377" w:type="pct"/>
            <w:tcBorders>
              <w:top w:val="nil"/>
              <w:left w:val="nil"/>
              <w:bottom w:val="nil"/>
              <w:right w:val="nil"/>
            </w:tcBorders>
            <w:shd w:val="clear" w:color="auto" w:fill="auto"/>
            <w:noWrap/>
            <w:vAlign w:val="bottom"/>
            <w:hideMark/>
          </w:tcPr>
          <w:p w14:paraId="6FE14D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15A4ECD" w14:textId="64D6EF6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08DE2C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LENIR MANOEL JESUINO 87378663115</w:t>
            </w:r>
          </w:p>
        </w:tc>
        <w:tc>
          <w:tcPr>
            <w:tcW w:w="236" w:type="pct"/>
            <w:tcBorders>
              <w:top w:val="nil"/>
              <w:left w:val="nil"/>
              <w:bottom w:val="nil"/>
              <w:right w:val="nil"/>
            </w:tcBorders>
            <w:shd w:val="clear" w:color="auto" w:fill="auto"/>
            <w:noWrap/>
            <w:vAlign w:val="bottom"/>
            <w:hideMark/>
          </w:tcPr>
          <w:p w14:paraId="0E41604F" w14:textId="44A7F8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 </w:t>
            </w:r>
          </w:p>
        </w:tc>
        <w:tc>
          <w:tcPr>
            <w:tcW w:w="277" w:type="pct"/>
            <w:tcBorders>
              <w:top w:val="nil"/>
              <w:left w:val="nil"/>
              <w:bottom w:val="nil"/>
              <w:right w:val="nil"/>
            </w:tcBorders>
            <w:shd w:val="clear" w:color="auto" w:fill="auto"/>
            <w:noWrap/>
            <w:vAlign w:val="bottom"/>
            <w:hideMark/>
          </w:tcPr>
          <w:p w14:paraId="7D1867C6" w14:textId="3527FE0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43.165,00 </w:t>
            </w:r>
          </w:p>
        </w:tc>
        <w:tc>
          <w:tcPr>
            <w:tcW w:w="1840" w:type="pct"/>
            <w:tcBorders>
              <w:top w:val="nil"/>
              <w:left w:val="nil"/>
              <w:bottom w:val="nil"/>
              <w:right w:val="nil"/>
            </w:tcBorders>
            <w:shd w:val="clear" w:color="auto" w:fill="auto"/>
            <w:noWrap/>
            <w:vAlign w:val="bottom"/>
            <w:hideMark/>
          </w:tcPr>
          <w:p w14:paraId="2C52162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6428E6D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18/11/2019</w:t>
            </w:r>
          </w:p>
        </w:tc>
      </w:tr>
      <w:tr w:rsidR="000A07B4" w:rsidRPr="003B4564" w14:paraId="4A9021A7" w14:textId="77777777" w:rsidTr="000A07B4">
        <w:trPr>
          <w:trHeight w:val="288"/>
        </w:trPr>
        <w:tc>
          <w:tcPr>
            <w:tcW w:w="377" w:type="pct"/>
            <w:tcBorders>
              <w:top w:val="nil"/>
              <w:left w:val="nil"/>
              <w:bottom w:val="nil"/>
              <w:right w:val="nil"/>
            </w:tcBorders>
            <w:shd w:val="clear" w:color="auto" w:fill="auto"/>
            <w:noWrap/>
            <w:vAlign w:val="bottom"/>
            <w:hideMark/>
          </w:tcPr>
          <w:p w14:paraId="308D006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C559011" w14:textId="68EA56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984A06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200BAE60" w14:textId="63886F0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56.694 </w:t>
            </w:r>
          </w:p>
        </w:tc>
        <w:tc>
          <w:tcPr>
            <w:tcW w:w="277" w:type="pct"/>
            <w:tcBorders>
              <w:top w:val="nil"/>
              <w:left w:val="nil"/>
              <w:bottom w:val="nil"/>
              <w:right w:val="nil"/>
            </w:tcBorders>
            <w:shd w:val="clear" w:color="auto" w:fill="auto"/>
            <w:noWrap/>
            <w:vAlign w:val="bottom"/>
            <w:hideMark/>
          </w:tcPr>
          <w:p w14:paraId="7B2D4980" w14:textId="4061172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1.061,97 </w:t>
            </w:r>
          </w:p>
        </w:tc>
        <w:tc>
          <w:tcPr>
            <w:tcW w:w="1840" w:type="pct"/>
            <w:tcBorders>
              <w:top w:val="nil"/>
              <w:left w:val="nil"/>
              <w:bottom w:val="nil"/>
              <w:right w:val="nil"/>
            </w:tcBorders>
            <w:shd w:val="clear" w:color="auto" w:fill="auto"/>
            <w:noWrap/>
            <w:vAlign w:val="bottom"/>
            <w:hideMark/>
          </w:tcPr>
          <w:p w14:paraId="1369AF4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587639B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18/11/2019</w:t>
            </w:r>
          </w:p>
        </w:tc>
      </w:tr>
      <w:tr w:rsidR="000A07B4" w:rsidRPr="003B4564" w14:paraId="7E9C5860" w14:textId="77777777" w:rsidTr="000A07B4">
        <w:trPr>
          <w:trHeight w:val="288"/>
        </w:trPr>
        <w:tc>
          <w:tcPr>
            <w:tcW w:w="377" w:type="pct"/>
            <w:tcBorders>
              <w:top w:val="nil"/>
              <w:left w:val="nil"/>
              <w:bottom w:val="nil"/>
              <w:right w:val="nil"/>
            </w:tcBorders>
            <w:shd w:val="clear" w:color="auto" w:fill="auto"/>
            <w:noWrap/>
            <w:vAlign w:val="bottom"/>
            <w:hideMark/>
          </w:tcPr>
          <w:p w14:paraId="1667E2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A5BCDE2" w14:textId="0B3D802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EF617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IRONMETAL INDUSTRIA METALURGICA LTDA</w:t>
            </w:r>
          </w:p>
        </w:tc>
        <w:tc>
          <w:tcPr>
            <w:tcW w:w="236" w:type="pct"/>
            <w:tcBorders>
              <w:top w:val="nil"/>
              <w:left w:val="nil"/>
              <w:bottom w:val="nil"/>
              <w:right w:val="nil"/>
            </w:tcBorders>
            <w:shd w:val="clear" w:color="auto" w:fill="auto"/>
            <w:noWrap/>
            <w:vAlign w:val="bottom"/>
            <w:hideMark/>
          </w:tcPr>
          <w:p w14:paraId="61E38BB5" w14:textId="0249282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2.019.798 </w:t>
            </w:r>
          </w:p>
        </w:tc>
        <w:tc>
          <w:tcPr>
            <w:tcW w:w="277" w:type="pct"/>
            <w:tcBorders>
              <w:top w:val="nil"/>
              <w:left w:val="nil"/>
              <w:bottom w:val="nil"/>
              <w:right w:val="nil"/>
            </w:tcBorders>
            <w:shd w:val="clear" w:color="auto" w:fill="auto"/>
            <w:noWrap/>
            <w:vAlign w:val="bottom"/>
            <w:hideMark/>
          </w:tcPr>
          <w:p w14:paraId="71739CB5" w14:textId="03A8B5D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p>
        </w:tc>
        <w:tc>
          <w:tcPr>
            <w:tcW w:w="1840" w:type="pct"/>
            <w:tcBorders>
              <w:top w:val="nil"/>
              <w:left w:val="nil"/>
              <w:bottom w:val="nil"/>
              <w:right w:val="nil"/>
            </w:tcBorders>
            <w:shd w:val="clear" w:color="auto" w:fill="auto"/>
            <w:noWrap/>
            <w:vAlign w:val="bottom"/>
            <w:hideMark/>
          </w:tcPr>
          <w:p w14:paraId="7B4FB28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esquadrias de metal</w:t>
            </w:r>
          </w:p>
        </w:tc>
        <w:tc>
          <w:tcPr>
            <w:tcW w:w="317" w:type="pct"/>
            <w:tcBorders>
              <w:top w:val="nil"/>
              <w:left w:val="nil"/>
              <w:bottom w:val="nil"/>
              <w:right w:val="nil"/>
            </w:tcBorders>
            <w:shd w:val="clear" w:color="auto" w:fill="auto"/>
            <w:noWrap/>
            <w:vAlign w:val="bottom"/>
            <w:hideMark/>
          </w:tcPr>
          <w:p w14:paraId="3B81D385"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25/11/2019</w:t>
            </w:r>
          </w:p>
        </w:tc>
      </w:tr>
      <w:tr w:rsidR="000A07B4" w:rsidRPr="003B4564" w14:paraId="1E38B917" w14:textId="77777777" w:rsidTr="000A07B4">
        <w:trPr>
          <w:trHeight w:val="288"/>
        </w:trPr>
        <w:tc>
          <w:tcPr>
            <w:tcW w:w="377" w:type="pct"/>
            <w:tcBorders>
              <w:top w:val="nil"/>
              <w:left w:val="nil"/>
              <w:bottom w:val="nil"/>
              <w:right w:val="nil"/>
            </w:tcBorders>
            <w:shd w:val="clear" w:color="auto" w:fill="auto"/>
            <w:noWrap/>
            <w:vAlign w:val="bottom"/>
            <w:hideMark/>
          </w:tcPr>
          <w:p w14:paraId="4EF74A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FF29CAA" w14:textId="68DDD7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971297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ROBSON CAMPOS PASSOS 16884982810</w:t>
            </w:r>
          </w:p>
        </w:tc>
        <w:tc>
          <w:tcPr>
            <w:tcW w:w="236" w:type="pct"/>
            <w:tcBorders>
              <w:top w:val="nil"/>
              <w:left w:val="nil"/>
              <w:bottom w:val="nil"/>
              <w:right w:val="nil"/>
            </w:tcBorders>
            <w:shd w:val="clear" w:color="auto" w:fill="auto"/>
            <w:noWrap/>
            <w:vAlign w:val="bottom"/>
            <w:hideMark/>
          </w:tcPr>
          <w:p w14:paraId="25513A1D" w14:textId="0BC712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 </w:t>
            </w:r>
          </w:p>
        </w:tc>
        <w:tc>
          <w:tcPr>
            <w:tcW w:w="277" w:type="pct"/>
            <w:tcBorders>
              <w:top w:val="nil"/>
              <w:left w:val="nil"/>
              <w:bottom w:val="nil"/>
              <w:right w:val="nil"/>
            </w:tcBorders>
            <w:shd w:val="clear" w:color="auto" w:fill="auto"/>
            <w:noWrap/>
            <w:vAlign w:val="bottom"/>
            <w:hideMark/>
          </w:tcPr>
          <w:p w14:paraId="382F29A0" w14:textId="1A0C9C5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p>
        </w:tc>
        <w:tc>
          <w:tcPr>
            <w:tcW w:w="1840" w:type="pct"/>
            <w:tcBorders>
              <w:top w:val="nil"/>
              <w:left w:val="nil"/>
              <w:bottom w:val="nil"/>
              <w:right w:val="nil"/>
            </w:tcBorders>
            <w:shd w:val="clear" w:color="auto" w:fill="auto"/>
            <w:noWrap/>
            <w:vAlign w:val="bottom"/>
            <w:hideMark/>
          </w:tcPr>
          <w:p w14:paraId="045CB6B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Instalação e manutenção elétrica</w:t>
            </w:r>
          </w:p>
        </w:tc>
        <w:tc>
          <w:tcPr>
            <w:tcW w:w="317" w:type="pct"/>
            <w:tcBorders>
              <w:top w:val="nil"/>
              <w:left w:val="nil"/>
              <w:bottom w:val="nil"/>
              <w:right w:val="nil"/>
            </w:tcBorders>
            <w:shd w:val="clear" w:color="auto" w:fill="auto"/>
            <w:noWrap/>
            <w:vAlign w:val="bottom"/>
            <w:hideMark/>
          </w:tcPr>
          <w:p w14:paraId="73DA714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27/11/2019</w:t>
            </w:r>
          </w:p>
        </w:tc>
      </w:tr>
      <w:tr w:rsidR="000A07B4" w:rsidRPr="003B4564" w14:paraId="20E015DD" w14:textId="77777777" w:rsidTr="000A07B4">
        <w:trPr>
          <w:trHeight w:val="288"/>
        </w:trPr>
        <w:tc>
          <w:tcPr>
            <w:tcW w:w="377" w:type="pct"/>
            <w:tcBorders>
              <w:top w:val="nil"/>
              <w:left w:val="nil"/>
              <w:bottom w:val="nil"/>
              <w:right w:val="nil"/>
            </w:tcBorders>
            <w:shd w:val="clear" w:color="auto" w:fill="auto"/>
            <w:noWrap/>
            <w:vAlign w:val="bottom"/>
            <w:hideMark/>
          </w:tcPr>
          <w:p w14:paraId="01216A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79FC5426" w14:textId="27B73C5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6035285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SUSEJ COMERCIO DE PRODUTOS DE LIMPEZA EIRELI</w:t>
            </w:r>
          </w:p>
        </w:tc>
        <w:tc>
          <w:tcPr>
            <w:tcW w:w="236" w:type="pct"/>
            <w:tcBorders>
              <w:top w:val="nil"/>
              <w:left w:val="nil"/>
              <w:bottom w:val="nil"/>
              <w:right w:val="nil"/>
            </w:tcBorders>
            <w:shd w:val="clear" w:color="auto" w:fill="auto"/>
            <w:noWrap/>
            <w:vAlign w:val="bottom"/>
            <w:hideMark/>
          </w:tcPr>
          <w:p w14:paraId="725A9F8C" w14:textId="54DE88D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58.479 </w:t>
            </w:r>
          </w:p>
        </w:tc>
        <w:tc>
          <w:tcPr>
            <w:tcW w:w="277" w:type="pct"/>
            <w:tcBorders>
              <w:top w:val="nil"/>
              <w:left w:val="nil"/>
              <w:bottom w:val="nil"/>
              <w:right w:val="nil"/>
            </w:tcBorders>
            <w:shd w:val="clear" w:color="auto" w:fill="auto"/>
            <w:noWrap/>
            <w:vAlign w:val="bottom"/>
            <w:hideMark/>
          </w:tcPr>
          <w:p w14:paraId="19A7B24D" w14:textId="4A7324E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6.802,40 </w:t>
            </w:r>
          </w:p>
        </w:tc>
        <w:tc>
          <w:tcPr>
            <w:tcW w:w="1840" w:type="pct"/>
            <w:tcBorders>
              <w:top w:val="nil"/>
              <w:left w:val="nil"/>
              <w:bottom w:val="nil"/>
              <w:right w:val="nil"/>
            </w:tcBorders>
            <w:shd w:val="clear" w:color="auto" w:fill="auto"/>
            <w:noWrap/>
            <w:vAlign w:val="bottom"/>
            <w:hideMark/>
          </w:tcPr>
          <w:p w14:paraId="516FF1F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produtos saneantes domissanitários</w:t>
            </w:r>
          </w:p>
        </w:tc>
        <w:tc>
          <w:tcPr>
            <w:tcW w:w="317" w:type="pct"/>
            <w:tcBorders>
              <w:top w:val="nil"/>
              <w:left w:val="nil"/>
              <w:bottom w:val="nil"/>
              <w:right w:val="nil"/>
            </w:tcBorders>
            <w:shd w:val="clear" w:color="auto" w:fill="auto"/>
            <w:noWrap/>
            <w:vAlign w:val="bottom"/>
            <w:hideMark/>
          </w:tcPr>
          <w:p w14:paraId="4EA1665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28/11/2019</w:t>
            </w:r>
          </w:p>
        </w:tc>
      </w:tr>
      <w:tr w:rsidR="000A07B4" w:rsidRPr="003B4564" w14:paraId="0D980EDE" w14:textId="77777777" w:rsidTr="000A07B4">
        <w:trPr>
          <w:trHeight w:val="288"/>
        </w:trPr>
        <w:tc>
          <w:tcPr>
            <w:tcW w:w="377" w:type="pct"/>
            <w:tcBorders>
              <w:top w:val="nil"/>
              <w:left w:val="nil"/>
              <w:bottom w:val="nil"/>
              <w:right w:val="nil"/>
            </w:tcBorders>
            <w:shd w:val="clear" w:color="auto" w:fill="auto"/>
            <w:noWrap/>
            <w:vAlign w:val="bottom"/>
            <w:hideMark/>
          </w:tcPr>
          <w:p w14:paraId="4FB3753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32A5503F" w14:textId="75BC297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B04456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GIBRALTAR COMERCIO DE PRODUTOS DE LIMPEZA LTDA</w:t>
            </w:r>
          </w:p>
        </w:tc>
        <w:tc>
          <w:tcPr>
            <w:tcW w:w="236" w:type="pct"/>
            <w:tcBorders>
              <w:top w:val="nil"/>
              <w:left w:val="nil"/>
              <w:bottom w:val="nil"/>
              <w:right w:val="nil"/>
            </w:tcBorders>
            <w:shd w:val="clear" w:color="auto" w:fill="auto"/>
            <w:noWrap/>
            <w:vAlign w:val="bottom"/>
            <w:hideMark/>
          </w:tcPr>
          <w:p w14:paraId="3DE6281A" w14:textId="582F41C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269.554 </w:t>
            </w:r>
          </w:p>
        </w:tc>
        <w:tc>
          <w:tcPr>
            <w:tcW w:w="277" w:type="pct"/>
            <w:tcBorders>
              <w:top w:val="nil"/>
              <w:left w:val="nil"/>
              <w:bottom w:val="nil"/>
              <w:right w:val="nil"/>
            </w:tcBorders>
            <w:shd w:val="clear" w:color="auto" w:fill="auto"/>
            <w:noWrap/>
            <w:vAlign w:val="bottom"/>
            <w:hideMark/>
          </w:tcPr>
          <w:p w14:paraId="419D3813" w14:textId="07C3492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3.660,00 </w:t>
            </w:r>
          </w:p>
        </w:tc>
        <w:tc>
          <w:tcPr>
            <w:tcW w:w="1840" w:type="pct"/>
            <w:tcBorders>
              <w:top w:val="nil"/>
              <w:left w:val="nil"/>
              <w:bottom w:val="nil"/>
              <w:right w:val="nil"/>
            </w:tcBorders>
            <w:shd w:val="clear" w:color="auto" w:fill="auto"/>
            <w:noWrap/>
            <w:vAlign w:val="bottom"/>
            <w:hideMark/>
          </w:tcPr>
          <w:p w14:paraId="477D07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produtos saneantes domissanitários</w:t>
            </w:r>
          </w:p>
        </w:tc>
        <w:tc>
          <w:tcPr>
            <w:tcW w:w="317" w:type="pct"/>
            <w:tcBorders>
              <w:top w:val="nil"/>
              <w:left w:val="nil"/>
              <w:bottom w:val="nil"/>
              <w:right w:val="nil"/>
            </w:tcBorders>
            <w:shd w:val="clear" w:color="auto" w:fill="auto"/>
            <w:noWrap/>
            <w:vAlign w:val="bottom"/>
            <w:hideMark/>
          </w:tcPr>
          <w:p w14:paraId="22937263"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29/11/2019</w:t>
            </w:r>
          </w:p>
        </w:tc>
      </w:tr>
      <w:tr w:rsidR="000A07B4" w:rsidRPr="003B4564" w14:paraId="596810C6" w14:textId="77777777" w:rsidTr="000A07B4">
        <w:trPr>
          <w:trHeight w:val="288"/>
        </w:trPr>
        <w:tc>
          <w:tcPr>
            <w:tcW w:w="377" w:type="pct"/>
            <w:tcBorders>
              <w:top w:val="nil"/>
              <w:left w:val="nil"/>
              <w:bottom w:val="nil"/>
              <w:right w:val="nil"/>
            </w:tcBorders>
            <w:shd w:val="clear" w:color="auto" w:fill="auto"/>
            <w:noWrap/>
            <w:vAlign w:val="bottom"/>
            <w:hideMark/>
          </w:tcPr>
          <w:p w14:paraId="1D7F18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FD78195" w14:textId="4AFB04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992EF0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14E86E02" w14:textId="6767BD6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2.241 </w:t>
            </w:r>
          </w:p>
        </w:tc>
        <w:tc>
          <w:tcPr>
            <w:tcW w:w="277" w:type="pct"/>
            <w:tcBorders>
              <w:top w:val="nil"/>
              <w:left w:val="nil"/>
              <w:bottom w:val="nil"/>
              <w:right w:val="nil"/>
            </w:tcBorders>
            <w:shd w:val="clear" w:color="auto" w:fill="auto"/>
            <w:noWrap/>
            <w:vAlign w:val="bottom"/>
            <w:hideMark/>
          </w:tcPr>
          <w:p w14:paraId="33D0F874" w14:textId="7423D1E5"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3.800,00 </w:t>
            </w:r>
          </w:p>
        </w:tc>
        <w:tc>
          <w:tcPr>
            <w:tcW w:w="1840" w:type="pct"/>
            <w:tcBorders>
              <w:top w:val="nil"/>
              <w:left w:val="nil"/>
              <w:bottom w:val="nil"/>
              <w:right w:val="nil"/>
            </w:tcBorders>
            <w:shd w:val="clear" w:color="auto" w:fill="auto"/>
            <w:noWrap/>
            <w:vAlign w:val="bottom"/>
            <w:hideMark/>
          </w:tcPr>
          <w:p w14:paraId="72D836A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6BB6A86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02/12/2019</w:t>
            </w:r>
          </w:p>
        </w:tc>
      </w:tr>
      <w:tr w:rsidR="000A07B4" w:rsidRPr="003B4564" w14:paraId="1D1C9F1C" w14:textId="77777777" w:rsidTr="000A07B4">
        <w:trPr>
          <w:trHeight w:val="288"/>
        </w:trPr>
        <w:tc>
          <w:tcPr>
            <w:tcW w:w="377" w:type="pct"/>
            <w:tcBorders>
              <w:top w:val="nil"/>
              <w:left w:val="nil"/>
              <w:bottom w:val="nil"/>
              <w:right w:val="nil"/>
            </w:tcBorders>
            <w:shd w:val="clear" w:color="auto" w:fill="auto"/>
            <w:noWrap/>
            <w:vAlign w:val="bottom"/>
            <w:hideMark/>
          </w:tcPr>
          <w:p w14:paraId="085858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403B341A" w14:textId="5D1C06E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A4A920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59D1D6EF" w14:textId="30185C58"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 </w:t>
            </w:r>
          </w:p>
        </w:tc>
        <w:tc>
          <w:tcPr>
            <w:tcW w:w="277" w:type="pct"/>
            <w:tcBorders>
              <w:top w:val="nil"/>
              <w:left w:val="nil"/>
              <w:bottom w:val="nil"/>
              <w:right w:val="nil"/>
            </w:tcBorders>
            <w:shd w:val="clear" w:color="auto" w:fill="auto"/>
            <w:noWrap/>
            <w:vAlign w:val="bottom"/>
            <w:hideMark/>
          </w:tcPr>
          <w:p w14:paraId="622F8356" w14:textId="0CF5966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p>
        </w:tc>
        <w:tc>
          <w:tcPr>
            <w:tcW w:w="1840" w:type="pct"/>
            <w:tcBorders>
              <w:top w:val="nil"/>
              <w:left w:val="nil"/>
              <w:bottom w:val="nil"/>
              <w:right w:val="nil"/>
            </w:tcBorders>
            <w:shd w:val="clear" w:color="auto" w:fill="auto"/>
            <w:noWrap/>
            <w:vAlign w:val="bottom"/>
            <w:hideMark/>
          </w:tcPr>
          <w:p w14:paraId="53CE65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30147D6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02/12/2019</w:t>
            </w:r>
          </w:p>
        </w:tc>
      </w:tr>
      <w:tr w:rsidR="000A07B4" w:rsidRPr="003B4564" w14:paraId="63F3F693" w14:textId="77777777" w:rsidTr="000A07B4">
        <w:trPr>
          <w:trHeight w:val="288"/>
        </w:trPr>
        <w:tc>
          <w:tcPr>
            <w:tcW w:w="377" w:type="pct"/>
            <w:tcBorders>
              <w:top w:val="nil"/>
              <w:left w:val="nil"/>
              <w:bottom w:val="nil"/>
              <w:right w:val="nil"/>
            </w:tcBorders>
            <w:shd w:val="clear" w:color="auto" w:fill="auto"/>
            <w:noWrap/>
            <w:vAlign w:val="bottom"/>
            <w:hideMark/>
          </w:tcPr>
          <w:p w14:paraId="6E10A6D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0FDDBD15" w14:textId="32AA67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8AB97F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CATARATAS NETNEWS INFORMATICA LTDA</w:t>
            </w:r>
          </w:p>
        </w:tc>
        <w:tc>
          <w:tcPr>
            <w:tcW w:w="236" w:type="pct"/>
            <w:tcBorders>
              <w:top w:val="nil"/>
              <w:left w:val="nil"/>
              <w:bottom w:val="nil"/>
              <w:right w:val="nil"/>
            </w:tcBorders>
            <w:shd w:val="clear" w:color="auto" w:fill="auto"/>
            <w:noWrap/>
            <w:vAlign w:val="bottom"/>
            <w:hideMark/>
          </w:tcPr>
          <w:p w14:paraId="79F271B7" w14:textId="0A31D47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2.019.446 </w:t>
            </w:r>
          </w:p>
        </w:tc>
        <w:tc>
          <w:tcPr>
            <w:tcW w:w="277" w:type="pct"/>
            <w:tcBorders>
              <w:top w:val="nil"/>
              <w:left w:val="nil"/>
              <w:bottom w:val="nil"/>
              <w:right w:val="nil"/>
            </w:tcBorders>
            <w:shd w:val="clear" w:color="auto" w:fill="auto"/>
            <w:noWrap/>
            <w:vAlign w:val="bottom"/>
            <w:hideMark/>
          </w:tcPr>
          <w:p w14:paraId="65016B25" w14:textId="105A0A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4.489,00 </w:t>
            </w:r>
          </w:p>
        </w:tc>
        <w:tc>
          <w:tcPr>
            <w:tcW w:w="1840" w:type="pct"/>
            <w:tcBorders>
              <w:top w:val="nil"/>
              <w:left w:val="nil"/>
              <w:bottom w:val="nil"/>
              <w:right w:val="nil"/>
            </w:tcBorders>
            <w:shd w:val="clear" w:color="auto" w:fill="auto"/>
            <w:noWrap/>
            <w:vAlign w:val="bottom"/>
            <w:hideMark/>
          </w:tcPr>
          <w:p w14:paraId="0278596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especializado de equipamentos e suprimentos de informática</w:t>
            </w:r>
          </w:p>
        </w:tc>
        <w:tc>
          <w:tcPr>
            <w:tcW w:w="317" w:type="pct"/>
            <w:tcBorders>
              <w:top w:val="nil"/>
              <w:left w:val="nil"/>
              <w:bottom w:val="nil"/>
              <w:right w:val="nil"/>
            </w:tcBorders>
            <w:shd w:val="clear" w:color="auto" w:fill="auto"/>
            <w:noWrap/>
            <w:vAlign w:val="bottom"/>
            <w:hideMark/>
          </w:tcPr>
          <w:p w14:paraId="5E0AEB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03/12/2019</w:t>
            </w:r>
          </w:p>
        </w:tc>
      </w:tr>
      <w:tr w:rsidR="000A07B4" w:rsidRPr="003B4564" w14:paraId="3DE40F7E" w14:textId="77777777" w:rsidTr="000A07B4">
        <w:trPr>
          <w:trHeight w:val="288"/>
        </w:trPr>
        <w:tc>
          <w:tcPr>
            <w:tcW w:w="377" w:type="pct"/>
            <w:tcBorders>
              <w:top w:val="nil"/>
              <w:left w:val="nil"/>
              <w:bottom w:val="nil"/>
              <w:right w:val="nil"/>
            </w:tcBorders>
            <w:shd w:val="clear" w:color="auto" w:fill="auto"/>
            <w:noWrap/>
            <w:vAlign w:val="bottom"/>
            <w:hideMark/>
          </w:tcPr>
          <w:p w14:paraId="214741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59CBBD5" w14:textId="33926D3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8DEBBB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EXPORTEC LTDA</w:t>
            </w:r>
          </w:p>
        </w:tc>
        <w:tc>
          <w:tcPr>
            <w:tcW w:w="236" w:type="pct"/>
            <w:tcBorders>
              <w:top w:val="nil"/>
              <w:left w:val="nil"/>
              <w:bottom w:val="nil"/>
              <w:right w:val="nil"/>
            </w:tcBorders>
            <w:shd w:val="clear" w:color="auto" w:fill="auto"/>
            <w:noWrap/>
            <w:vAlign w:val="bottom"/>
            <w:hideMark/>
          </w:tcPr>
          <w:p w14:paraId="03D40D16" w14:textId="268EAC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6.068 </w:t>
            </w:r>
          </w:p>
        </w:tc>
        <w:tc>
          <w:tcPr>
            <w:tcW w:w="277" w:type="pct"/>
            <w:tcBorders>
              <w:top w:val="nil"/>
              <w:left w:val="nil"/>
              <w:bottom w:val="nil"/>
              <w:right w:val="nil"/>
            </w:tcBorders>
            <w:shd w:val="clear" w:color="auto" w:fill="auto"/>
            <w:noWrap/>
            <w:vAlign w:val="bottom"/>
            <w:hideMark/>
          </w:tcPr>
          <w:p w14:paraId="7906C1E8" w14:textId="29D0172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722,60 </w:t>
            </w:r>
          </w:p>
        </w:tc>
        <w:tc>
          <w:tcPr>
            <w:tcW w:w="1840" w:type="pct"/>
            <w:tcBorders>
              <w:top w:val="nil"/>
              <w:left w:val="nil"/>
              <w:bottom w:val="nil"/>
              <w:right w:val="nil"/>
            </w:tcBorders>
            <w:shd w:val="clear" w:color="auto" w:fill="auto"/>
            <w:noWrap/>
            <w:vAlign w:val="bottom"/>
            <w:hideMark/>
          </w:tcPr>
          <w:p w14:paraId="1349D4F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artigos de tapeçaria, cortinas e persianas</w:t>
            </w:r>
          </w:p>
        </w:tc>
        <w:tc>
          <w:tcPr>
            <w:tcW w:w="317" w:type="pct"/>
            <w:tcBorders>
              <w:top w:val="nil"/>
              <w:left w:val="nil"/>
              <w:bottom w:val="nil"/>
              <w:right w:val="nil"/>
            </w:tcBorders>
            <w:shd w:val="clear" w:color="auto" w:fill="auto"/>
            <w:noWrap/>
            <w:vAlign w:val="bottom"/>
            <w:hideMark/>
          </w:tcPr>
          <w:p w14:paraId="127C19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04/12/2019</w:t>
            </w:r>
          </w:p>
        </w:tc>
      </w:tr>
      <w:tr w:rsidR="000A07B4" w:rsidRPr="003B4564" w14:paraId="60B30B13" w14:textId="77777777" w:rsidTr="000A07B4">
        <w:trPr>
          <w:trHeight w:val="288"/>
        </w:trPr>
        <w:tc>
          <w:tcPr>
            <w:tcW w:w="377" w:type="pct"/>
            <w:tcBorders>
              <w:top w:val="nil"/>
              <w:left w:val="nil"/>
              <w:bottom w:val="nil"/>
              <w:right w:val="nil"/>
            </w:tcBorders>
            <w:shd w:val="clear" w:color="auto" w:fill="auto"/>
            <w:noWrap/>
            <w:vAlign w:val="bottom"/>
            <w:hideMark/>
          </w:tcPr>
          <w:p w14:paraId="7133312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53F1CA4F" w14:textId="4432A9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7DEB1F6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D ENGENHARIA E PROJETOS LTDA</w:t>
            </w:r>
          </w:p>
        </w:tc>
        <w:tc>
          <w:tcPr>
            <w:tcW w:w="236" w:type="pct"/>
            <w:tcBorders>
              <w:top w:val="nil"/>
              <w:left w:val="nil"/>
              <w:bottom w:val="nil"/>
              <w:right w:val="nil"/>
            </w:tcBorders>
            <w:shd w:val="clear" w:color="auto" w:fill="auto"/>
            <w:noWrap/>
            <w:vAlign w:val="bottom"/>
            <w:hideMark/>
          </w:tcPr>
          <w:p w14:paraId="40217390" w14:textId="6816E9B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 </w:t>
            </w:r>
          </w:p>
        </w:tc>
        <w:tc>
          <w:tcPr>
            <w:tcW w:w="277" w:type="pct"/>
            <w:tcBorders>
              <w:top w:val="nil"/>
              <w:left w:val="nil"/>
              <w:bottom w:val="nil"/>
              <w:right w:val="nil"/>
            </w:tcBorders>
            <w:shd w:val="clear" w:color="auto" w:fill="auto"/>
            <w:noWrap/>
            <w:vAlign w:val="bottom"/>
            <w:hideMark/>
          </w:tcPr>
          <w:p w14:paraId="5E5B2291" w14:textId="5793EC5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 </w:t>
            </w:r>
          </w:p>
        </w:tc>
        <w:tc>
          <w:tcPr>
            <w:tcW w:w="1840" w:type="pct"/>
            <w:tcBorders>
              <w:top w:val="nil"/>
              <w:left w:val="nil"/>
              <w:bottom w:val="nil"/>
              <w:right w:val="nil"/>
            </w:tcBorders>
            <w:shd w:val="clear" w:color="auto" w:fill="auto"/>
            <w:noWrap/>
            <w:vAlign w:val="bottom"/>
            <w:hideMark/>
          </w:tcPr>
          <w:p w14:paraId="694A0AE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58917E9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05/12/2019</w:t>
            </w:r>
          </w:p>
        </w:tc>
      </w:tr>
      <w:tr w:rsidR="000A07B4" w:rsidRPr="003B4564" w14:paraId="3CC2304F" w14:textId="77777777" w:rsidTr="000A07B4">
        <w:trPr>
          <w:trHeight w:val="288"/>
        </w:trPr>
        <w:tc>
          <w:tcPr>
            <w:tcW w:w="377" w:type="pct"/>
            <w:tcBorders>
              <w:top w:val="nil"/>
              <w:left w:val="nil"/>
              <w:bottom w:val="nil"/>
              <w:right w:val="nil"/>
            </w:tcBorders>
            <w:shd w:val="clear" w:color="auto" w:fill="auto"/>
            <w:noWrap/>
            <w:vAlign w:val="bottom"/>
            <w:hideMark/>
          </w:tcPr>
          <w:p w14:paraId="4FBCC1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745FD51" w14:textId="74E88A9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13C2B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EXTINTORES CATARATAS LTDA</w:t>
            </w:r>
          </w:p>
        </w:tc>
        <w:tc>
          <w:tcPr>
            <w:tcW w:w="236" w:type="pct"/>
            <w:tcBorders>
              <w:top w:val="nil"/>
              <w:left w:val="nil"/>
              <w:bottom w:val="nil"/>
              <w:right w:val="nil"/>
            </w:tcBorders>
            <w:shd w:val="clear" w:color="auto" w:fill="auto"/>
            <w:noWrap/>
            <w:vAlign w:val="bottom"/>
            <w:hideMark/>
          </w:tcPr>
          <w:p w14:paraId="58230DAD" w14:textId="2CA58DE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9.031 </w:t>
            </w:r>
          </w:p>
        </w:tc>
        <w:tc>
          <w:tcPr>
            <w:tcW w:w="277" w:type="pct"/>
            <w:tcBorders>
              <w:top w:val="nil"/>
              <w:left w:val="nil"/>
              <w:bottom w:val="nil"/>
              <w:right w:val="nil"/>
            </w:tcBorders>
            <w:shd w:val="clear" w:color="auto" w:fill="auto"/>
            <w:noWrap/>
            <w:vAlign w:val="bottom"/>
            <w:hideMark/>
          </w:tcPr>
          <w:p w14:paraId="53D07C17" w14:textId="3AFE537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1.147,00 </w:t>
            </w:r>
          </w:p>
        </w:tc>
        <w:tc>
          <w:tcPr>
            <w:tcW w:w="1840" w:type="pct"/>
            <w:tcBorders>
              <w:top w:val="nil"/>
              <w:left w:val="nil"/>
              <w:bottom w:val="nil"/>
              <w:right w:val="nil"/>
            </w:tcBorders>
            <w:shd w:val="clear" w:color="auto" w:fill="auto"/>
            <w:noWrap/>
            <w:vAlign w:val="bottom"/>
            <w:hideMark/>
          </w:tcPr>
          <w:p w14:paraId="00355AD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19E9E35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09/12/2019</w:t>
            </w:r>
          </w:p>
        </w:tc>
      </w:tr>
      <w:tr w:rsidR="000A07B4" w:rsidRPr="003B4564" w14:paraId="5E027135" w14:textId="77777777" w:rsidTr="000A07B4">
        <w:trPr>
          <w:trHeight w:val="288"/>
        </w:trPr>
        <w:tc>
          <w:tcPr>
            <w:tcW w:w="377" w:type="pct"/>
            <w:tcBorders>
              <w:top w:val="nil"/>
              <w:left w:val="nil"/>
              <w:bottom w:val="nil"/>
              <w:right w:val="nil"/>
            </w:tcBorders>
            <w:shd w:val="clear" w:color="auto" w:fill="auto"/>
            <w:noWrap/>
            <w:vAlign w:val="bottom"/>
            <w:hideMark/>
          </w:tcPr>
          <w:p w14:paraId="00C40A0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BC20EA6" w14:textId="3E09DF3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EB9018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IMPERIO GIACOMINI LTDA</w:t>
            </w:r>
          </w:p>
        </w:tc>
        <w:tc>
          <w:tcPr>
            <w:tcW w:w="236" w:type="pct"/>
            <w:tcBorders>
              <w:top w:val="nil"/>
              <w:left w:val="nil"/>
              <w:bottom w:val="nil"/>
              <w:right w:val="nil"/>
            </w:tcBorders>
            <w:shd w:val="clear" w:color="auto" w:fill="auto"/>
            <w:noWrap/>
            <w:vAlign w:val="bottom"/>
            <w:hideMark/>
          </w:tcPr>
          <w:p w14:paraId="7A7C436C" w14:textId="613685E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15.684 </w:t>
            </w:r>
          </w:p>
        </w:tc>
        <w:tc>
          <w:tcPr>
            <w:tcW w:w="277" w:type="pct"/>
            <w:tcBorders>
              <w:top w:val="nil"/>
              <w:left w:val="nil"/>
              <w:bottom w:val="nil"/>
              <w:right w:val="nil"/>
            </w:tcBorders>
            <w:shd w:val="clear" w:color="auto" w:fill="auto"/>
            <w:noWrap/>
            <w:vAlign w:val="bottom"/>
            <w:hideMark/>
          </w:tcPr>
          <w:p w14:paraId="0C338CF5" w14:textId="19CB746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1.787,00 </w:t>
            </w:r>
          </w:p>
        </w:tc>
        <w:tc>
          <w:tcPr>
            <w:tcW w:w="1840" w:type="pct"/>
            <w:tcBorders>
              <w:top w:val="nil"/>
              <w:left w:val="nil"/>
              <w:bottom w:val="nil"/>
              <w:right w:val="nil"/>
            </w:tcBorders>
            <w:shd w:val="clear" w:color="auto" w:fill="auto"/>
            <w:noWrap/>
            <w:vAlign w:val="bottom"/>
            <w:hideMark/>
          </w:tcPr>
          <w:p w14:paraId="30B35D4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artigos de tapeçaria, cortinas e persianas</w:t>
            </w:r>
          </w:p>
        </w:tc>
        <w:tc>
          <w:tcPr>
            <w:tcW w:w="317" w:type="pct"/>
            <w:tcBorders>
              <w:top w:val="nil"/>
              <w:left w:val="nil"/>
              <w:bottom w:val="nil"/>
              <w:right w:val="nil"/>
            </w:tcBorders>
            <w:shd w:val="clear" w:color="auto" w:fill="auto"/>
            <w:noWrap/>
            <w:vAlign w:val="bottom"/>
            <w:hideMark/>
          </w:tcPr>
          <w:p w14:paraId="6C0D870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10/12/2019</w:t>
            </w:r>
          </w:p>
        </w:tc>
      </w:tr>
      <w:tr w:rsidR="000A07B4" w:rsidRPr="003B4564" w14:paraId="26C42A72" w14:textId="77777777" w:rsidTr="000A07B4">
        <w:trPr>
          <w:trHeight w:val="288"/>
        </w:trPr>
        <w:tc>
          <w:tcPr>
            <w:tcW w:w="377" w:type="pct"/>
            <w:tcBorders>
              <w:top w:val="nil"/>
              <w:left w:val="nil"/>
              <w:bottom w:val="nil"/>
              <w:right w:val="nil"/>
            </w:tcBorders>
            <w:shd w:val="clear" w:color="auto" w:fill="auto"/>
            <w:noWrap/>
            <w:vAlign w:val="bottom"/>
            <w:hideMark/>
          </w:tcPr>
          <w:p w14:paraId="1EBDF1B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77EEF628" w14:textId="1B990FB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2566665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OUTDOOR IMPORTACAO E EXPORTACAO LTDA</w:t>
            </w:r>
          </w:p>
        </w:tc>
        <w:tc>
          <w:tcPr>
            <w:tcW w:w="236" w:type="pct"/>
            <w:tcBorders>
              <w:top w:val="nil"/>
              <w:left w:val="nil"/>
              <w:bottom w:val="nil"/>
              <w:right w:val="nil"/>
            </w:tcBorders>
            <w:shd w:val="clear" w:color="auto" w:fill="auto"/>
            <w:noWrap/>
            <w:vAlign w:val="bottom"/>
            <w:hideMark/>
          </w:tcPr>
          <w:p w14:paraId="6470597D" w14:textId="39C7063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77.072 </w:t>
            </w:r>
          </w:p>
        </w:tc>
        <w:tc>
          <w:tcPr>
            <w:tcW w:w="277" w:type="pct"/>
            <w:tcBorders>
              <w:top w:val="nil"/>
              <w:left w:val="nil"/>
              <w:bottom w:val="nil"/>
              <w:right w:val="nil"/>
            </w:tcBorders>
            <w:shd w:val="clear" w:color="auto" w:fill="auto"/>
            <w:noWrap/>
            <w:vAlign w:val="bottom"/>
            <w:hideMark/>
          </w:tcPr>
          <w:p w14:paraId="4525FA5C" w14:textId="2AFFD35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88.123,70 </w:t>
            </w:r>
          </w:p>
        </w:tc>
        <w:tc>
          <w:tcPr>
            <w:tcW w:w="1840" w:type="pct"/>
            <w:tcBorders>
              <w:top w:val="nil"/>
              <w:left w:val="nil"/>
              <w:bottom w:val="nil"/>
              <w:right w:val="nil"/>
            </w:tcBorders>
            <w:shd w:val="clear" w:color="auto" w:fill="auto"/>
            <w:noWrap/>
            <w:vAlign w:val="bottom"/>
            <w:hideMark/>
          </w:tcPr>
          <w:p w14:paraId="5D026F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móveis e artigos de colchoaria</w:t>
            </w:r>
          </w:p>
        </w:tc>
        <w:tc>
          <w:tcPr>
            <w:tcW w:w="317" w:type="pct"/>
            <w:tcBorders>
              <w:top w:val="nil"/>
              <w:left w:val="nil"/>
              <w:bottom w:val="nil"/>
              <w:right w:val="nil"/>
            </w:tcBorders>
            <w:shd w:val="clear" w:color="auto" w:fill="auto"/>
            <w:noWrap/>
            <w:vAlign w:val="bottom"/>
            <w:hideMark/>
          </w:tcPr>
          <w:p w14:paraId="416DA79E"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10/12/2019</w:t>
            </w:r>
          </w:p>
        </w:tc>
      </w:tr>
      <w:tr w:rsidR="000A07B4" w:rsidRPr="003B4564" w14:paraId="4E4979D0" w14:textId="77777777" w:rsidTr="000A07B4">
        <w:trPr>
          <w:trHeight w:val="288"/>
        </w:trPr>
        <w:tc>
          <w:tcPr>
            <w:tcW w:w="377" w:type="pct"/>
            <w:tcBorders>
              <w:top w:val="nil"/>
              <w:left w:val="nil"/>
              <w:bottom w:val="nil"/>
              <w:right w:val="nil"/>
            </w:tcBorders>
            <w:shd w:val="clear" w:color="auto" w:fill="auto"/>
            <w:noWrap/>
            <w:vAlign w:val="bottom"/>
            <w:hideMark/>
          </w:tcPr>
          <w:p w14:paraId="4E9D2D4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7EDF0323" w14:textId="0371EB7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C8849B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 R J COMERCIO DE MARMORES E GRANITOS LTDA</w:t>
            </w:r>
          </w:p>
        </w:tc>
        <w:tc>
          <w:tcPr>
            <w:tcW w:w="236" w:type="pct"/>
            <w:tcBorders>
              <w:top w:val="nil"/>
              <w:left w:val="nil"/>
              <w:bottom w:val="nil"/>
              <w:right w:val="nil"/>
            </w:tcBorders>
            <w:shd w:val="clear" w:color="auto" w:fill="auto"/>
            <w:noWrap/>
            <w:vAlign w:val="bottom"/>
            <w:hideMark/>
          </w:tcPr>
          <w:p w14:paraId="23805F20" w14:textId="64F0297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511 </w:t>
            </w:r>
          </w:p>
        </w:tc>
        <w:tc>
          <w:tcPr>
            <w:tcW w:w="277" w:type="pct"/>
            <w:tcBorders>
              <w:top w:val="nil"/>
              <w:left w:val="nil"/>
              <w:bottom w:val="nil"/>
              <w:right w:val="nil"/>
            </w:tcBorders>
            <w:shd w:val="clear" w:color="auto" w:fill="auto"/>
            <w:noWrap/>
            <w:vAlign w:val="bottom"/>
            <w:hideMark/>
          </w:tcPr>
          <w:p w14:paraId="0ECE1536" w14:textId="064F37F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10.500,00 </w:t>
            </w:r>
          </w:p>
        </w:tc>
        <w:tc>
          <w:tcPr>
            <w:tcW w:w="1840" w:type="pct"/>
            <w:tcBorders>
              <w:top w:val="nil"/>
              <w:left w:val="nil"/>
              <w:bottom w:val="nil"/>
              <w:right w:val="nil"/>
            </w:tcBorders>
            <w:shd w:val="clear" w:color="auto" w:fill="auto"/>
            <w:noWrap/>
            <w:vAlign w:val="bottom"/>
            <w:hideMark/>
          </w:tcPr>
          <w:p w14:paraId="1310702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Aparelhamento de placas e execução de trabalhos em mármore, granito, ardósia e outras pedras</w:t>
            </w:r>
          </w:p>
        </w:tc>
        <w:tc>
          <w:tcPr>
            <w:tcW w:w="317" w:type="pct"/>
            <w:tcBorders>
              <w:top w:val="nil"/>
              <w:left w:val="nil"/>
              <w:bottom w:val="nil"/>
              <w:right w:val="nil"/>
            </w:tcBorders>
            <w:shd w:val="clear" w:color="auto" w:fill="auto"/>
            <w:noWrap/>
            <w:vAlign w:val="bottom"/>
            <w:hideMark/>
          </w:tcPr>
          <w:p w14:paraId="78AADF6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11/12/2019</w:t>
            </w:r>
          </w:p>
        </w:tc>
      </w:tr>
      <w:tr w:rsidR="000A07B4" w:rsidRPr="003B4564" w14:paraId="348750C6" w14:textId="77777777" w:rsidTr="000A07B4">
        <w:trPr>
          <w:trHeight w:val="288"/>
        </w:trPr>
        <w:tc>
          <w:tcPr>
            <w:tcW w:w="377" w:type="pct"/>
            <w:tcBorders>
              <w:top w:val="nil"/>
              <w:left w:val="nil"/>
              <w:bottom w:val="nil"/>
              <w:right w:val="nil"/>
            </w:tcBorders>
            <w:shd w:val="clear" w:color="auto" w:fill="auto"/>
            <w:noWrap/>
            <w:vAlign w:val="bottom"/>
            <w:hideMark/>
          </w:tcPr>
          <w:p w14:paraId="73D3031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12A8418" w14:textId="5089AD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71A2E3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 DO CARMO SILVA CONSTRUCOES E REFORMAS</w:t>
            </w:r>
          </w:p>
        </w:tc>
        <w:tc>
          <w:tcPr>
            <w:tcW w:w="236" w:type="pct"/>
            <w:tcBorders>
              <w:top w:val="nil"/>
              <w:left w:val="nil"/>
              <w:bottom w:val="nil"/>
              <w:right w:val="nil"/>
            </w:tcBorders>
            <w:shd w:val="clear" w:color="auto" w:fill="auto"/>
            <w:noWrap/>
            <w:vAlign w:val="bottom"/>
            <w:hideMark/>
          </w:tcPr>
          <w:p w14:paraId="226BAEE1" w14:textId="6C7D220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p>
        </w:tc>
        <w:tc>
          <w:tcPr>
            <w:tcW w:w="277" w:type="pct"/>
            <w:tcBorders>
              <w:top w:val="nil"/>
              <w:left w:val="nil"/>
              <w:bottom w:val="nil"/>
              <w:right w:val="nil"/>
            </w:tcBorders>
            <w:shd w:val="clear" w:color="auto" w:fill="auto"/>
            <w:noWrap/>
            <w:vAlign w:val="bottom"/>
            <w:hideMark/>
          </w:tcPr>
          <w:p w14:paraId="1820A3D7" w14:textId="089D9ED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100.000,00 </w:t>
            </w:r>
          </w:p>
        </w:tc>
        <w:tc>
          <w:tcPr>
            <w:tcW w:w="1840" w:type="pct"/>
            <w:tcBorders>
              <w:top w:val="nil"/>
              <w:left w:val="nil"/>
              <w:bottom w:val="nil"/>
              <w:right w:val="nil"/>
            </w:tcBorders>
            <w:shd w:val="clear" w:color="auto" w:fill="auto"/>
            <w:noWrap/>
            <w:vAlign w:val="bottom"/>
            <w:hideMark/>
          </w:tcPr>
          <w:p w14:paraId="373A282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Construção de edifícios</w:t>
            </w:r>
          </w:p>
        </w:tc>
        <w:tc>
          <w:tcPr>
            <w:tcW w:w="317" w:type="pct"/>
            <w:tcBorders>
              <w:top w:val="nil"/>
              <w:left w:val="nil"/>
              <w:bottom w:val="nil"/>
              <w:right w:val="nil"/>
            </w:tcBorders>
            <w:shd w:val="clear" w:color="auto" w:fill="auto"/>
            <w:noWrap/>
            <w:vAlign w:val="bottom"/>
            <w:hideMark/>
          </w:tcPr>
          <w:p w14:paraId="4D22363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12/12/2019</w:t>
            </w:r>
          </w:p>
        </w:tc>
      </w:tr>
      <w:tr w:rsidR="000A07B4" w:rsidRPr="003B4564" w14:paraId="15EAF39C" w14:textId="77777777" w:rsidTr="000A07B4">
        <w:trPr>
          <w:trHeight w:val="288"/>
        </w:trPr>
        <w:tc>
          <w:tcPr>
            <w:tcW w:w="377" w:type="pct"/>
            <w:tcBorders>
              <w:top w:val="nil"/>
              <w:left w:val="nil"/>
              <w:bottom w:val="nil"/>
              <w:right w:val="nil"/>
            </w:tcBorders>
            <w:shd w:val="clear" w:color="auto" w:fill="auto"/>
            <w:noWrap/>
            <w:vAlign w:val="bottom"/>
            <w:hideMark/>
          </w:tcPr>
          <w:p w14:paraId="46327F8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A52BEA7" w14:textId="33E7BA1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368BC0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INDUSTRIA E COM DE FERROS TRAVASSOS &amp; TRAVASSOS LTDA</w:t>
            </w:r>
          </w:p>
        </w:tc>
        <w:tc>
          <w:tcPr>
            <w:tcW w:w="236" w:type="pct"/>
            <w:tcBorders>
              <w:top w:val="nil"/>
              <w:left w:val="nil"/>
              <w:bottom w:val="nil"/>
              <w:right w:val="nil"/>
            </w:tcBorders>
            <w:shd w:val="clear" w:color="auto" w:fill="auto"/>
            <w:noWrap/>
            <w:vAlign w:val="bottom"/>
            <w:hideMark/>
          </w:tcPr>
          <w:p w14:paraId="1402043B" w14:textId="5A8E291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1.787 </w:t>
            </w:r>
          </w:p>
        </w:tc>
        <w:tc>
          <w:tcPr>
            <w:tcW w:w="277" w:type="pct"/>
            <w:tcBorders>
              <w:top w:val="nil"/>
              <w:left w:val="nil"/>
              <w:bottom w:val="nil"/>
              <w:right w:val="nil"/>
            </w:tcBorders>
            <w:shd w:val="clear" w:color="auto" w:fill="auto"/>
            <w:noWrap/>
            <w:vAlign w:val="bottom"/>
            <w:hideMark/>
          </w:tcPr>
          <w:p w14:paraId="2C68FB04" w14:textId="4F3E3A7A"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14.875,00 </w:t>
            </w:r>
          </w:p>
        </w:tc>
        <w:tc>
          <w:tcPr>
            <w:tcW w:w="1840" w:type="pct"/>
            <w:tcBorders>
              <w:top w:val="nil"/>
              <w:left w:val="nil"/>
              <w:bottom w:val="nil"/>
              <w:right w:val="nil"/>
            </w:tcBorders>
            <w:shd w:val="clear" w:color="auto" w:fill="auto"/>
            <w:noWrap/>
            <w:vAlign w:val="bottom"/>
            <w:hideMark/>
          </w:tcPr>
          <w:p w14:paraId="527289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artigos de serralheria, exceto esquadrias</w:t>
            </w:r>
          </w:p>
        </w:tc>
        <w:tc>
          <w:tcPr>
            <w:tcW w:w="317" w:type="pct"/>
            <w:tcBorders>
              <w:top w:val="nil"/>
              <w:left w:val="nil"/>
              <w:bottom w:val="nil"/>
              <w:right w:val="nil"/>
            </w:tcBorders>
            <w:shd w:val="clear" w:color="auto" w:fill="auto"/>
            <w:noWrap/>
            <w:vAlign w:val="bottom"/>
            <w:hideMark/>
          </w:tcPr>
          <w:p w14:paraId="0F00348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17/12/2019</w:t>
            </w:r>
          </w:p>
        </w:tc>
      </w:tr>
      <w:tr w:rsidR="000A07B4" w:rsidRPr="003B4564" w14:paraId="625071C9" w14:textId="77777777" w:rsidTr="000A07B4">
        <w:trPr>
          <w:trHeight w:val="288"/>
        </w:trPr>
        <w:tc>
          <w:tcPr>
            <w:tcW w:w="377" w:type="pct"/>
            <w:tcBorders>
              <w:top w:val="nil"/>
              <w:left w:val="nil"/>
              <w:bottom w:val="nil"/>
              <w:right w:val="nil"/>
            </w:tcBorders>
            <w:shd w:val="clear" w:color="auto" w:fill="auto"/>
            <w:noWrap/>
            <w:vAlign w:val="bottom"/>
            <w:hideMark/>
          </w:tcPr>
          <w:p w14:paraId="71906AB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C5B7794" w14:textId="02E81CE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C07351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6B8D9D42" w14:textId="3D9232A3"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57.527 </w:t>
            </w:r>
          </w:p>
        </w:tc>
        <w:tc>
          <w:tcPr>
            <w:tcW w:w="277" w:type="pct"/>
            <w:tcBorders>
              <w:top w:val="nil"/>
              <w:left w:val="nil"/>
              <w:bottom w:val="nil"/>
              <w:right w:val="nil"/>
            </w:tcBorders>
            <w:shd w:val="clear" w:color="auto" w:fill="auto"/>
            <w:noWrap/>
            <w:vAlign w:val="bottom"/>
            <w:hideMark/>
          </w:tcPr>
          <w:p w14:paraId="32D6D368" w14:textId="2D71FC9D"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1.261,24 </w:t>
            </w:r>
          </w:p>
        </w:tc>
        <w:tc>
          <w:tcPr>
            <w:tcW w:w="1840" w:type="pct"/>
            <w:tcBorders>
              <w:top w:val="nil"/>
              <w:left w:val="nil"/>
              <w:bottom w:val="nil"/>
              <w:right w:val="nil"/>
            </w:tcBorders>
            <w:shd w:val="clear" w:color="auto" w:fill="auto"/>
            <w:noWrap/>
            <w:vAlign w:val="bottom"/>
            <w:hideMark/>
          </w:tcPr>
          <w:p w14:paraId="7678FBF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A66517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20/12/2019</w:t>
            </w:r>
          </w:p>
        </w:tc>
      </w:tr>
      <w:tr w:rsidR="000A07B4" w:rsidRPr="003B4564" w14:paraId="060D583F" w14:textId="77777777" w:rsidTr="000A07B4">
        <w:trPr>
          <w:trHeight w:val="288"/>
        </w:trPr>
        <w:tc>
          <w:tcPr>
            <w:tcW w:w="377" w:type="pct"/>
            <w:tcBorders>
              <w:top w:val="nil"/>
              <w:left w:val="nil"/>
              <w:bottom w:val="nil"/>
              <w:right w:val="nil"/>
            </w:tcBorders>
            <w:shd w:val="clear" w:color="auto" w:fill="auto"/>
            <w:noWrap/>
            <w:vAlign w:val="bottom"/>
            <w:hideMark/>
          </w:tcPr>
          <w:p w14:paraId="432A1C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18B13ED" w14:textId="0409A4C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0F883FE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GUILHERME AMANSIO TALAVERAS DE TORRES</w:t>
            </w:r>
          </w:p>
        </w:tc>
        <w:tc>
          <w:tcPr>
            <w:tcW w:w="236" w:type="pct"/>
            <w:tcBorders>
              <w:top w:val="nil"/>
              <w:left w:val="nil"/>
              <w:bottom w:val="nil"/>
              <w:right w:val="nil"/>
            </w:tcBorders>
            <w:shd w:val="clear" w:color="auto" w:fill="auto"/>
            <w:noWrap/>
            <w:vAlign w:val="bottom"/>
            <w:hideMark/>
          </w:tcPr>
          <w:p w14:paraId="7908E585" w14:textId="10005D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20.201 </w:t>
            </w:r>
          </w:p>
        </w:tc>
        <w:tc>
          <w:tcPr>
            <w:tcW w:w="277" w:type="pct"/>
            <w:tcBorders>
              <w:top w:val="nil"/>
              <w:left w:val="nil"/>
              <w:bottom w:val="nil"/>
              <w:right w:val="nil"/>
            </w:tcBorders>
            <w:shd w:val="clear" w:color="auto" w:fill="auto"/>
            <w:noWrap/>
            <w:vAlign w:val="bottom"/>
            <w:hideMark/>
          </w:tcPr>
          <w:p w14:paraId="655A26A3" w14:textId="51981EF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17.224,00 </w:t>
            </w:r>
          </w:p>
        </w:tc>
        <w:tc>
          <w:tcPr>
            <w:tcW w:w="1840" w:type="pct"/>
            <w:tcBorders>
              <w:top w:val="nil"/>
              <w:left w:val="nil"/>
              <w:bottom w:val="nil"/>
              <w:right w:val="nil"/>
            </w:tcBorders>
            <w:shd w:val="clear" w:color="auto" w:fill="auto"/>
            <w:noWrap/>
            <w:vAlign w:val="bottom"/>
            <w:hideMark/>
          </w:tcPr>
          <w:p w14:paraId="4E8916D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Instalações hidráulicas, sanitárias e de gás</w:t>
            </w:r>
          </w:p>
        </w:tc>
        <w:tc>
          <w:tcPr>
            <w:tcW w:w="317" w:type="pct"/>
            <w:tcBorders>
              <w:top w:val="nil"/>
              <w:left w:val="nil"/>
              <w:bottom w:val="nil"/>
              <w:right w:val="nil"/>
            </w:tcBorders>
            <w:shd w:val="clear" w:color="auto" w:fill="auto"/>
            <w:noWrap/>
            <w:vAlign w:val="bottom"/>
            <w:hideMark/>
          </w:tcPr>
          <w:p w14:paraId="7C3E88A7"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02/01/2020</w:t>
            </w:r>
          </w:p>
        </w:tc>
      </w:tr>
      <w:tr w:rsidR="000A07B4" w:rsidRPr="003B4564" w14:paraId="32ACF3F7" w14:textId="77777777" w:rsidTr="000A07B4">
        <w:trPr>
          <w:trHeight w:val="288"/>
        </w:trPr>
        <w:tc>
          <w:tcPr>
            <w:tcW w:w="377" w:type="pct"/>
            <w:tcBorders>
              <w:top w:val="nil"/>
              <w:left w:val="nil"/>
              <w:bottom w:val="nil"/>
              <w:right w:val="nil"/>
            </w:tcBorders>
            <w:shd w:val="clear" w:color="auto" w:fill="auto"/>
            <w:noWrap/>
            <w:vAlign w:val="bottom"/>
            <w:hideMark/>
          </w:tcPr>
          <w:p w14:paraId="48FF19D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D8E31DA" w14:textId="602AF086"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531B6A9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5DD5CA99" w14:textId="203A500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p>
        </w:tc>
        <w:tc>
          <w:tcPr>
            <w:tcW w:w="277" w:type="pct"/>
            <w:tcBorders>
              <w:top w:val="nil"/>
              <w:left w:val="nil"/>
              <w:bottom w:val="nil"/>
              <w:right w:val="nil"/>
            </w:tcBorders>
            <w:shd w:val="clear" w:color="auto" w:fill="auto"/>
            <w:noWrap/>
            <w:vAlign w:val="bottom"/>
            <w:hideMark/>
          </w:tcPr>
          <w:p w14:paraId="6DCA26F2" w14:textId="03052CDF"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15.238,10 </w:t>
            </w:r>
          </w:p>
        </w:tc>
        <w:tc>
          <w:tcPr>
            <w:tcW w:w="1840" w:type="pct"/>
            <w:tcBorders>
              <w:top w:val="nil"/>
              <w:left w:val="nil"/>
              <w:bottom w:val="nil"/>
              <w:right w:val="nil"/>
            </w:tcBorders>
            <w:shd w:val="clear" w:color="auto" w:fill="auto"/>
            <w:noWrap/>
            <w:vAlign w:val="bottom"/>
            <w:hideMark/>
          </w:tcPr>
          <w:p w14:paraId="7F450A2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16A4285B"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06/01/2020</w:t>
            </w:r>
          </w:p>
        </w:tc>
      </w:tr>
      <w:tr w:rsidR="000A07B4" w:rsidRPr="003B4564" w14:paraId="54F00AC3" w14:textId="77777777" w:rsidTr="000A07B4">
        <w:trPr>
          <w:trHeight w:val="288"/>
        </w:trPr>
        <w:tc>
          <w:tcPr>
            <w:tcW w:w="377" w:type="pct"/>
            <w:tcBorders>
              <w:top w:val="nil"/>
              <w:left w:val="nil"/>
              <w:bottom w:val="nil"/>
              <w:right w:val="nil"/>
            </w:tcBorders>
            <w:shd w:val="clear" w:color="auto" w:fill="auto"/>
            <w:noWrap/>
            <w:vAlign w:val="bottom"/>
            <w:hideMark/>
          </w:tcPr>
          <w:p w14:paraId="30181A7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7BBB82C" w14:textId="6613FEA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6795364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BRILHO CROMO INDUSTRIA METALURGICA LTDA.</w:t>
            </w:r>
          </w:p>
        </w:tc>
        <w:tc>
          <w:tcPr>
            <w:tcW w:w="236" w:type="pct"/>
            <w:tcBorders>
              <w:top w:val="nil"/>
              <w:left w:val="nil"/>
              <w:bottom w:val="nil"/>
              <w:right w:val="nil"/>
            </w:tcBorders>
            <w:shd w:val="clear" w:color="auto" w:fill="auto"/>
            <w:noWrap/>
            <w:vAlign w:val="bottom"/>
            <w:hideMark/>
          </w:tcPr>
          <w:p w14:paraId="624FB714" w14:textId="18880FF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2.443 </w:t>
            </w:r>
          </w:p>
        </w:tc>
        <w:tc>
          <w:tcPr>
            <w:tcW w:w="277" w:type="pct"/>
            <w:tcBorders>
              <w:top w:val="nil"/>
              <w:left w:val="nil"/>
              <w:bottom w:val="nil"/>
              <w:right w:val="nil"/>
            </w:tcBorders>
            <w:shd w:val="clear" w:color="auto" w:fill="auto"/>
            <w:noWrap/>
            <w:vAlign w:val="bottom"/>
            <w:hideMark/>
          </w:tcPr>
          <w:p w14:paraId="272F5515" w14:textId="56F449B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16.900,00 </w:t>
            </w:r>
          </w:p>
        </w:tc>
        <w:tc>
          <w:tcPr>
            <w:tcW w:w="1840" w:type="pct"/>
            <w:tcBorders>
              <w:top w:val="nil"/>
              <w:left w:val="nil"/>
              <w:bottom w:val="nil"/>
              <w:right w:val="nil"/>
            </w:tcBorders>
            <w:shd w:val="clear" w:color="auto" w:fill="auto"/>
            <w:noWrap/>
            <w:vAlign w:val="bottom"/>
            <w:hideMark/>
          </w:tcPr>
          <w:p w14:paraId="5DDFBFC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Fabricação de móveis com predominância de metal</w:t>
            </w:r>
          </w:p>
        </w:tc>
        <w:tc>
          <w:tcPr>
            <w:tcW w:w="317" w:type="pct"/>
            <w:tcBorders>
              <w:top w:val="nil"/>
              <w:left w:val="nil"/>
              <w:bottom w:val="nil"/>
              <w:right w:val="nil"/>
            </w:tcBorders>
            <w:shd w:val="clear" w:color="auto" w:fill="auto"/>
            <w:noWrap/>
            <w:vAlign w:val="bottom"/>
            <w:hideMark/>
          </w:tcPr>
          <w:p w14:paraId="6BCDE5A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07/01/2020</w:t>
            </w:r>
          </w:p>
        </w:tc>
      </w:tr>
      <w:tr w:rsidR="000A07B4" w:rsidRPr="003B4564" w14:paraId="76645A4C" w14:textId="77777777" w:rsidTr="000A07B4">
        <w:trPr>
          <w:trHeight w:val="288"/>
        </w:trPr>
        <w:tc>
          <w:tcPr>
            <w:tcW w:w="377" w:type="pct"/>
            <w:tcBorders>
              <w:top w:val="nil"/>
              <w:left w:val="nil"/>
              <w:bottom w:val="nil"/>
              <w:right w:val="nil"/>
            </w:tcBorders>
            <w:shd w:val="clear" w:color="auto" w:fill="auto"/>
            <w:noWrap/>
            <w:vAlign w:val="bottom"/>
            <w:hideMark/>
          </w:tcPr>
          <w:p w14:paraId="17D9C59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187EEBA8" w14:textId="63DD0F9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58235AC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MULTI-ACAO COMERCIO DE MATERIAIS ELETRICOS LTDA</w:t>
            </w:r>
          </w:p>
        </w:tc>
        <w:tc>
          <w:tcPr>
            <w:tcW w:w="236" w:type="pct"/>
            <w:tcBorders>
              <w:top w:val="nil"/>
              <w:left w:val="nil"/>
              <w:bottom w:val="nil"/>
              <w:right w:val="nil"/>
            </w:tcBorders>
            <w:shd w:val="clear" w:color="auto" w:fill="auto"/>
            <w:noWrap/>
            <w:vAlign w:val="bottom"/>
            <w:hideMark/>
          </w:tcPr>
          <w:p w14:paraId="5F5E80D2" w14:textId="52DEC05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57.944 </w:t>
            </w:r>
          </w:p>
        </w:tc>
        <w:tc>
          <w:tcPr>
            <w:tcW w:w="277" w:type="pct"/>
            <w:tcBorders>
              <w:top w:val="nil"/>
              <w:left w:val="nil"/>
              <w:bottom w:val="nil"/>
              <w:right w:val="nil"/>
            </w:tcBorders>
            <w:shd w:val="clear" w:color="auto" w:fill="auto"/>
            <w:noWrap/>
            <w:vAlign w:val="bottom"/>
            <w:hideMark/>
          </w:tcPr>
          <w:p w14:paraId="4780F425" w14:textId="37108078"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3.199,02 </w:t>
            </w:r>
          </w:p>
        </w:tc>
        <w:tc>
          <w:tcPr>
            <w:tcW w:w="1840" w:type="pct"/>
            <w:tcBorders>
              <w:top w:val="nil"/>
              <w:left w:val="nil"/>
              <w:bottom w:val="nil"/>
              <w:right w:val="nil"/>
            </w:tcBorders>
            <w:shd w:val="clear" w:color="auto" w:fill="auto"/>
            <w:noWrap/>
            <w:vAlign w:val="bottom"/>
            <w:hideMark/>
          </w:tcPr>
          <w:p w14:paraId="392312F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material elétrico</w:t>
            </w:r>
          </w:p>
        </w:tc>
        <w:tc>
          <w:tcPr>
            <w:tcW w:w="317" w:type="pct"/>
            <w:tcBorders>
              <w:top w:val="nil"/>
              <w:left w:val="nil"/>
              <w:bottom w:val="nil"/>
              <w:right w:val="nil"/>
            </w:tcBorders>
            <w:shd w:val="clear" w:color="auto" w:fill="auto"/>
            <w:noWrap/>
            <w:vAlign w:val="bottom"/>
            <w:hideMark/>
          </w:tcPr>
          <w:p w14:paraId="119AB02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15/01/2020</w:t>
            </w:r>
          </w:p>
        </w:tc>
      </w:tr>
      <w:tr w:rsidR="000A07B4" w:rsidRPr="003B4564" w14:paraId="376851AC" w14:textId="77777777" w:rsidTr="000A07B4">
        <w:trPr>
          <w:trHeight w:val="288"/>
        </w:trPr>
        <w:tc>
          <w:tcPr>
            <w:tcW w:w="377" w:type="pct"/>
            <w:tcBorders>
              <w:top w:val="nil"/>
              <w:left w:val="nil"/>
              <w:bottom w:val="nil"/>
              <w:right w:val="nil"/>
            </w:tcBorders>
            <w:shd w:val="clear" w:color="auto" w:fill="auto"/>
            <w:noWrap/>
            <w:vAlign w:val="bottom"/>
            <w:hideMark/>
          </w:tcPr>
          <w:p w14:paraId="02E914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42B76128" w14:textId="7DBE169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017037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ELVI COZINHAS INDUSTRIAIS LTDA</w:t>
            </w:r>
          </w:p>
        </w:tc>
        <w:tc>
          <w:tcPr>
            <w:tcW w:w="236" w:type="pct"/>
            <w:tcBorders>
              <w:top w:val="nil"/>
              <w:left w:val="nil"/>
              <w:bottom w:val="nil"/>
              <w:right w:val="nil"/>
            </w:tcBorders>
            <w:shd w:val="clear" w:color="auto" w:fill="auto"/>
            <w:noWrap/>
            <w:vAlign w:val="bottom"/>
            <w:hideMark/>
          </w:tcPr>
          <w:p w14:paraId="5DECC518" w14:textId="224741C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27.429 </w:t>
            </w:r>
          </w:p>
        </w:tc>
        <w:tc>
          <w:tcPr>
            <w:tcW w:w="277" w:type="pct"/>
            <w:tcBorders>
              <w:top w:val="nil"/>
              <w:left w:val="nil"/>
              <w:bottom w:val="nil"/>
              <w:right w:val="nil"/>
            </w:tcBorders>
            <w:shd w:val="clear" w:color="auto" w:fill="auto"/>
            <w:noWrap/>
            <w:vAlign w:val="bottom"/>
            <w:hideMark/>
          </w:tcPr>
          <w:p w14:paraId="5F5213E4" w14:textId="399DA8A1"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10.006,83 </w:t>
            </w:r>
          </w:p>
        </w:tc>
        <w:tc>
          <w:tcPr>
            <w:tcW w:w="1840" w:type="pct"/>
            <w:tcBorders>
              <w:top w:val="nil"/>
              <w:left w:val="nil"/>
              <w:bottom w:val="nil"/>
              <w:right w:val="nil"/>
            </w:tcBorders>
            <w:shd w:val="clear" w:color="auto" w:fill="auto"/>
            <w:noWrap/>
            <w:vAlign w:val="bottom"/>
            <w:hideMark/>
          </w:tcPr>
          <w:p w14:paraId="6AD1FA6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14811752"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20/01/2020</w:t>
            </w:r>
          </w:p>
        </w:tc>
      </w:tr>
      <w:tr w:rsidR="000A07B4" w:rsidRPr="003B4564" w14:paraId="5CD8A8FB" w14:textId="77777777" w:rsidTr="000A07B4">
        <w:trPr>
          <w:trHeight w:val="288"/>
        </w:trPr>
        <w:tc>
          <w:tcPr>
            <w:tcW w:w="377" w:type="pct"/>
            <w:tcBorders>
              <w:top w:val="nil"/>
              <w:left w:val="nil"/>
              <w:bottom w:val="nil"/>
              <w:right w:val="nil"/>
            </w:tcBorders>
            <w:shd w:val="clear" w:color="auto" w:fill="auto"/>
            <w:noWrap/>
            <w:vAlign w:val="bottom"/>
            <w:hideMark/>
          </w:tcPr>
          <w:p w14:paraId="381205C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673A7E3" w14:textId="6F470435"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3DFC831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EXTINFOZ COMERCIO DE EXTINTORES EIRELI</w:t>
            </w:r>
          </w:p>
        </w:tc>
        <w:tc>
          <w:tcPr>
            <w:tcW w:w="236" w:type="pct"/>
            <w:tcBorders>
              <w:top w:val="nil"/>
              <w:left w:val="nil"/>
              <w:bottom w:val="nil"/>
              <w:right w:val="nil"/>
            </w:tcBorders>
            <w:shd w:val="clear" w:color="auto" w:fill="auto"/>
            <w:noWrap/>
            <w:vAlign w:val="bottom"/>
            <w:hideMark/>
          </w:tcPr>
          <w:p w14:paraId="1B3DB1BF" w14:textId="6025AD8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27.970 </w:t>
            </w:r>
          </w:p>
        </w:tc>
        <w:tc>
          <w:tcPr>
            <w:tcW w:w="277" w:type="pct"/>
            <w:tcBorders>
              <w:top w:val="nil"/>
              <w:left w:val="nil"/>
              <w:bottom w:val="nil"/>
              <w:right w:val="nil"/>
            </w:tcBorders>
            <w:shd w:val="clear" w:color="auto" w:fill="auto"/>
            <w:noWrap/>
            <w:vAlign w:val="bottom"/>
            <w:hideMark/>
          </w:tcPr>
          <w:p w14:paraId="28D89C31" w14:textId="50A40E8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622,80 </w:t>
            </w:r>
          </w:p>
        </w:tc>
        <w:tc>
          <w:tcPr>
            <w:tcW w:w="1840" w:type="pct"/>
            <w:tcBorders>
              <w:top w:val="nil"/>
              <w:left w:val="nil"/>
              <w:bottom w:val="nil"/>
              <w:right w:val="nil"/>
            </w:tcBorders>
            <w:shd w:val="clear" w:color="auto" w:fill="auto"/>
            <w:noWrap/>
            <w:vAlign w:val="bottom"/>
            <w:hideMark/>
          </w:tcPr>
          <w:p w14:paraId="18ECD94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5158F5C0"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21/01/2020</w:t>
            </w:r>
          </w:p>
        </w:tc>
      </w:tr>
      <w:tr w:rsidR="000A07B4" w:rsidRPr="003B4564" w14:paraId="2BC3367B" w14:textId="77777777" w:rsidTr="000A07B4">
        <w:trPr>
          <w:trHeight w:val="288"/>
        </w:trPr>
        <w:tc>
          <w:tcPr>
            <w:tcW w:w="377" w:type="pct"/>
            <w:tcBorders>
              <w:top w:val="nil"/>
              <w:left w:val="nil"/>
              <w:bottom w:val="nil"/>
              <w:right w:val="nil"/>
            </w:tcBorders>
            <w:shd w:val="clear" w:color="auto" w:fill="auto"/>
            <w:noWrap/>
            <w:vAlign w:val="bottom"/>
            <w:hideMark/>
          </w:tcPr>
          <w:p w14:paraId="7ED7840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2CF17230" w14:textId="2A6DE767"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45B66D56"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ROTOPLAN INDUSTRIA E COMERCIO LTDA</w:t>
            </w:r>
          </w:p>
        </w:tc>
        <w:tc>
          <w:tcPr>
            <w:tcW w:w="236" w:type="pct"/>
            <w:tcBorders>
              <w:top w:val="nil"/>
              <w:left w:val="nil"/>
              <w:bottom w:val="nil"/>
              <w:right w:val="nil"/>
            </w:tcBorders>
            <w:shd w:val="clear" w:color="auto" w:fill="auto"/>
            <w:noWrap/>
            <w:vAlign w:val="bottom"/>
            <w:hideMark/>
          </w:tcPr>
          <w:p w14:paraId="028D442D" w14:textId="6FEC88F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7.234 </w:t>
            </w:r>
          </w:p>
        </w:tc>
        <w:tc>
          <w:tcPr>
            <w:tcW w:w="277" w:type="pct"/>
            <w:tcBorders>
              <w:top w:val="nil"/>
              <w:left w:val="nil"/>
              <w:bottom w:val="nil"/>
              <w:right w:val="nil"/>
            </w:tcBorders>
            <w:shd w:val="clear" w:color="auto" w:fill="auto"/>
            <w:noWrap/>
            <w:vAlign w:val="bottom"/>
            <w:hideMark/>
          </w:tcPr>
          <w:p w14:paraId="007D3437" w14:textId="745D69BE"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2.880,00 </w:t>
            </w:r>
          </w:p>
        </w:tc>
        <w:tc>
          <w:tcPr>
            <w:tcW w:w="1840" w:type="pct"/>
            <w:tcBorders>
              <w:top w:val="nil"/>
              <w:left w:val="nil"/>
              <w:bottom w:val="nil"/>
              <w:right w:val="nil"/>
            </w:tcBorders>
            <w:shd w:val="clear" w:color="auto" w:fill="auto"/>
            <w:noWrap/>
            <w:vAlign w:val="bottom"/>
            <w:hideMark/>
          </w:tcPr>
          <w:p w14:paraId="5E48C87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artefatos de material plástico para uso pessoal e doméstico</w:t>
            </w:r>
          </w:p>
        </w:tc>
        <w:tc>
          <w:tcPr>
            <w:tcW w:w="317" w:type="pct"/>
            <w:tcBorders>
              <w:top w:val="nil"/>
              <w:left w:val="nil"/>
              <w:bottom w:val="nil"/>
              <w:right w:val="nil"/>
            </w:tcBorders>
            <w:shd w:val="clear" w:color="auto" w:fill="auto"/>
            <w:noWrap/>
            <w:vAlign w:val="bottom"/>
            <w:hideMark/>
          </w:tcPr>
          <w:p w14:paraId="2940888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29/01/2020</w:t>
            </w:r>
          </w:p>
        </w:tc>
      </w:tr>
      <w:tr w:rsidR="000A07B4" w:rsidRPr="003B4564" w14:paraId="0F3A677C" w14:textId="77777777" w:rsidTr="000A07B4">
        <w:trPr>
          <w:trHeight w:val="288"/>
        </w:trPr>
        <w:tc>
          <w:tcPr>
            <w:tcW w:w="377" w:type="pct"/>
            <w:tcBorders>
              <w:top w:val="nil"/>
              <w:left w:val="nil"/>
              <w:bottom w:val="nil"/>
              <w:right w:val="nil"/>
            </w:tcBorders>
            <w:shd w:val="clear" w:color="auto" w:fill="auto"/>
            <w:noWrap/>
            <w:vAlign w:val="bottom"/>
            <w:hideMark/>
          </w:tcPr>
          <w:p w14:paraId="7B0DDB6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5DA8077E" w14:textId="74EC26C0"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1234426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79E4CDF2" w14:textId="28B2906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 </w:t>
            </w:r>
          </w:p>
        </w:tc>
        <w:tc>
          <w:tcPr>
            <w:tcW w:w="277" w:type="pct"/>
            <w:tcBorders>
              <w:top w:val="nil"/>
              <w:left w:val="nil"/>
              <w:bottom w:val="nil"/>
              <w:right w:val="nil"/>
            </w:tcBorders>
            <w:shd w:val="clear" w:color="auto" w:fill="auto"/>
            <w:noWrap/>
            <w:vAlign w:val="bottom"/>
            <w:hideMark/>
          </w:tcPr>
          <w:p w14:paraId="59BDBD44" w14:textId="55DA0F6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15.545,45 </w:t>
            </w:r>
          </w:p>
        </w:tc>
        <w:tc>
          <w:tcPr>
            <w:tcW w:w="1840" w:type="pct"/>
            <w:tcBorders>
              <w:top w:val="nil"/>
              <w:left w:val="nil"/>
              <w:bottom w:val="nil"/>
              <w:right w:val="nil"/>
            </w:tcBorders>
            <w:shd w:val="clear" w:color="auto" w:fill="auto"/>
            <w:noWrap/>
            <w:vAlign w:val="bottom"/>
            <w:hideMark/>
          </w:tcPr>
          <w:p w14:paraId="5F12B96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6C5EE314"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03/02/2020</w:t>
            </w:r>
          </w:p>
        </w:tc>
      </w:tr>
      <w:tr w:rsidR="000A07B4" w:rsidRPr="003B4564" w14:paraId="4FF8AB53" w14:textId="77777777" w:rsidTr="000A07B4">
        <w:trPr>
          <w:trHeight w:val="288"/>
        </w:trPr>
        <w:tc>
          <w:tcPr>
            <w:tcW w:w="377" w:type="pct"/>
            <w:tcBorders>
              <w:top w:val="nil"/>
              <w:left w:val="nil"/>
              <w:bottom w:val="nil"/>
              <w:right w:val="nil"/>
            </w:tcBorders>
            <w:shd w:val="clear" w:color="auto" w:fill="auto"/>
            <w:noWrap/>
            <w:vAlign w:val="bottom"/>
            <w:hideMark/>
          </w:tcPr>
          <w:p w14:paraId="4EA0C53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8BA4ED6" w14:textId="29FB024A"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6E6F0D4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MERHI &amp; FERNANDES COMERCIO IMPORTACAO E EXPORTACAO LTDA</w:t>
            </w:r>
          </w:p>
        </w:tc>
        <w:tc>
          <w:tcPr>
            <w:tcW w:w="236" w:type="pct"/>
            <w:tcBorders>
              <w:top w:val="nil"/>
              <w:left w:val="nil"/>
              <w:bottom w:val="nil"/>
              <w:right w:val="nil"/>
            </w:tcBorders>
            <w:shd w:val="clear" w:color="auto" w:fill="auto"/>
            <w:noWrap/>
            <w:vAlign w:val="bottom"/>
            <w:hideMark/>
          </w:tcPr>
          <w:p w14:paraId="355D5D12" w14:textId="429F48A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 </w:t>
            </w:r>
          </w:p>
        </w:tc>
        <w:tc>
          <w:tcPr>
            <w:tcW w:w="277" w:type="pct"/>
            <w:tcBorders>
              <w:top w:val="nil"/>
              <w:left w:val="nil"/>
              <w:bottom w:val="nil"/>
              <w:right w:val="nil"/>
            </w:tcBorders>
            <w:shd w:val="clear" w:color="auto" w:fill="auto"/>
            <w:noWrap/>
            <w:vAlign w:val="bottom"/>
            <w:hideMark/>
          </w:tcPr>
          <w:p w14:paraId="59C8542E" w14:textId="49EAE06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6.336,95 </w:t>
            </w:r>
          </w:p>
        </w:tc>
        <w:tc>
          <w:tcPr>
            <w:tcW w:w="1840" w:type="pct"/>
            <w:tcBorders>
              <w:top w:val="nil"/>
              <w:left w:val="nil"/>
              <w:bottom w:val="nil"/>
              <w:right w:val="nil"/>
            </w:tcBorders>
            <w:shd w:val="clear" w:color="auto" w:fill="auto"/>
            <w:noWrap/>
            <w:vAlign w:val="bottom"/>
            <w:hideMark/>
          </w:tcPr>
          <w:p w14:paraId="75523DF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atacadista de lustres, luminárias e abajures</w:t>
            </w:r>
          </w:p>
        </w:tc>
        <w:tc>
          <w:tcPr>
            <w:tcW w:w="317" w:type="pct"/>
            <w:tcBorders>
              <w:top w:val="nil"/>
              <w:left w:val="nil"/>
              <w:bottom w:val="nil"/>
              <w:right w:val="nil"/>
            </w:tcBorders>
            <w:shd w:val="clear" w:color="auto" w:fill="auto"/>
            <w:noWrap/>
            <w:vAlign w:val="bottom"/>
            <w:hideMark/>
          </w:tcPr>
          <w:p w14:paraId="6F2094C8"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06/02/2020</w:t>
            </w:r>
          </w:p>
        </w:tc>
      </w:tr>
      <w:tr w:rsidR="000A07B4" w:rsidRPr="003B4564" w14:paraId="6B74CB03" w14:textId="77777777" w:rsidTr="000A07B4">
        <w:trPr>
          <w:trHeight w:val="288"/>
        </w:trPr>
        <w:tc>
          <w:tcPr>
            <w:tcW w:w="377" w:type="pct"/>
            <w:tcBorders>
              <w:top w:val="nil"/>
              <w:left w:val="nil"/>
              <w:bottom w:val="nil"/>
              <w:right w:val="nil"/>
            </w:tcBorders>
            <w:shd w:val="clear" w:color="auto" w:fill="auto"/>
            <w:noWrap/>
            <w:vAlign w:val="bottom"/>
            <w:hideMark/>
          </w:tcPr>
          <w:p w14:paraId="11D173EF"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2B595711" w14:textId="64D3BD9E"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1D6DE658"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EXTINFOZ COMERCIO DE EXTINTORES EIRELI</w:t>
            </w:r>
          </w:p>
        </w:tc>
        <w:tc>
          <w:tcPr>
            <w:tcW w:w="236" w:type="pct"/>
            <w:tcBorders>
              <w:top w:val="nil"/>
              <w:left w:val="nil"/>
              <w:bottom w:val="nil"/>
              <w:right w:val="nil"/>
            </w:tcBorders>
            <w:shd w:val="clear" w:color="auto" w:fill="auto"/>
            <w:noWrap/>
            <w:vAlign w:val="bottom"/>
            <w:hideMark/>
          </w:tcPr>
          <w:p w14:paraId="1C2A762B" w14:textId="34628AD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28.170 </w:t>
            </w:r>
          </w:p>
        </w:tc>
        <w:tc>
          <w:tcPr>
            <w:tcW w:w="277" w:type="pct"/>
            <w:tcBorders>
              <w:top w:val="nil"/>
              <w:left w:val="nil"/>
              <w:bottom w:val="nil"/>
              <w:right w:val="nil"/>
            </w:tcBorders>
            <w:shd w:val="clear" w:color="auto" w:fill="auto"/>
            <w:noWrap/>
            <w:vAlign w:val="bottom"/>
            <w:hideMark/>
          </w:tcPr>
          <w:p w14:paraId="24040BF1" w14:textId="2EC21CF9"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351,24 </w:t>
            </w:r>
          </w:p>
        </w:tc>
        <w:tc>
          <w:tcPr>
            <w:tcW w:w="1840" w:type="pct"/>
            <w:tcBorders>
              <w:top w:val="nil"/>
              <w:left w:val="nil"/>
              <w:bottom w:val="nil"/>
              <w:right w:val="nil"/>
            </w:tcBorders>
            <w:shd w:val="clear" w:color="auto" w:fill="auto"/>
            <w:noWrap/>
            <w:vAlign w:val="bottom"/>
            <w:hideMark/>
          </w:tcPr>
          <w:p w14:paraId="4A4AD87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outros produtos não especificados anteriormente</w:t>
            </w:r>
          </w:p>
        </w:tc>
        <w:tc>
          <w:tcPr>
            <w:tcW w:w="317" w:type="pct"/>
            <w:tcBorders>
              <w:top w:val="nil"/>
              <w:left w:val="nil"/>
              <w:bottom w:val="nil"/>
              <w:right w:val="nil"/>
            </w:tcBorders>
            <w:shd w:val="clear" w:color="auto" w:fill="auto"/>
            <w:noWrap/>
            <w:vAlign w:val="bottom"/>
            <w:hideMark/>
          </w:tcPr>
          <w:p w14:paraId="34603F9A"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10/02/2020</w:t>
            </w:r>
          </w:p>
        </w:tc>
      </w:tr>
      <w:tr w:rsidR="000A07B4" w:rsidRPr="003B4564" w14:paraId="75B766D4" w14:textId="77777777" w:rsidTr="000A07B4">
        <w:trPr>
          <w:trHeight w:val="288"/>
        </w:trPr>
        <w:tc>
          <w:tcPr>
            <w:tcW w:w="377" w:type="pct"/>
            <w:tcBorders>
              <w:top w:val="nil"/>
              <w:left w:val="nil"/>
              <w:bottom w:val="nil"/>
              <w:right w:val="nil"/>
            </w:tcBorders>
            <w:shd w:val="clear" w:color="auto" w:fill="auto"/>
            <w:noWrap/>
            <w:vAlign w:val="bottom"/>
            <w:hideMark/>
          </w:tcPr>
          <w:p w14:paraId="7A9D2AA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Pátio da Mata </w:t>
            </w:r>
          </w:p>
        </w:tc>
        <w:tc>
          <w:tcPr>
            <w:tcW w:w="417" w:type="pct"/>
            <w:tcBorders>
              <w:top w:val="nil"/>
              <w:left w:val="nil"/>
              <w:bottom w:val="nil"/>
              <w:right w:val="nil"/>
            </w:tcBorders>
            <w:shd w:val="clear" w:color="auto" w:fill="auto"/>
            <w:noWrap/>
            <w:vAlign w:val="bottom"/>
            <w:hideMark/>
          </w:tcPr>
          <w:p w14:paraId="7A7A062E" w14:textId="39C5AABF"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p>
        </w:tc>
        <w:tc>
          <w:tcPr>
            <w:tcW w:w="1537" w:type="pct"/>
            <w:tcBorders>
              <w:top w:val="nil"/>
              <w:left w:val="nil"/>
              <w:bottom w:val="nil"/>
              <w:right w:val="nil"/>
            </w:tcBorders>
            <w:shd w:val="clear" w:color="auto" w:fill="auto"/>
            <w:noWrap/>
            <w:vAlign w:val="bottom"/>
            <w:hideMark/>
          </w:tcPr>
          <w:p w14:paraId="364C17DC"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 CARVALHO DO PRADO SERVICOS DE ENGENHARIA</w:t>
            </w:r>
          </w:p>
        </w:tc>
        <w:tc>
          <w:tcPr>
            <w:tcW w:w="236" w:type="pct"/>
            <w:tcBorders>
              <w:top w:val="nil"/>
              <w:left w:val="nil"/>
              <w:bottom w:val="nil"/>
              <w:right w:val="nil"/>
            </w:tcBorders>
            <w:shd w:val="clear" w:color="auto" w:fill="auto"/>
            <w:noWrap/>
            <w:vAlign w:val="bottom"/>
            <w:hideMark/>
          </w:tcPr>
          <w:p w14:paraId="203C2439" w14:textId="430D238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 </w:t>
            </w:r>
          </w:p>
        </w:tc>
        <w:tc>
          <w:tcPr>
            <w:tcW w:w="277" w:type="pct"/>
            <w:tcBorders>
              <w:top w:val="nil"/>
              <w:left w:val="nil"/>
              <w:bottom w:val="nil"/>
              <w:right w:val="nil"/>
            </w:tcBorders>
            <w:shd w:val="clear" w:color="auto" w:fill="auto"/>
            <w:noWrap/>
            <w:vAlign w:val="bottom"/>
            <w:hideMark/>
          </w:tcPr>
          <w:p w14:paraId="3E465541" w14:textId="654F8D42"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p>
        </w:tc>
        <w:tc>
          <w:tcPr>
            <w:tcW w:w="1840" w:type="pct"/>
            <w:tcBorders>
              <w:top w:val="nil"/>
              <w:left w:val="nil"/>
              <w:bottom w:val="nil"/>
              <w:right w:val="nil"/>
            </w:tcBorders>
            <w:shd w:val="clear" w:color="auto" w:fill="auto"/>
            <w:noWrap/>
            <w:vAlign w:val="bottom"/>
            <w:hideMark/>
          </w:tcPr>
          <w:p w14:paraId="2B41817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de engenharia</w:t>
            </w:r>
          </w:p>
        </w:tc>
        <w:tc>
          <w:tcPr>
            <w:tcW w:w="317" w:type="pct"/>
            <w:tcBorders>
              <w:top w:val="nil"/>
              <w:left w:val="nil"/>
              <w:bottom w:val="nil"/>
              <w:right w:val="nil"/>
            </w:tcBorders>
            <w:shd w:val="clear" w:color="auto" w:fill="auto"/>
            <w:noWrap/>
            <w:vAlign w:val="bottom"/>
            <w:hideMark/>
          </w:tcPr>
          <w:p w14:paraId="0B0FBC4C"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02/03/2020</w:t>
            </w:r>
          </w:p>
        </w:tc>
      </w:tr>
      <w:tr w:rsidR="000A07B4" w:rsidRPr="003B4564" w14:paraId="10C58728" w14:textId="77777777" w:rsidTr="000A07B4">
        <w:trPr>
          <w:trHeight w:val="288"/>
        </w:trPr>
        <w:tc>
          <w:tcPr>
            <w:tcW w:w="377" w:type="pct"/>
            <w:tcBorders>
              <w:top w:val="nil"/>
              <w:left w:val="nil"/>
              <w:bottom w:val="nil"/>
              <w:right w:val="nil"/>
            </w:tcBorders>
            <w:shd w:val="clear" w:color="auto" w:fill="auto"/>
            <w:noWrap/>
            <w:vAlign w:val="bottom"/>
            <w:hideMark/>
          </w:tcPr>
          <w:p w14:paraId="17F0CE3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Cobertura Grand Pool </w:t>
            </w:r>
          </w:p>
        </w:tc>
        <w:tc>
          <w:tcPr>
            <w:tcW w:w="417" w:type="pct"/>
            <w:tcBorders>
              <w:top w:val="nil"/>
              <w:left w:val="nil"/>
              <w:bottom w:val="nil"/>
              <w:right w:val="nil"/>
            </w:tcBorders>
            <w:shd w:val="clear" w:color="auto" w:fill="auto"/>
            <w:noWrap/>
            <w:vAlign w:val="bottom"/>
            <w:hideMark/>
          </w:tcPr>
          <w:p w14:paraId="0C2345AF" w14:textId="4F5E5B5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4035052B"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JOHNSON CONTROLS-HITACHI AR CONDICIONADO DO BRASIL LTDA.</w:t>
            </w:r>
          </w:p>
        </w:tc>
        <w:tc>
          <w:tcPr>
            <w:tcW w:w="236" w:type="pct"/>
            <w:tcBorders>
              <w:top w:val="nil"/>
              <w:left w:val="nil"/>
              <w:bottom w:val="nil"/>
              <w:right w:val="nil"/>
            </w:tcBorders>
            <w:shd w:val="clear" w:color="auto" w:fill="auto"/>
            <w:noWrap/>
            <w:vAlign w:val="bottom"/>
            <w:hideMark/>
          </w:tcPr>
          <w:p w14:paraId="4D141E1C" w14:textId="43922169"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241.780 </w:t>
            </w:r>
          </w:p>
        </w:tc>
        <w:tc>
          <w:tcPr>
            <w:tcW w:w="277" w:type="pct"/>
            <w:tcBorders>
              <w:top w:val="nil"/>
              <w:left w:val="nil"/>
              <w:bottom w:val="nil"/>
              <w:right w:val="nil"/>
            </w:tcBorders>
            <w:shd w:val="clear" w:color="auto" w:fill="auto"/>
            <w:noWrap/>
            <w:vAlign w:val="bottom"/>
            <w:hideMark/>
          </w:tcPr>
          <w:p w14:paraId="17D3E9B2" w14:textId="41744DA0"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6.900,00 </w:t>
            </w:r>
          </w:p>
        </w:tc>
        <w:tc>
          <w:tcPr>
            <w:tcW w:w="1840" w:type="pct"/>
            <w:tcBorders>
              <w:top w:val="nil"/>
              <w:left w:val="nil"/>
              <w:bottom w:val="nil"/>
              <w:right w:val="nil"/>
            </w:tcBorders>
            <w:shd w:val="clear" w:color="auto" w:fill="auto"/>
            <w:noWrap/>
            <w:vAlign w:val="bottom"/>
            <w:hideMark/>
          </w:tcPr>
          <w:p w14:paraId="37B91D1E"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Fabricação de máquinas e aparelhos de refrigeração e ventilação para uso industrial e comercial, peças e acessórios</w:t>
            </w:r>
          </w:p>
        </w:tc>
        <w:tc>
          <w:tcPr>
            <w:tcW w:w="317" w:type="pct"/>
            <w:tcBorders>
              <w:top w:val="nil"/>
              <w:left w:val="nil"/>
              <w:bottom w:val="nil"/>
              <w:right w:val="nil"/>
            </w:tcBorders>
            <w:shd w:val="clear" w:color="auto" w:fill="auto"/>
            <w:noWrap/>
            <w:vAlign w:val="bottom"/>
            <w:hideMark/>
          </w:tcPr>
          <w:p w14:paraId="539EDE5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03/03/2020</w:t>
            </w:r>
          </w:p>
        </w:tc>
      </w:tr>
      <w:tr w:rsidR="000A07B4" w:rsidRPr="003B4564" w14:paraId="3184D382" w14:textId="77777777" w:rsidTr="000A07B4">
        <w:trPr>
          <w:trHeight w:val="288"/>
        </w:trPr>
        <w:tc>
          <w:tcPr>
            <w:tcW w:w="377" w:type="pct"/>
            <w:tcBorders>
              <w:top w:val="nil"/>
              <w:left w:val="nil"/>
              <w:bottom w:val="nil"/>
              <w:right w:val="nil"/>
            </w:tcBorders>
            <w:shd w:val="clear" w:color="auto" w:fill="auto"/>
            <w:noWrap/>
            <w:vAlign w:val="bottom"/>
            <w:hideMark/>
          </w:tcPr>
          <w:p w14:paraId="04DEB631"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Sala SP</w:t>
            </w:r>
          </w:p>
        </w:tc>
        <w:tc>
          <w:tcPr>
            <w:tcW w:w="417" w:type="pct"/>
            <w:tcBorders>
              <w:top w:val="nil"/>
              <w:left w:val="nil"/>
              <w:bottom w:val="nil"/>
              <w:right w:val="nil"/>
            </w:tcBorders>
            <w:shd w:val="clear" w:color="auto" w:fill="auto"/>
            <w:noWrap/>
            <w:vAlign w:val="bottom"/>
            <w:hideMark/>
          </w:tcPr>
          <w:p w14:paraId="6F00332A" w14:textId="091711B4"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p>
        </w:tc>
        <w:tc>
          <w:tcPr>
            <w:tcW w:w="1537" w:type="pct"/>
            <w:tcBorders>
              <w:top w:val="nil"/>
              <w:left w:val="nil"/>
              <w:bottom w:val="nil"/>
              <w:right w:val="nil"/>
            </w:tcBorders>
            <w:shd w:val="clear" w:color="auto" w:fill="auto"/>
            <w:noWrap/>
            <w:vAlign w:val="bottom"/>
            <w:hideMark/>
          </w:tcPr>
          <w:p w14:paraId="75B7C964"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WASHINGTON LUIS LAGES 96918683934</w:t>
            </w:r>
          </w:p>
        </w:tc>
        <w:tc>
          <w:tcPr>
            <w:tcW w:w="236" w:type="pct"/>
            <w:tcBorders>
              <w:top w:val="nil"/>
              <w:left w:val="nil"/>
              <w:bottom w:val="nil"/>
              <w:right w:val="nil"/>
            </w:tcBorders>
            <w:shd w:val="clear" w:color="auto" w:fill="auto"/>
            <w:noWrap/>
            <w:vAlign w:val="bottom"/>
            <w:hideMark/>
          </w:tcPr>
          <w:p w14:paraId="26B5FA57" w14:textId="5D8934DC"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20.205 </w:t>
            </w:r>
          </w:p>
        </w:tc>
        <w:tc>
          <w:tcPr>
            <w:tcW w:w="277" w:type="pct"/>
            <w:tcBorders>
              <w:top w:val="nil"/>
              <w:left w:val="nil"/>
              <w:bottom w:val="nil"/>
              <w:right w:val="nil"/>
            </w:tcBorders>
            <w:shd w:val="clear" w:color="auto" w:fill="auto"/>
            <w:noWrap/>
            <w:vAlign w:val="bottom"/>
            <w:hideMark/>
          </w:tcPr>
          <w:p w14:paraId="2E519C92" w14:textId="258934D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p>
        </w:tc>
        <w:tc>
          <w:tcPr>
            <w:tcW w:w="1840" w:type="pct"/>
            <w:tcBorders>
              <w:top w:val="nil"/>
              <w:left w:val="nil"/>
              <w:bottom w:val="nil"/>
              <w:right w:val="nil"/>
            </w:tcBorders>
            <w:shd w:val="clear" w:color="auto" w:fill="auto"/>
            <w:noWrap/>
            <w:vAlign w:val="bottom"/>
            <w:hideMark/>
          </w:tcPr>
          <w:p w14:paraId="0BF0530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Serviços especializados para construção não especificados anteriormente</w:t>
            </w:r>
          </w:p>
        </w:tc>
        <w:tc>
          <w:tcPr>
            <w:tcW w:w="317" w:type="pct"/>
            <w:tcBorders>
              <w:top w:val="nil"/>
              <w:left w:val="nil"/>
              <w:bottom w:val="nil"/>
              <w:right w:val="nil"/>
            </w:tcBorders>
            <w:shd w:val="clear" w:color="auto" w:fill="auto"/>
            <w:noWrap/>
            <w:vAlign w:val="bottom"/>
            <w:hideMark/>
          </w:tcPr>
          <w:p w14:paraId="1DADD9AF"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10/03/2020</w:t>
            </w:r>
          </w:p>
        </w:tc>
      </w:tr>
      <w:tr w:rsidR="000A07B4" w:rsidRPr="003B4564" w14:paraId="4E7DD4AA" w14:textId="77777777" w:rsidTr="000A07B4">
        <w:trPr>
          <w:trHeight w:val="288"/>
        </w:trPr>
        <w:tc>
          <w:tcPr>
            <w:tcW w:w="377" w:type="pct"/>
            <w:tcBorders>
              <w:top w:val="nil"/>
              <w:left w:val="nil"/>
              <w:bottom w:val="nil"/>
              <w:right w:val="nil"/>
            </w:tcBorders>
            <w:shd w:val="clear" w:color="auto" w:fill="auto"/>
            <w:noWrap/>
            <w:vAlign w:val="bottom"/>
            <w:hideMark/>
          </w:tcPr>
          <w:p w14:paraId="4FB3004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211DE29C" w14:textId="47398C4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128B2D1A"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ARAUCARI ARTE COMERCIO DE MOVEIS, PLANTAS E ACESSORIOS EIRELI</w:t>
            </w:r>
          </w:p>
        </w:tc>
        <w:tc>
          <w:tcPr>
            <w:tcW w:w="236" w:type="pct"/>
            <w:tcBorders>
              <w:top w:val="nil"/>
              <w:left w:val="nil"/>
              <w:bottom w:val="nil"/>
              <w:right w:val="nil"/>
            </w:tcBorders>
            <w:shd w:val="clear" w:color="auto" w:fill="auto"/>
            <w:noWrap/>
            <w:vAlign w:val="bottom"/>
            <w:hideMark/>
          </w:tcPr>
          <w:p w14:paraId="004DFB4B" w14:textId="386F4CC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 </w:t>
            </w:r>
          </w:p>
        </w:tc>
        <w:tc>
          <w:tcPr>
            <w:tcW w:w="277" w:type="pct"/>
            <w:tcBorders>
              <w:top w:val="nil"/>
              <w:left w:val="nil"/>
              <w:bottom w:val="nil"/>
              <w:right w:val="nil"/>
            </w:tcBorders>
            <w:shd w:val="clear" w:color="auto" w:fill="auto"/>
            <w:noWrap/>
            <w:vAlign w:val="bottom"/>
            <w:hideMark/>
          </w:tcPr>
          <w:p w14:paraId="4AAE0C3D" w14:textId="1E00DCCB"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90.586,00 </w:t>
            </w:r>
          </w:p>
        </w:tc>
        <w:tc>
          <w:tcPr>
            <w:tcW w:w="1840" w:type="pct"/>
            <w:tcBorders>
              <w:top w:val="nil"/>
              <w:left w:val="nil"/>
              <w:bottom w:val="nil"/>
              <w:right w:val="nil"/>
            </w:tcBorders>
            <w:shd w:val="clear" w:color="auto" w:fill="auto"/>
            <w:noWrap/>
            <w:vAlign w:val="bottom"/>
            <w:hideMark/>
          </w:tcPr>
          <w:p w14:paraId="12186F82"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móveis</w:t>
            </w:r>
          </w:p>
        </w:tc>
        <w:tc>
          <w:tcPr>
            <w:tcW w:w="317" w:type="pct"/>
            <w:tcBorders>
              <w:top w:val="nil"/>
              <w:left w:val="nil"/>
              <w:bottom w:val="nil"/>
              <w:right w:val="nil"/>
            </w:tcBorders>
            <w:shd w:val="clear" w:color="auto" w:fill="auto"/>
            <w:noWrap/>
            <w:vAlign w:val="bottom"/>
            <w:hideMark/>
          </w:tcPr>
          <w:p w14:paraId="4E7A8CF1"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17/06/2020</w:t>
            </w:r>
          </w:p>
        </w:tc>
      </w:tr>
      <w:tr w:rsidR="000A07B4" w:rsidRPr="003B4564" w14:paraId="2D7858E1" w14:textId="77777777" w:rsidTr="000A07B4">
        <w:trPr>
          <w:trHeight w:val="288"/>
        </w:trPr>
        <w:tc>
          <w:tcPr>
            <w:tcW w:w="377" w:type="pct"/>
            <w:tcBorders>
              <w:top w:val="nil"/>
              <w:left w:val="nil"/>
              <w:bottom w:val="nil"/>
              <w:right w:val="nil"/>
            </w:tcBorders>
            <w:shd w:val="clear" w:color="auto" w:fill="auto"/>
            <w:noWrap/>
            <w:vAlign w:val="bottom"/>
            <w:hideMark/>
          </w:tcPr>
          <w:p w14:paraId="4C5452CD"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Projeto Bounganville</w:t>
            </w:r>
          </w:p>
        </w:tc>
        <w:tc>
          <w:tcPr>
            <w:tcW w:w="417" w:type="pct"/>
            <w:tcBorders>
              <w:top w:val="nil"/>
              <w:left w:val="nil"/>
              <w:bottom w:val="nil"/>
              <w:right w:val="nil"/>
            </w:tcBorders>
            <w:shd w:val="clear" w:color="auto" w:fill="auto"/>
            <w:noWrap/>
            <w:vAlign w:val="bottom"/>
            <w:hideMark/>
          </w:tcPr>
          <w:p w14:paraId="59F96288" w14:textId="604181A2"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p>
        </w:tc>
        <w:tc>
          <w:tcPr>
            <w:tcW w:w="1537" w:type="pct"/>
            <w:tcBorders>
              <w:top w:val="nil"/>
              <w:left w:val="nil"/>
              <w:bottom w:val="nil"/>
              <w:right w:val="nil"/>
            </w:tcBorders>
            <w:shd w:val="clear" w:color="auto" w:fill="auto"/>
            <w:noWrap/>
            <w:vAlign w:val="bottom"/>
            <w:hideMark/>
          </w:tcPr>
          <w:p w14:paraId="4F45D000"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SHOPPING-FER COMERCIO DE FERRAGENS LTDA</w:t>
            </w:r>
          </w:p>
        </w:tc>
        <w:tc>
          <w:tcPr>
            <w:tcW w:w="236" w:type="pct"/>
            <w:tcBorders>
              <w:top w:val="nil"/>
              <w:left w:val="nil"/>
              <w:bottom w:val="nil"/>
              <w:right w:val="nil"/>
            </w:tcBorders>
            <w:shd w:val="clear" w:color="auto" w:fill="auto"/>
            <w:noWrap/>
            <w:vAlign w:val="bottom"/>
            <w:hideMark/>
          </w:tcPr>
          <w:p w14:paraId="44496C9D" w14:textId="6BC6A2BB"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20.166 </w:t>
            </w:r>
          </w:p>
        </w:tc>
        <w:tc>
          <w:tcPr>
            <w:tcW w:w="277" w:type="pct"/>
            <w:tcBorders>
              <w:top w:val="nil"/>
              <w:left w:val="nil"/>
              <w:bottom w:val="nil"/>
              <w:right w:val="nil"/>
            </w:tcBorders>
            <w:shd w:val="clear" w:color="auto" w:fill="auto"/>
            <w:noWrap/>
            <w:vAlign w:val="bottom"/>
            <w:hideMark/>
          </w:tcPr>
          <w:p w14:paraId="4FD889FE" w14:textId="2DE324B6"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216,60 </w:t>
            </w:r>
          </w:p>
        </w:tc>
        <w:tc>
          <w:tcPr>
            <w:tcW w:w="1840" w:type="pct"/>
            <w:tcBorders>
              <w:top w:val="nil"/>
              <w:left w:val="nil"/>
              <w:bottom w:val="nil"/>
              <w:right w:val="nil"/>
            </w:tcBorders>
            <w:shd w:val="clear" w:color="auto" w:fill="auto"/>
            <w:noWrap/>
            <w:vAlign w:val="bottom"/>
            <w:hideMark/>
          </w:tcPr>
          <w:p w14:paraId="4132AFA3"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Comércio varejista de ferragens e ferramentas</w:t>
            </w:r>
          </w:p>
        </w:tc>
        <w:tc>
          <w:tcPr>
            <w:tcW w:w="317" w:type="pct"/>
            <w:tcBorders>
              <w:top w:val="nil"/>
              <w:left w:val="nil"/>
              <w:bottom w:val="nil"/>
              <w:right w:val="nil"/>
            </w:tcBorders>
            <w:shd w:val="clear" w:color="auto" w:fill="auto"/>
            <w:noWrap/>
            <w:vAlign w:val="bottom"/>
            <w:hideMark/>
          </w:tcPr>
          <w:p w14:paraId="5088DC4D"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24/07/2020</w:t>
            </w:r>
          </w:p>
        </w:tc>
      </w:tr>
      <w:tr w:rsidR="000A07B4" w:rsidRPr="003B4564" w14:paraId="0E119997" w14:textId="77777777" w:rsidTr="000A07B4">
        <w:trPr>
          <w:trHeight w:val="288"/>
        </w:trPr>
        <w:tc>
          <w:tcPr>
            <w:tcW w:w="377" w:type="pct"/>
            <w:tcBorders>
              <w:top w:val="nil"/>
              <w:left w:val="nil"/>
              <w:bottom w:val="nil"/>
              <w:right w:val="nil"/>
            </w:tcBorders>
            <w:shd w:val="clear" w:color="auto" w:fill="auto"/>
            <w:noWrap/>
            <w:vAlign w:val="bottom"/>
            <w:hideMark/>
          </w:tcPr>
          <w:p w14:paraId="7CF68095"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CAMBARÁ</w:t>
            </w:r>
          </w:p>
        </w:tc>
        <w:tc>
          <w:tcPr>
            <w:tcW w:w="417" w:type="pct"/>
            <w:tcBorders>
              <w:top w:val="nil"/>
              <w:left w:val="nil"/>
              <w:bottom w:val="nil"/>
              <w:right w:val="nil"/>
            </w:tcBorders>
            <w:shd w:val="clear" w:color="auto" w:fill="auto"/>
            <w:noWrap/>
            <w:vAlign w:val="bottom"/>
            <w:hideMark/>
          </w:tcPr>
          <w:p w14:paraId="17AFD3F6" w14:textId="2959FD9D"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p>
        </w:tc>
        <w:tc>
          <w:tcPr>
            <w:tcW w:w="1537" w:type="pct"/>
            <w:tcBorders>
              <w:top w:val="nil"/>
              <w:left w:val="nil"/>
              <w:bottom w:val="nil"/>
              <w:right w:val="nil"/>
            </w:tcBorders>
            <w:shd w:val="clear" w:color="auto" w:fill="auto"/>
            <w:noWrap/>
            <w:vAlign w:val="bottom"/>
            <w:hideMark/>
          </w:tcPr>
          <w:p w14:paraId="4F633359"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B. F. COMERCIO DE MATERIAIS PARA CONSTRUCAO EIRELI</w:t>
            </w:r>
          </w:p>
        </w:tc>
        <w:tc>
          <w:tcPr>
            <w:tcW w:w="236" w:type="pct"/>
            <w:tcBorders>
              <w:top w:val="nil"/>
              <w:left w:val="nil"/>
              <w:bottom w:val="nil"/>
              <w:right w:val="nil"/>
            </w:tcBorders>
            <w:shd w:val="clear" w:color="auto" w:fill="auto"/>
            <w:noWrap/>
            <w:vAlign w:val="bottom"/>
            <w:hideMark/>
          </w:tcPr>
          <w:p w14:paraId="2BB5B2E7" w14:textId="7FCECC41" w:rsidR="000A07B4" w:rsidRPr="000A07B4" w:rsidRDefault="000A07B4" w:rsidP="000A07B4">
            <w:pPr>
              <w:rPr>
                <w:rFonts w:ascii="Calibri" w:hAnsi="Calibri" w:cs="Calibri"/>
                <w:color w:val="000000"/>
                <w:sz w:val="11"/>
                <w:szCs w:val="11"/>
              </w:rPr>
            </w:pP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13.172 </w:t>
            </w:r>
          </w:p>
        </w:tc>
        <w:tc>
          <w:tcPr>
            <w:tcW w:w="277" w:type="pct"/>
            <w:tcBorders>
              <w:top w:val="nil"/>
              <w:left w:val="nil"/>
              <w:bottom w:val="nil"/>
              <w:right w:val="nil"/>
            </w:tcBorders>
            <w:shd w:val="clear" w:color="auto" w:fill="auto"/>
            <w:noWrap/>
            <w:vAlign w:val="bottom"/>
            <w:hideMark/>
          </w:tcPr>
          <w:p w14:paraId="749D0C06" w14:textId="35445D73"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12.731,64 </w:t>
            </w:r>
          </w:p>
        </w:tc>
        <w:tc>
          <w:tcPr>
            <w:tcW w:w="1840" w:type="pct"/>
            <w:tcBorders>
              <w:top w:val="nil"/>
              <w:left w:val="nil"/>
              <w:bottom w:val="nil"/>
              <w:right w:val="nil"/>
            </w:tcBorders>
            <w:shd w:val="clear" w:color="auto" w:fill="auto"/>
            <w:noWrap/>
            <w:vAlign w:val="bottom"/>
            <w:hideMark/>
          </w:tcPr>
          <w:p w14:paraId="47E346A7" w14:textId="77777777" w:rsidR="000A07B4" w:rsidRPr="000A07B4" w:rsidRDefault="000A07B4" w:rsidP="000A07B4">
            <w:pPr>
              <w:rPr>
                <w:rFonts w:ascii="Calibri" w:hAnsi="Calibri" w:cs="Calibri"/>
                <w:color w:val="000000"/>
                <w:sz w:val="11"/>
                <w:szCs w:val="11"/>
              </w:rPr>
            </w:pPr>
            <w:r w:rsidRPr="000A07B4">
              <w:rPr>
                <w:rFonts w:ascii="Calibri" w:hAnsi="Calibri" w:cs="Calibri"/>
                <w:color w:val="000000"/>
                <w:sz w:val="11"/>
                <w:szCs w:val="11"/>
              </w:rPr>
              <w:t> Comércio varejista de materiais de construção em geral</w:t>
            </w:r>
          </w:p>
        </w:tc>
        <w:tc>
          <w:tcPr>
            <w:tcW w:w="317" w:type="pct"/>
            <w:tcBorders>
              <w:top w:val="nil"/>
              <w:left w:val="nil"/>
              <w:bottom w:val="nil"/>
              <w:right w:val="nil"/>
            </w:tcBorders>
            <w:shd w:val="clear" w:color="auto" w:fill="auto"/>
            <w:noWrap/>
            <w:vAlign w:val="bottom"/>
            <w:hideMark/>
          </w:tcPr>
          <w:p w14:paraId="751A53E6" w14:textId="77777777" w:rsidR="000A07B4" w:rsidRPr="000A07B4" w:rsidRDefault="000A07B4" w:rsidP="000A07B4">
            <w:pPr>
              <w:jc w:val="right"/>
              <w:rPr>
                <w:rFonts w:ascii="Calibri" w:hAnsi="Calibri" w:cs="Calibri"/>
                <w:color w:val="000000"/>
                <w:sz w:val="11"/>
                <w:szCs w:val="11"/>
              </w:rPr>
            </w:pPr>
            <w:r w:rsidRPr="000A07B4">
              <w:rPr>
                <w:rFonts w:ascii="Calibri" w:hAnsi="Calibri" w:cs="Calibri"/>
                <w:color w:val="000000"/>
                <w:sz w:val="11"/>
                <w:szCs w:val="11"/>
              </w:rPr>
              <w:t>03/11/2019</w:t>
            </w:r>
          </w:p>
        </w:tc>
      </w:tr>
    </w:tbl>
    <w:p w14:paraId="0E913961" w14:textId="77777777" w:rsidR="000A07B4" w:rsidRPr="0082644B" w:rsidRDefault="000A07B4"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7EE578A9" w14:textId="77777777" w:rsidR="009B42F3" w:rsidRDefault="009B42F3">
      <w:pPr>
        <w:spacing w:after="160" w:line="259" w:lineRule="auto"/>
        <w:rPr>
          <w:rFonts w:ascii="Ebrima" w:hAnsi="Ebrima" w:cstheme="minorHAnsi"/>
          <w:iCs/>
          <w:sz w:val="22"/>
          <w:szCs w:val="22"/>
        </w:rPr>
        <w:sectPr w:rsidR="009B42F3" w:rsidSect="009B42F3">
          <w:pgSz w:w="16838" w:h="11906" w:orient="landscape" w:code="9"/>
          <w:pgMar w:top="1418" w:right="1701" w:bottom="1134" w:left="1134" w:header="709" w:footer="709" w:gutter="0"/>
          <w:cols w:space="708"/>
          <w:docGrid w:linePitch="360"/>
        </w:sectPr>
      </w:pPr>
    </w:p>
    <w:p w14:paraId="3AAF7B1C" w14:textId="01965271" w:rsidR="00410418" w:rsidRDefault="00410418">
      <w:pPr>
        <w:spacing w:after="160" w:line="259" w:lineRule="auto"/>
        <w:rPr>
          <w:rFonts w:ascii="Ebrima" w:hAnsi="Ebrima" w:cstheme="minorHAnsi"/>
          <w:iCs/>
          <w:sz w:val="22"/>
          <w:szCs w:val="22"/>
        </w:rPr>
      </w:pPr>
    </w:p>
    <w:p w14:paraId="2DEF5F6F" w14:textId="77777777" w:rsidR="00410418" w:rsidRPr="0021644A" w:rsidRDefault="00410418" w:rsidP="00410418">
      <w:pPr>
        <w:pStyle w:val="Ttulo1"/>
        <w:spacing w:before="0" w:after="0" w:line="300" w:lineRule="exact"/>
        <w:jc w:val="center"/>
        <w:rPr>
          <w:rFonts w:ascii="Ebrima" w:hAnsi="Ebrima" w:cstheme="minorHAnsi"/>
          <w:sz w:val="22"/>
          <w:szCs w:val="22"/>
        </w:rPr>
      </w:pPr>
      <w:r w:rsidRPr="0021644A">
        <w:rPr>
          <w:rFonts w:ascii="Ebrima" w:hAnsi="Ebrima" w:cstheme="minorHAnsi"/>
          <w:sz w:val="22"/>
          <w:szCs w:val="22"/>
        </w:rPr>
        <w:t>ANEXO X</w:t>
      </w:r>
    </w:p>
    <w:p w14:paraId="532CEFE1" w14:textId="77777777" w:rsidR="00410418" w:rsidRPr="0021644A" w:rsidRDefault="00410418" w:rsidP="00410418">
      <w:pPr>
        <w:jc w:val="center"/>
        <w:rPr>
          <w:rFonts w:ascii="Ebrima" w:hAnsi="Ebrima" w:cstheme="minorHAnsi"/>
          <w:b/>
          <w:iCs/>
          <w:sz w:val="22"/>
          <w:szCs w:val="22"/>
        </w:rPr>
      </w:pPr>
      <w:r w:rsidRPr="0021644A">
        <w:rPr>
          <w:rFonts w:ascii="Ebrima" w:hAnsi="Ebrima" w:cstheme="minorHAnsi"/>
          <w:b/>
          <w:iCs/>
          <w:sz w:val="22"/>
          <w:szCs w:val="22"/>
        </w:rPr>
        <w:t>DECLARAÇÃO DA EMISSORA RELATIVA AS DESPESAS OBJETO DE REEMBOLSO</w:t>
      </w:r>
    </w:p>
    <w:p w14:paraId="7DFB5A4F" w14:textId="77777777" w:rsidR="00410418" w:rsidRPr="0021644A" w:rsidRDefault="00410418" w:rsidP="00410418">
      <w:pPr>
        <w:jc w:val="center"/>
        <w:rPr>
          <w:rFonts w:ascii="Ebrima" w:hAnsi="Ebrima" w:cstheme="minorHAnsi"/>
          <w:b/>
          <w:iCs/>
          <w:sz w:val="22"/>
          <w:szCs w:val="22"/>
        </w:rPr>
      </w:pPr>
    </w:p>
    <w:p w14:paraId="2EC48528" w14:textId="31DBC6F7" w:rsidR="00410418" w:rsidRPr="0021644A" w:rsidRDefault="00410418" w:rsidP="00410418">
      <w:pPr>
        <w:jc w:val="both"/>
        <w:rPr>
          <w:rFonts w:ascii="Ebrima" w:hAnsi="Ebrima"/>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w:t>
      </w:r>
      <w:r w:rsidRPr="0021644A">
        <w:rPr>
          <w:rFonts w:ascii="Ebrima" w:hAnsi="Ebrima"/>
          <w:sz w:val="22"/>
          <w:szCs w:val="22"/>
        </w:rPr>
        <w:t>, na qualidade de companhia emissora dos Certificados de Recebíveis Imobiliários da</w:t>
      </w:r>
      <w:r>
        <w:rPr>
          <w:rFonts w:ascii="Ebrima" w:hAnsi="Ebrima"/>
          <w:sz w:val="22"/>
          <w:szCs w:val="22"/>
        </w:rPr>
        <w:t>s</w:t>
      </w:r>
      <w:r w:rsidRPr="0021644A">
        <w:rPr>
          <w:rFonts w:ascii="Ebrima" w:hAnsi="Ebrima"/>
          <w:sz w:val="22"/>
          <w:szCs w:val="22"/>
        </w:rPr>
        <w:t xml:space="preserve"> </w:t>
      </w:r>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r w:rsidRPr="0021644A">
        <w:rPr>
          <w:rFonts w:ascii="Ebrima" w:hAnsi="Ebrima"/>
          <w:sz w:val="22"/>
          <w:szCs w:val="22"/>
        </w:rPr>
        <w:t xml:space="preserve"> Série</w:t>
      </w:r>
      <w:r>
        <w:rPr>
          <w:rFonts w:ascii="Ebrima" w:hAnsi="Ebrima"/>
          <w:sz w:val="22"/>
          <w:szCs w:val="22"/>
        </w:rPr>
        <w:t>s</w:t>
      </w:r>
      <w:r w:rsidRPr="0021644A">
        <w:rPr>
          <w:rFonts w:ascii="Ebrima" w:hAnsi="Ebrima"/>
          <w:sz w:val="22"/>
          <w:szCs w:val="22"/>
        </w:rPr>
        <w:t xml:space="preserve"> de sua </w:t>
      </w:r>
      <w:r>
        <w:rPr>
          <w:rFonts w:ascii="Ebrima" w:hAnsi="Ebrima"/>
          <w:sz w:val="22"/>
          <w:szCs w:val="22"/>
        </w:rPr>
        <w:t>1ª</w:t>
      </w:r>
      <w:r w:rsidRPr="0021644A">
        <w:rPr>
          <w:rFonts w:ascii="Ebrima" w:hAnsi="Ebrima"/>
          <w:sz w:val="22"/>
          <w:szCs w:val="22"/>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44351E22" w14:textId="77777777" w:rsidR="00410418" w:rsidRPr="00B4147B" w:rsidRDefault="00410418" w:rsidP="00410418">
      <w:pPr>
        <w:jc w:val="both"/>
        <w:rPr>
          <w:rFonts w:ascii="Ebrima" w:hAnsi="Ebrima"/>
          <w:sz w:val="22"/>
          <w:szCs w:val="22"/>
        </w:rPr>
      </w:pPr>
    </w:p>
    <w:p w14:paraId="44D1C695" w14:textId="7F2D06DC" w:rsidR="00410418" w:rsidRPr="0021644A" w:rsidRDefault="00410418" w:rsidP="00410418">
      <w:pPr>
        <w:jc w:val="both"/>
        <w:rPr>
          <w:rFonts w:ascii="Ebrima" w:hAnsi="Ebrima"/>
          <w:sz w:val="22"/>
          <w:szCs w:val="22"/>
        </w:rPr>
      </w:pPr>
      <w:r w:rsidRPr="003D3E01">
        <w:rPr>
          <w:rFonts w:ascii="Ebrima" w:hAnsi="Ebrima"/>
          <w:sz w:val="22"/>
          <w:szCs w:val="22"/>
        </w:rPr>
        <w:t>As palavra e ex</w:t>
      </w:r>
      <w:r w:rsidRPr="0021644A">
        <w:rPr>
          <w:rFonts w:ascii="Ebrima" w:hAnsi="Ebrima"/>
          <w:sz w:val="22"/>
          <w:szCs w:val="22"/>
        </w:rPr>
        <w:t>pressões iniciadas em letra maiúscula que não sejam definidas nesta Declaração terão o significado previsto no “</w:t>
      </w:r>
      <w:r w:rsidRPr="00333C6C">
        <w:rPr>
          <w:rFonts w:ascii="Ebrima" w:hAnsi="Ebrima"/>
          <w:i/>
          <w:iCs/>
          <w:sz w:val="22"/>
          <w:szCs w:val="22"/>
        </w:rPr>
        <w:t xml:space="preserve">Termo de Securitização de Créditos Imobiliários da </w:t>
      </w:r>
      <w:r w:rsidR="00521A19" w:rsidRPr="00E80242">
        <w:rPr>
          <w:rFonts w:ascii="Ebrima" w:hAnsi="Ebrima"/>
          <w:i/>
          <w:iCs/>
          <w:sz w:val="22"/>
          <w:szCs w:val="22"/>
        </w:rPr>
        <w:t>463ª, 464ª, 465ª, 466ª, 467ª, 468ª, 469ª e 470ª</w:t>
      </w:r>
      <w:r w:rsidRPr="00333C6C">
        <w:rPr>
          <w:rFonts w:ascii="Ebrima" w:hAnsi="Ebrima"/>
          <w:i/>
          <w:iCs/>
          <w:sz w:val="22"/>
          <w:szCs w:val="22"/>
        </w:rPr>
        <w:t>Série da 1ª Emissão da Forte Securitizadora S.A.</w:t>
      </w:r>
      <w:r w:rsidRPr="0021644A">
        <w:rPr>
          <w:rFonts w:ascii="Ebrima" w:hAnsi="Ebrima"/>
          <w:sz w:val="22"/>
          <w:szCs w:val="22"/>
        </w:rPr>
        <w:t>“, celebrado na presente data, entre a Emissora e o Agente Fiduciário.</w:t>
      </w:r>
    </w:p>
    <w:p w14:paraId="3EBC1FDD" w14:textId="77777777" w:rsidR="00410418" w:rsidRDefault="00410418" w:rsidP="00410418">
      <w:pPr>
        <w:jc w:val="both"/>
        <w:rPr>
          <w:rFonts w:ascii="Ebrima" w:hAnsi="Ebrima"/>
          <w:sz w:val="22"/>
          <w:szCs w:val="22"/>
        </w:rPr>
      </w:pPr>
    </w:p>
    <w:p w14:paraId="14821CE9" w14:textId="77777777" w:rsidR="00410418" w:rsidRPr="0021644A" w:rsidRDefault="00410418" w:rsidP="00410418">
      <w:pPr>
        <w:jc w:val="both"/>
        <w:rPr>
          <w:rFonts w:ascii="Ebrima" w:hAnsi="Ebrima"/>
          <w:sz w:val="22"/>
          <w:szCs w:val="22"/>
        </w:rPr>
      </w:pPr>
    </w:p>
    <w:p w14:paraId="5E9BD1FC" w14:textId="43A0F386" w:rsidR="00410418" w:rsidRPr="0082644B" w:rsidRDefault="00410418" w:rsidP="00410418">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948" w:author="Vinicius Franco" w:date="2020-08-31T16:56:00Z">
        <w:r w:rsidR="00521A19">
          <w:rPr>
            <w:rFonts w:ascii="Ebrima" w:hAnsi="Ebrima"/>
            <w:sz w:val="22"/>
          </w:rPr>
          <w:delText>27</w:delText>
        </w:r>
      </w:del>
      <w:ins w:id="949" w:author="Vinicius Franco" w:date="2020-08-31T16:56:00Z">
        <w:r w:rsidR="002E2746">
          <w:rPr>
            <w:rFonts w:ascii="Ebrima" w:hAnsi="Ebrima"/>
            <w:sz w:val="22"/>
          </w:rPr>
          <w:t>31</w:t>
        </w:r>
      </w:ins>
      <w:r w:rsidR="002E2746">
        <w:rPr>
          <w:rFonts w:ascii="Ebrima" w:hAnsi="Ebrima"/>
          <w:sz w:val="22"/>
        </w:rPr>
        <w:t xml:space="preserve"> de agosto</w:t>
      </w:r>
      <w:r w:rsidR="00521A19">
        <w:rPr>
          <w:rFonts w:ascii="Ebrima" w:hAnsi="Ebrima" w:cstheme="minorHAnsi"/>
          <w:sz w:val="22"/>
          <w:szCs w:val="22"/>
        </w:rPr>
        <w:t xml:space="preserve"> </w:t>
      </w:r>
      <w:r>
        <w:rPr>
          <w:rFonts w:ascii="Ebrima" w:hAnsi="Ebrima" w:cstheme="minorHAnsi"/>
          <w:sz w:val="22"/>
          <w:szCs w:val="22"/>
        </w:rPr>
        <w:t>de 2020.</w:t>
      </w:r>
    </w:p>
    <w:p w14:paraId="1AD3AB5B"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p w14:paraId="456190BC" w14:textId="77777777" w:rsidR="00410418" w:rsidRPr="0082644B" w:rsidRDefault="00410418" w:rsidP="00410418">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4AFA4B7F" w14:textId="77777777" w:rsidR="00410418" w:rsidRDefault="00410418" w:rsidP="00410418">
      <w:pPr>
        <w:tabs>
          <w:tab w:val="left" w:pos="1134"/>
        </w:tabs>
        <w:spacing w:line="300" w:lineRule="exact"/>
        <w:ind w:right="-2"/>
        <w:jc w:val="both"/>
        <w:rPr>
          <w:rFonts w:ascii="Ebrima" w:hAnsi="Ebrima" w:cstheme="minorHAnsi"/>
          <w:b/>
          <w:sz w:val="22"/>
          <w:szCs w:val="22"/>
        </w:rPr>
      </w:pPr>
    </w:p>
    <w:p w14:paraId="7F2F20BF"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0418" w:rsidRPr="0082644B" w14:paraId="00081FC0" w14:textId="77777777" w:rsidTr="00393297">
        <w:tc>
          <w:tcPr>
            <w:tcW w:w="4786" w:type="dxa"/>
          </w:tcPr>
          <w:p w14:paraId="4E0848E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EE0C59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0418" w:rsidRPr="0082644B" w14:paraId="517D0534" w14:textId="77777777" w:rsidTr="00393297">
        <w:tc>
          <w:tcPr>
            <w:tcW w:w="4786" w:type="dxa"/>
          </w:tcPr>
          <w:p w14:paraId="52B6B495"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63A9BEF"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0418" w:rsidRPr="0082644B" w14:paraId="4BB12B25" w14:textId="77777777" w:rsidTr="00393297">
        <w:tc>
          <w:tcPr>
            <w:tcW w:w="4786" w:type="dxa"/>
          </w:tcPr>
          <w:p w14:paraId="443D6C83"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378C884"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E7A2B0A"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9B42F3">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EA2FC" w14:textId="77777777" w:rsidR="00B1620A" w:rsidRDefault="00B1620A">
      <w:r>
        <w:separator/>
      </w:r>
    </w:p>
  </w:endnote>
  <w:endnote w:type="continuationSeparator" w:id="0">
    <w:p w14:paraId="4E622D2F" w14:textId="77777777" w:rsidR="00B1620A" w:rsidRDefault="00B1620A">
      <w:r>
        <w:continuationSeparator/>
      </w:r>
    </w:p>
  </w:endnote>
  <w:endnote w:type="continuationNotice" w:id="1">
    <w:p w14:paraId="0075D5D4" w14:textId="77777777" w:rsidR="00B1620A" w:rsidRDefault="00B16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9770E" w:rsidRPr="00B665B9" w:rsidRDefault="00B1620A">
        <w:pPr>
          <w:pStyle w:val="Rodap"/>
          <w:jc w:val="center"/>
          <w:rPr>
            <w:rFonts w:ascii="Garamond" w:hAnsi="Garamond"/>
            <w:sz w:val="26"/>
            <w:szCs w:val="26"/>
          </w:rPr>
        </w:pPr>
      </w:p>
    </w:sdtContent>
  </w:sdt>
  <w:p w14:paraId="028E97DF" w14:textId="77777777" w:rsidR="00C9770E" w:rsidRPr="00B665B9" w:rsidRDefault="00C9770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9770E" w:rsidRPr="0081760D" w:rsidRDefault="00C9770E">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C9770E" w:rsidRPr="00DC0793" w:rsidRDefault="00C9770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D79A3" w14:textId="77777777" w:rsidR="00B1620A" w:rsidRDefault="00B1620A">
      <w:r>
        <w:separator/>
      </w:r>
    </w:p>
  </w:footnote>
  <w:footnote w:type="continuationSeparator" w:id="0">
    <w:p w14:paraId="1F974C24" w14:textId="77777777" w:rsidR="00B1620A" w:rsidRDefault="00B1620A">
      <w:r>
        <w:continuationSeparator/>
      </w:r>
    </w:p>
  </w:footnote>
  <w:footnote w:type="continuationNotice" w:id="1">
    <w:p w14:paraId="55341CDE" w14:textId="77777777" w:rsidR="00B1620A" w:rsidRDefault="00B16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C9770E" w:rsidRDefault="00C9770E"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C9770E" w:rsidRDefault="00C9770E"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37"/>
  </w:num>
  <w:num w:numId="3">
    <w:abstractNumId w:val="22"/>
  </w:num>
  <w:num w:numId="4">
    <w:abstractNumId w:val="35"/>
  </w:num>
  <w:num w:numId="5">
    <w:abstractNumId w:val="23"/>
  </w:num>
  <w:num w:numId="6">
    <w:abstractNumId w:val="28"/>
  </w:num>
  <w:num w:numId="7">
    <w:abstractNumId w:val="17"/>
  </w:num>
  <w:num w:numId="8">
    <w:abstractNumId w:val="26"/>
  </w:num>
  <w:num w:numId="9">
    <w:abstractNumId w:val="1"/>
  </w:num>
  <w:num w:numId="10">
    <w:abstractNumId w:val="4"/>
  </w:num>
  <w:num w:numId="11">
    <w:abstractNumId w:val="15"/>
  </w:num>
  <w:num w:numId="12">
    <w:abstractNumId w:val="14"/>
  </w:num>
  <w:num w:numId="13">
    <w:abstractNumId w:val="2"/>
  </w:num>
  <w:num w:numId="14">
    <w:abstractNumId w:val="42"/>
  </w:num>
  <w:num w:numId="15">
    <w:abstractNumId w:val="8"/>
  </w:num>
  <w:num w:numId="16">
    <w:abstractNumId w:val="45"/>
  </w:num>
  <w:num w:numId="17">
    <w:abstractNumId w:val="31"/>
  </w:num>
  <w:num w:numId="18">
    <w:abstractNumId w:val="25"/>
  </w:num>
  <w:num w:numId="19">
    <w:abstractNumId w:val="10"/>
  </w:num>
  <w:num w:numId="20">
    <w:abstractNumId w:val="40"/>
  </w:num>
  <w:num w:numId="21">
    <w:abstractNumId w:val="11"/>
  </w:num>
  <w:num w:numId="22">
    <w:abstractNumId w:val="29"/>
  </w:num>
  <w:num w:numId="23">
    <w:abstractNumId w:val="13"/>
  </w:num>
  <w:num w:numId="24">
    <w:abstractNumId w:val="18"/>
  </w:num>
  <w:num w:numId="25">
    <w:abstractNumId w:val="30"/>
  </w:num>
  <w:num w:numId="26">
    <w:abstractNumId w:val="7"/>
  </w:num>
  <w:num w:numId="27">
    <w:abstractNumId w:val="5"/>
  </w:num>
  <w:num w:numId="28">
    <w:abstractNumId w:val="36"/>
  </w:num>
  <w:num w:numId="29">
    <w:abstractNumId w:val="33"/>
  </w:num>
  <w:num w:numId="30">
    <w:abstractNumId w:val="16"/>
  </w:num>
  <w:num w:numId="31">
    <w:abstractNumId w:val="3"/>
  </w:num>
  <w:num w:numId="32">
    <w:abstractNumId w:val="21"/>
  </w:num>
  <w:num w:numId="33">
    <w:abstractNumId w:val="43"/>
  </w:num>
  <w:num w:numId="34">
    <w:abstractNumId w:val="19"/>
  </w:num>
  <w:num w:numId="35">
    <w:abstractNumId w:val="9"/>
  </w:num>
  <w:num w:numId="36">
    <w:abstractNumId w:val="32"/>
  </w:num>
  <w:num w:numId="37">
    <w:abstractNumId w:val="44"/>
  </w:num>
  <w:num w:numId="38">
    <w:abstractNumId w:val="20"/>
  </w:num>
  <w:num w:numId="39">
    <w:abstractNumId w:val="34"/>
  </w:num>
  <w:num w:numId="40">
    <w:abstractNumId w:val="0"/>
  </w:num>
  <w:num w:numId="41">
    <w:abstractNumId w:val="38"/>
  </w:num>
  <w:num w:numId="42">
    <w:abstractNumId w:val="24"/>
  </w:num>
  <w:num w:numId="43">
    <w:abstractNumId w:val="27"/>
  </w:num>
  <w:num w:numId="44">
    <w:abstractNumId w:val="41"/>
  </w:num>
  <w:num w:numId="45">
    <w:abstractNumId w:val="12"/>
  </w:num>
  <w:num w:numId="46">
    <w:abstractNumId w:val="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51CD"/>
    <w:rsid w:val="00096499"/>
    <w:rsid w:val="0009783D"/>
    <w:rsid w:val="000A07B4"/>
    <w:rsid w:val="000B18B7"/>
    <w:rsid w:val="000B3EE6"/>
    <w:rsid w:val="000B5EA8"/>
    <w:rsid w:val="000C1902"/>
    <w:rsid w:val="000D0D0B"/>
    <w:rsid w:val="000D1BA3"/>
    <w:rsid w:val="000D2834"/>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673A5"/>
    <w:rsid w:val="001721A2"/>
    <w:rsid w:val="00172522"/>
    <w:rsid w:val="0017354A"/>
    <w:rsid w:val="00180F77"/>
    <w:rsid w:val="001902D6"/>
    <w:rsid w:val="00190E8F"/>
    <w:rsid w:val="00192C3E"/>
    <w:rsid w:val="00193595"/>
    <w:rsid w:val="00194821"/>
    <w:rsid w:val="00194954"/>
    <w:rsid w:val="0019603A"/>
    <w:rsid w:val="001A5D02"/>
    <w:rsid w:val="001B2F33"/>
    <w:rsid w:val="001B5B75"/>
    <w:rsid w:val="001D0194"/>
    <w:rsid w:val="001D24C0"/>
    <w:rsid w:val="001D2BEB"/>
    <w:rsid w:val="001D3D91"/>
    <w:rsid w:val="001E26E8"/>
    <w:rsid w:val="001F5867"/>
    <w:rsid w:val="001F69A2"/>
    <w:rsid w:val="002044E6"/>
    <w:rsid w:val="0020586A"/>
    <w:rsid w:val="002100E4"/>
    <w:rsid w:val="00212B4A"/>
    <w:rsid w:val="0021322A"/>
    <w:rsid w:val="00216A4A"/>
    <w:rsid w:val="00217DDA"/>
    <w:rsid w:val="00226FED"/>
    <w:rsid w:val="00227674"/>
    <w:rsid w:val="00235633"/>
    <w:rsid w:val="00246194"/>
    <w:rsid w:val="002461BC"/>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A09D8"/>
    <w:rsid w:val="002B1003"/>
    <w:rsid w:val="002B12E1"/>
    <w:rsid w:val="002B78AD"/>
    <w:rsid w:val="002C2BB0"/>
    <w:rsid w:val="002D2EF4"/>
    <w:rsid w:val="002D3A84"/>
    <w:rsid w:val="002D3F65"/>
    <w:rsid w:val="002D4BBC"/>
    <w:rsid w:val="002E2746"/>
    <w:rsid w:val="002F0A90"/>
    <w:rsid w:val="002F2D22"/>
    <w:rsid w:val="002F755D"/>
    <w:rsid w:val="00312F97"/>
    <w:rsid w:val="0032051F"/>
    <w:rsid w:val="003212B7"/>
    <w:rsid w:val="003234D2"/>
    <w:rsid w:val="003236DC"/>
    <w:rsid w:val="00325A86"/>
    <w:rsid w:val="00333276"/>
    <w:rsid w:val="00333C6C"/>
    <w:rsid w:val="00337DF4"/>
    <w:rsid w:val="00345F69"/>
    <w:rsid w:val="00345FC1"/>
    <w:rsid w:val="00350A5D"/>
    <w:rsid w:val="00356C0C"/>
    <w:rsid w:val="003574C9"/>
    <w:rsid w:val="00360354"/>
    <w:rsid w:val="003618DD"/>
    <w:rsid w:val="003655AF"/>
    <w:rsid w:val="003748CD"/>
    <w:rsid w:val="0037684F"/>
    <w:rsid w:val="00382BAA"/>
    <w:rsid w:val="003878F1"/>
    <w:rsid w:val="00392614"/>
    <w:rsid w:val="00393297"/>
    <w:rsid w:val="00394771"/>
    <w:rsid w:val="003962B4"/>
    <w:rsid w:val="003A08B2"/>
    <w:rsid w:val="003A0C89"/>
    <w:rsid w:val="003A1837"/>
    <w:rsid w:val="003A284E"/>
    <w:rsid w:val="003A4B71"/>
    <w:rsid w:val="003A4EB0"/>
    <w:rsid w:val="003A567D"/>
    <w:rsid w:val="003B2E65"/>
    <w:rsid w:val="003B4160"/>
    <w:rsid w:val="003B4564"/>
    <w:rsid w:val="003B5F28"/>
    <w:rsid w:val="003C4AE8"/>
    <w:rsid w:val="003D2F8E"/>
    <w:rsid w:val="003D629A"/>
    <w:rsid w:val="003D64E1"/>
    <w:rsid w:val="003D79E6"/>
    <w:rsid w:val="003D7EC8"/>
    <w:rsid w:val="003E0E7D"/>
    <w:rsid w:val="003E6825"/>
    <w:rsid w:val="003E6F48"/>
    <w:rsid w:val="003F0706"/>
    <w:rsid w:val="003F4C4B"/>
    <w:rsid w:val="003F4E71"/>
    <w:rsid w:val="003F72A9"/>
    <w:rsid w:val="003F79AC"/>
    <w:rsid w:val="00402302"/>
    <w:rsid w:val="00403417"/>
    <w:rsid w:val="00410418"/>
    <w:rsid w:val="00412131"/>
    <w:rsid w:val="00422470"/>
    <w:rsid w:val="00422FB9"/>
    <w:rsid w:val="00427D14"/>
    <w:rsid w:val="004309B8"/>
    <w:rsid w:val="004401FB"/>
    <w:rsid w:val="0044094A"/>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1A19"/>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5F785D"/>
    <w:rsid w:val="00605260"/>
    <w:rsid w:val="0061217F"/>
    <w:rsid w:val="0061457D"/>
    <w:rsid w:val="0061631B"/>
    <w:rsid w:val="006207F3"/>
    <w:rsid w:val="006256FC"/>
    <w:rsid w:val="0063062B"/>
    <w:rsid w:val="00633B32"/>
    <w:rsid w:val="006373B6"/>
    <w:rsid w:val="00640E79"/>
    <w:rsid w:val="00646336"/>
    <w:rsid w:val="0065221A"/>
    <w:rsid w:val="00654026"/>
    <w:rsid w:val="0065553B"/>
    <w:rsid w:val="006570A7"/>
    <w:rsid w:val="00662896"/>
    <w:rsid w:val="00666CA0"/>
    <w:rsid w:val="006770B9"/>
    <w:rsid w:val="006913DF"/>
    <w:rsid w:val="00696867"/>
    <w:rsid w:val="006A1B85"/>
    <w:rsid w:val="006A539D"/>
    <w:rsid w:val="006B439B"/>
    <w:rsid w:val="006C283F"/>
    <w:rsid w:val="006D2FF2"/>
    <w:rsid w:val="006D3B65"/>
    <w:rsid w:val="006D4896"/>
    <w:rsid w:val="006E39A0"/>
    <w:rsid w:val="006F22CE"/>
    <w:rsid w:val="006F26B3"/>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35214"/>
    <w:rsid w:val="0074705D"/>
    <w:rsid w:val="00751000"/>
    <w:rsid w:val="00760780"/>
    <w:rsid w:val="00764830"/>
    <w:rsid w:val="007652BF"/>
    <w:rsid w:val="00767AD7"/>
    <w:rsid w:val="007767DF"/>
    <w:rsid w:val="00776D61"/>
    <w:rsid w:val="00780A97"/>
    <w:rsid w:val="00780C2F"/>
    <w:rsid w:val="007845B7"/>
    <w:rsid w:val="00786278"/>
    <w:rsid w:val="00787F45"/>
    <w:rsid w:val="00791A90"/>
    <w:rsid w:val="0079743F"/>
    <w:rsid w:val="00797693"/>
    <w:rsid w:val="007A03A3"/>
    <w:rsid w:val="007A30B6"/>
    <w:rsid w:val="007A3C12"/>
    <w:rsid w:val="007B199E"/>
    <w:rsid w:val="007B245C"/>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32AB"/>
    <w:rsid w:val="008845F4"/>
    <w:rsid w:val="00886026"/>
    <w:rsid w:val="00887DB2"/>
    <w:rsid w:val="00893666"/>
    <w:rsid w:val="0089556D"/>
    <w:rsid w:val="0089617A"/>
    <w:rsid w:val="008975E2"/>
    <w:rsid w:val="008A2175"/>
    <w:rsid w:val="008A4C6D"/>
    <w:rsid w:val="008C0BB8"/>
    <w:rsid w:val="008C1F84"/>
    <w:rsid w:val="008C27D9"/>
    <w:rsid w:val="008C7328"/>
    <w:rsid w:val="008E4DF9"/>
    <w:rsid w:val="008E585B"/>
    <w:rsid w:val="009010F3"/>
    <w:rsid w:val="009027AD"/>
    <w:rsid w:val="00903BBD"/>
    <w:rsid w:val="0090607A"/>
    <w:rsid w:val="009236DC"/>
    <w:rsid w:val="009276FF"/>
    <w:rsid w:val="00931894"/>
    <w:rsid w:val="00932B54"/>
    <w:rsid w:val="00935718"/>
    <w:rsid w:val="009411D3"/>
    <w:rsid w:val="00951395"/>
    <w:rsid w:val="00957EAA"/>
    <w:rsid w:val="009617D9"/>
    <w:rsid w:val="0096243C"/>
    <w:rsid w:val="00967F5F"/>
    <w:rsid w:val="0097676C"/>
    <w:rsid w:val="009820BB"/>
    <w:rsid w:val="00982FF6"/>
    <w:rsid w:val="00987530"/>
    <w:rsid w:val="009915E1"/>
    <w:rsid w:val="00995E93"/>
    <w:rsid w:val="009A06A4"/>
    <w:rsid w:val="009A2BA9"/>
    <w:rsid w:val="009A3529"/>
    <w:rsid w:val="009A3C5D"/>
    <w:rsid w:val="009A6740"/>
    <w:rsid w:val="009B42F3"/>
    <w:rsid w:val="009B4AB9"/>
    <w:rsid w:val="009C059D"/>
    <w:rsid w:val="009C099A"/>
    <w:rsid w:val="009C32BD"/>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0D34"/>
    <w:rsid w:val="00A63EFF"/>
    <w:rsid w:val="00A6623D"/>
    <w:rsid w:val="00A6740D"/>
    <w:rsid w:val="00A67AAB"/>
    <w:rsid w:val="00A719BE"/>
    <w:rsid w:val="00A759A0"/>
    <w:rsid w:val="00A83B86"/>
    <w:rsid w:val="00A843FF"/>
    <w:rsid w:val="00A9124B"/>
    <w:rsid w:val="00A926A0"/>
    <w:rsid w:val="00A92B96"/>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0A"/>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2A27"/>
    <w:rsid w:val="00B72F27"/>
    <w:rsid w:val="00B76943"/>
    <w:rsid w:val="00B82B38"/>
    <w:rsid w:val="00B844FE"/>
    <w:rsid w:val="00B86355"/>
    <w:rsid w:val="00B95F41"/>
    <w:rsid w:val="00BA28CD"/>
    <w:rsid w:val="00BA6CA4"/>
    <w:rsid w:val="00BB0DFB"/>
    <w:rsid w:val="00BB5F8F"/>
    <w:rsid w:val="00BB604F"/>
    <w:rsid w:val="00BB7763"/>
    <w:rsid w:val="00BC4D89"/>
    <w:rsid w:val="00BC4DE6"/>
    <w:rsid w:val="00BC4F91"/>
    <w:rsid w:val="00BD0966"/>
    <w:rsid w:val="00BD314F"/>
    <w:rsid w:val="00BE385B"/>
    <w:rsid w:val="00BE390E"/>
    <w:rsid w:val="00BE5544"/>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1101"/>
    <w:rsid w:val="00C520B0"/>
    <w:rsid w:val="00C66B79"/>
    <w:rsid w:val="00C674AB"/>
    <w:rsid w:val="00C71368"/>
    <w:rsid w:val="00C7605D"/>
    <w:rsid w:val="00C87015"/>
    <w:rsid w:val="00C92396"/>
    <w:rsid w:val="00C932EB"/>
    <w:rsid w:val="00C95D09"/>
    <w:rsid w:val="00C9770E"/>
    <w:rsid w:val="00C97975"/>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6596B"/>
    <w:rsid w:val="00D66A2A"/>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E6FD1"/>
    <w:rsid w:val="00DF2994"/>
    <w:rsid w:val="00DF6158"/>
    <w:rsid w:val="00E01B3E"/>
    <w:rsid w:val="00E0746A"/>
    <w:rsid w:val="00E07523"/>
    <w:rsid w:val="00E20B08"/>
    <w:rsid w:val="00E22FE2"/>
    <w:rsid w:val="00E35BE2"/>
    <w:rsid w:val="00E42177"/>
    <w:rsid w:val="00E432FE"/>
    <w:rsid w:val="00E456C0"/>
    <w:rsid w:val="00E527D3"/>
    <w:rsid w:val="00E63E86"/>
    <w:rsid w:val="00E73927"/>
    <w:rsid w:val="00E77BF3"/>
    <w:rsid w:val="00E80242"/>
    <w:rsid w:val="00E8063B"/>
    <w:rsid w:val="00E8450F"/>
    <w:rsid w:val="00E84E76"/>
    <w:rsid w:val="00E90DAB"/>
    <w:rsid w:val="00E96D5A"/>
    <w:rsid w:val="00EA09A4"/>
    <w:rsid w:val="00EA203F"/>
    <w:rsid w:val="00EC0B9D"/>
    <w:rsid w:val="00EC3D23"/>
    <w:rsid w:val="00EC4E46"/>
    <w:rsid w:val="00EC518B"/>
    <w:rsid w:val="00ED4CA3"/>
    <w:rsid w:val="00ED7E4A"/>
    <w:rsid w:val="00EE09CA"/>
    <w:rsid w:val="00EF7378"/>
    <w:rsid w:val="00F0259B"/>
    <w:rsid w:val="00F05AD8"/>
    <w:rsid w:val="00F12B15"/>
    <w:rsid w:val="00F20121"/>
    <w:rsid w:val="00F221BC"/>
    <w:rsid w:val="00F224DA"/>
    <w:rsid w:val="00F236F2"/>
    <w:rsid w:val="00F2433E"/>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86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0"/>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9C32BD"/>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9C32BD"/>
    <w:pPr>
      <w:widowControl w:val="0"/>
      <w:adjustRightInd w:val="0"/>
      <w:jc w:val="both"/>
      <w:textAlignment w:val="baseline"/>
    </w:pPr>
    <w:rPr>
      <w:szCs w:val="20"/>
    </w:rPr>
  </w:style>
  <w:style w:type="character" w:customStyle="1" w:styleId="titulo-azul16-01">
    <w:name w:val="titulo-azul16-01"/>
    <w:rsid w:val="009C32BD"/>
  </w:style>
  <w:style w:type="paragraph" w:customStyle="1" w:styleId="Ttulo31">
    <w:name w:val="Título 31"/>
    <w:aliases w:val="h3"/>
    <w:basedOn w:val="Normal"/>
    <w:next w:val="Normal"/>
    <w:rsid w:val="009C32B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9C32BD"/>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9C32BD"/>
    <w:pPr>
      <w:ind w:left="240"/>
    </w:pPr>
    <w:rPr>
      <w:rFonts w:ascii="Tahoma" w:hAnsi="Tahoma"/>
    </w:rPr>
  </w:style>
  <w:style w:type="paragraph" w:customStyle="1" w:styleId="msonormal0">
    <w:name w:val="msonormal"/>
    <w:basedOn w:val="Normal"/>
    <w:rsid w:val="009C32BD"/>
    <w:pPr>
      <w:spacing w:before="100" w:beforeAutospacing="1" w:after="100" w:afterAutospacing="1"/>
    </w:pPr>
  </w:style>
  <w:style w:type="character" w:customStyle="1" w:styleId="deltaviewinsertion0">
    <w:name w:val="deltaviewinsertion"/>
    <w:rsid w:val="009C32BD"/>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9C32BD"/>
    <w:rPr>
      <w:color w:val="808080"/>
      <w:shd w:val="clear" w:color="auto" w:fill="E6E6E6"/>
    </w:rPr>
  </w:style>
  <w:style w:type="character" w:customStyle="1" w:styleId="MenoPendente2">
    <w:name w:val="Menção Pendente2"/>
    <w:basedOn w:val="Fontepargpadro"/>
    <w:uiPriority w:val="99"/>
    <w:semiHidden/>
    <w:unhideWhenUsed/>
    <w:rsid w:val="009C32BD"/>
    <w:rPr>
      <w:color w:val="808080"/>
      <w:shd w:val="clear" w:color="auto" w:fill="E6E6E6"/>
    </w:rPr>
  </w:style>
  <w:style w:type="paragraph" w:customStyle="1" w:styleId="TextosemFormatao1">
    <w:name w:val="Texto sem Formatação1"/>
    <w:basedOn w:val="Normal"/>
    <w:rsid w:val="009C32BD"/>
    <w:rPr>
      <w:rFonts w:ascii="Courier New" w:hAnsi="Courier New"/>
      <w:sz w:val="20"/>
    </w:rPr>
  </w:style>
  <w:style w:type="character" w:customStyle="1" w:styleId="MenoPendente3">
    <w:name w:val="Menção Pendente3"/>
    <w:basedOn w:val="Fontepargpadro"/>
    <w:uiPriority w:val="99"/>
    <w:semiHidden/>
    <w:unhideWhenUsed/>
    <w:rsid w:val="009C32BD"/>
    <w:rPr>
      <w:color w:val="808080"/>
      <w:shd w:val="clear" w:color="auto" w:fill="E6E6E6"/>
    </w:rPr>
  </w:style>
  <w:style w:type="paragraph" w:customStyle="1" w:styleId="alpha2">
    <w:name w:val="alpha 2"/>
    <w:basedOn w:val="Normal"/>
    <w:rsid w:val="009C32BD"/>
    <w:pPr>
      <w:numPr>
        <w:numId w:val="44"/>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9C32BD"/>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3777055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46822795">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9443112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7738983">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53335317">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2.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4.xml><?xml version="1.0" encoding="utf-8"?>
<ds:datastoreItem xmlns:ds="http://schemas.openxmlformats.org/officeDocument/2006/customXml" ds:itemID="{9BEB0E42-F38A-4D14-B2B6-EEBCC7F22462}">
  <ds:schemaRefs>
    <ds:schemaRef ds:uri="http://schemas.openxmlformats.org/officeDocument/2006/bibliography"/>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81302</Words>
  <Characters>439037</Characters>
  <Application>Microsoft Office Word</Application>
  <DocSecurity>0</DocSecurity>
  <Lines>3658</Lines>
  <Paragraphs>1038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2019-04-12T18:06:00Z</cp:lastPrinted>
  <dcterms:created xsi:type="dcterms:W3CDTF">2020-08-31T19:28:00Z</dcterms:created>
  <dcterms:modified xsi:type="dcterms:W3CDTF">2020-08-31T19:56:00Z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