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6256FC">
      <w:pPr>
        <w:pStyle w:val="Ttulo2"/>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6983C37"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A759A0" w:rsidRPr="00A759A0">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36CBBEEA"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r w:rsidR="00A759A0" w:rsidRPr="00EC0B9D">
        <w:rPr>
          <w:rFonts w:ascii="Ebrima" w:hAnsi="Ebrima"/>
          <w:b/>
          <w:sz w:val="22"/>
          <w:highlight w:val="yellow"/>
        </w:rPr>
        <w:t>ATUALIZAR OPORTUNAMENTE</w:t>
      </w:r>
      <w:r w:rsidR="00A759A0">
        <w:rPr>
          <w:rFonts w:ascii="Ebrima" w:hAnsi="Ebrima" w:cstheme="minorHAnsi"/>
          <w:b/>
          <w:sz w:val="22"/>
          <w:szCs w:val="22"/>
        </w:rPr>
        <w:t>]</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2461BC">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2461BC">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2461BC">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2461BC">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2461BC">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2461BC">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2461BC">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2461BC">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2461BC">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2461BC">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2461BC">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2461BC">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2461BC">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2461BC">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2461BC">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2461BC">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2461BC">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2461BC">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2461BC">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2461BC">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2461BC">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2461BC">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2461BC">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2461BC">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2461BC">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2461BC">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2461BC">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3FDC36F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A759A0">
        <w:rPr>
          <w:rFonts w:ascii="Ebrima" w:hAnsi="Ebrima"/>
          <w:b/>
          <w:sz w:val="22"/>
        </w:rPr>
        <w:t>[</w:t>
      </w:r>
      <w:r w:rsidR="00A759A0" w:rsidRPr="00EC0B9D">
        <w:rPr>
          <w:rFonts w:ascii="Ebrima" w:hAnsi="Ebrima"/>
          <w:b/>
          <w:sz w:val="22"/>
          <w:highlight w:val="yellow"/>
        </w:rPr>
        <w:t>•</w:t>
      </w:r>
      <w:r w:rsidR="00A759A0">
        <w:rPr>
          <w:rFonts w:ascii="Ebrima" w:hAnsi="Ebrima"/>
          <w:b/>
          <w:sz w:val="22"/>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23247C11" w:rsidR="00412131" w:rsidRPr="0082644B" w:rsidRDefault="0046079C" w:rsidP="00412131">
      <w:pPr>
        <w:spacing w:line="300" w:lineRule="exact"/>
        <w:jc w:val="both"/>
        <w:rPr>
          <w:rFonts w:ascii="Ebrima" w:hAnsi="Ebrima" w:cstheme="minorHAnsi"/>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Pr="0090508D">
        <w:rPr>
          <w:rFonts w:ascii="Ebrima" w:hAnsi="Ebrima" w:cs="Calibri"/>
          <w:snapToGrid w:val="0"/>
          <w:sz w:val="22"/>
          <w:szCs w:val="22"/>
        </w:rPr>
        <w:t xml:space="preserve"> 1401, CEP 04534-002</w:t>
      </w:r>
      <w:r>
        <w:rPr>
          <w:rFonts w:ascii="Ebrima" w:hAnsi="Ebrima" w:cs="Calibri"/>
          <w:snapToGrid w:val="0"/>
          <w:sz w:val="22"/>
          <w:szCs w:val="22"/>
        </w:rPr>
        <w:t xml:space="preserve">, </w:t>
      </w:r>
      <w:r w:rsidR="00412131" w:rsidRPr="0082644B">
        <w:rPr>
          <w:rFonts w:ascii="Ebrima" w:hAnsi="Ebrima" w:cstheme="minorHAnsi"/>
          <w:bCs/>
          <w:sz w:val="22"/>
          <w:szCs w:val="22"/>
        </w:rPr>
        <w:t>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69CC5F0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759A0">
        <w:rPr>
          <w:rFonts w:ascii="Ebrima" w:hAnsi="Ebrima" w:cstheme="minorHAnsi"/>
          <w:i/>
          <w:sz w:val="22"/>
          <w:szCs w:val="22"/>
        </w:rPr>
        <w:t>[•]</w:t>
      </w:r>
      <w:r w:rsidR="004D3640"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1781245"/>
      <w:bookmarkStart w:id="8" w:name="_Toc34161705"/>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8E9A83C" w:rsidR="00412131" w:rsidRPr="0082644B" w:rsidRDefault="00CC0CC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cstheme="minorHAnsi"/>
                <w:sz w:val="22"/>
                <w:szCs w:val="22"/>
                <w:highlight w:val="yellow"/>
              </w:rPr>
              <w:t>[•]</w:t>
            </w:r>
            <w:r w:rsidR="00412131" w:rsidRPr="00580F50">
              <w:rPr>
                <w:rFonts w:ascii="Ebrima" w:hAnsi="Ebrima" w:cstheme="minorHAnsi"/>
                <w:sz w:val="22"/>
                <w:szCs w:val="22"/>
                <w:highlight w:val="yellow"/>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42D88230"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46079C">
              <w:rPr>
                <w:rFonts w:ascii="Ebrima" w:hAnsi="Ebrima" w:cs="Calibri"/>
                <w:b/>
                <w:snapToGrid w:val="0"/>
                <w:sz w:val="22"/>
                <w:szCs w:val="22"/>
              </w:rPr>
              <w:t xml:space="preserve">SIMPLIFIC PAVARINI DISTRIBUIDORA DE TÍTULOS E VALORES MOBILIÁRIOS </w:t>
            </w:r>
            <w:r w:rsidR="0046079C" w:rsidRPr="00D62E0C">
              <w:rPr>
                <w:rFonts w:ascii="Ebrima" w:hAnsi="Ebrima" w:cs="Calibri"/>
                <w:b/>
                <w:snapToGrid w:val="0"/>
                <w:sz w:val="22"/>
                <w:szCs w:val="22"/>
              </w:rPr>
              <w:t>LTDA.</w:t>
            </w:r>
            <w:r w:rsidR="0046079C" w:rsidRPr="00991AEB">
              <w:rPr>
                <w:rFonts w:ascii="Ebrima" w:hAnsi="Ebrima" w:cs="Calibri"/>
                <w:bCs/>
                <w:snapToGrid w:val="0"/>
                <w:sz w:val="22"/>
                <w:szCs w:val="22"/>
              </w:rPr>
              <w:t>,</w:t>
            </w:r>
            <w:r w:rsidR="0046079C" w:rsidRPr="008057AB" w:rsidDel="00A57057">
              <w:rPr>
                <w:rFonts w:ascii="Ebrima" w:hAnsi="Ebrima"/>
                <w:b/>
                <w:sz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6256FC" w:rsidRDefault="00412131" w:rsidP="007B199E">
            <w:pPr>
              <w:spacing w:line="300" w:lineRule="exact"/>
              <w:rPr>
                <w:rFonts w:ascii="Ebrima" w:hAnsi="Ebrima" w:cstheme="minorHAnsi"/>
                <w:sz w:val="22"/>
                <w:szCs w:val="22"/>
              </w:rPr>
            </w:pPr>
            <w:r w:rsidRPr="006256FC">
              <w:rPr>
                <w:rFonts w:ascii="Ebrima" w:hAnsi="Ebrima" w:cstheme="minorHAnsi"/>
                <w:sz w:val="22"/>
                <w:szCs w:val="22"/>
              </w:rPr>
              <w:t>“</w:t>
            </w:r>
            <w:r w:rsidRPr="006256FC">
              <w:rPr>
                <w:rFonts w:ascii="Ebrima" w:hAnsi="Ebrima" w:cstheme="minorHAnsi"/>
                <w:sz w:val="22"/>
                <w:szCs w:val="22"/>
                <w:u w:val="single"/>
              </w:rPr>
              <w:t>Alienação Fiduciária de Quotas</w:t>
            </w:r>
            <w:r w:rsidRPr="006256FC">
              <w:rPr>
                <w:rFonts w:ascii="Ebrima" w:hAnsi="Ebrima" w:cstheme="minorHAnsi"/>
                <w:sz w:val="22"/>
                <w:szCs w:val="22"/>
              </w:rPr>
              <w:t>”:</w:t>
            </w:r>
          </w:p>
          <w:p w14:paraId="74E0AC21" w14:textId="77777777" w:rsidR="00412131" w:rsidRPr="006256FC" w:rsidRDefault="00412131" w:rsidP="007B199E">
            <w:pPr>
              <w:spacing w:line="300" w:lineRule="exact"/>
              <w:rPr>
                <w:rFonts w:ascii="Ebrima" w:hAnsi="Ebrima" w:cstheme="minorHAnsi"/>
                <w:sz w:val="22"/>
                <w:szCs w:val="22"/>
              </w:rPr>
            </w:pPr>
          </w:p>
        </w:tc>
        <w:tc>
          <w:tcPr>
            <w:tcW w:w="6218" w:type="dxa"/>
          </w:tcPr>
          <w:p w14:paraId="6A385802" w14:textId="630F97BE" w:rsidR="00412131" w:rsidRPr="006256FC"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6256FC">
              <w:rPr>
                <w:rFonts w:ascii="Ebrima" w:hAnsi="Ebrima" w:cstheme="minorHAnsi"/>
                <w:bCs/>
                <w:sz w:val="22"/>
                <w:szCs w:val="22"/>
              </w:rPr>
              <w:t>a alienação fiduciária das quotas de emissão d</w:t>
            </w:r>
            <w:r w:rsidR="006A539D" w:rsidRPr="006256FC">
              <w:rPr>
                <w:rFonts w:ascii="Ebrima" w:hAnsi="Ebrima" w:cstheme="minorHAnsi"/>
                <w:bCs/>
                <w:sz w:val="22"/>
                <w:szCs w:val="22"/>
              </w:rPr>
              <w:t xml:space="preserve">o Hotel Bourbon </w:t>
            </w:r>
            <w:r w:rsidRPr="006256FC">
              <w:rPr>
                <w:rFonts w:ascii="Ebrima" w:hAnsi="Ebrima" w:cstheme="minorHAnsi"/>
                <w:bCs/>
                <w:sz w:val="22"/>
                <w:szCs w:val="22"/>
              </w:rPr>
              <w:t>à Emissora, em garantia do pagamento das Obrigações Garantidas, firmada nos termos do Contrato de Alienação Fiduciária de Quotas</w:t>
            </w:r>
            <w:r w:rsidRPr="006256FC">
              <w:rPr>
                <w:rFonts w:ascii="Ebrima" w:hAnsi="Ebrima" w:cstheme="minorHAnsi"/>
                <w:sz w:val="22"/>
                <w:szCs w:val="22"/>
              </w:rPr>
              <w:t>;</w:t>
            </w:r>
          </w:p>
          <w:p w14:paraId="0E9545D5" w14:textId="77777777" w:rsidR="00412131" w:rsidRPr="006256F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E2D01FD" w14:textId="6B6D9D8C" w:rsidR="001D24C0" w:rsidRPr="0082644B" w:rsidRDefault="001D24C0" w:rsidP="007B199E">
            <w:pPr>
              <w:snapToGrid w:val="0"/>
              <w:spacing w:line="300" w:lineRule="exact"/>
              <w:jc w:val="both"/>
              <w:rPr>
                <w:rFonts w:ascii="Ebrima" w:hAnsi="Ebrima" w:cstheme="minorHAnsi"/>
                <w:sz w:val="22"/>
                <w:szCs w:val="22"/>
              </w:rPr>
            </w:pPr>
            <w:r>
              <w:rPr>
                <w:rFonts w:ascii="Ebrima" w:hAnsi="Ebrima"/>
                <w:b/>
                <w:bCs/>
                <w:sz w:val="22"/>
                <w:szCs w:val="22"/>
              </w:rPr>
              <w:t>BOURON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tc>
      </w:tr>
      <w:tr w:rsidR="001D24C0" w:rsidRPr="0082644B" w14:paraId="0ABB9BB0" w14:textId="77777777" w:rsidTr="007B199E">
        <w:tc>
          <w:tcPr>
            <w:tcW w:w="3422" w:type="dxa"/>
            <w:gridSpan w:val="2"/>
          </w:tcPr>
          <w:p w14:paraId="1DFF242A" w14:textId="77777777" w:rsidR="001D24C0" w:rsidRPr="0082644B" w:rsidRDefault="001D24C0" w:rsidP="007B199E">
            <w:pPr>
              <w:spacing w:line="300" w:lineRule="exact"/>
              <w:rPr>
                <w:rFonts w:ascii="Ebrima" w:hAnsi="Ebrima" w:cstheme="minorHAnsi"/>
                <w:sz w:val="22"/>
                <w:szCs w:val="22"/>
              </w:rPr>
            </w:pPr>
          </w:p>
        </w:tc>
        <w:tc>
          <w:tcPr>
            <w:tcW w:w="6218" w:type="dxa"/>
          </w:tcPr>
          <w:p w14:paraId="601B19DA" w14:textId="77777777" w:rsidR="001D24C0" w:rsidRPr="0082644B" w:rsidRDefault="001D24C0" w:rsidP="007B199E">
            <w:pPr>
              <w:snapToGri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1F3340B3"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A759A0">
              <w:rPr>
                <w:rFonts w:ascii="Ebrima" w:hAnsi="Ebrima" w:cstheme="minorHAnsi"/>
                <w:sz w:val="22"/>
                <w:szCs w:val="22"/>
              </w:rPr>
              <w:t xml:space="preserve"> e</w:t>
            </w:r>
            <w:r>
              <w:rPr>
                <w:rFonts w:ascii="Ebrima" w:hAnsi="Ebrima" w:cstheme="minorHAnsi"/>
                <w:sz w:val="22"/>
                <w:szCs w:val="22"/>
              </w:rPr>
              <w:t xml:space="preserve"> a CCB 2,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2C660429"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A759A0" w:rsidRPr="00EC0B9D">
              <w:rPr>
                <w:rFonts w:ascii="Ebrima" w:hAnsi="Ebrima"/>
                <w:sz w:val="22"/>
                <w:highlight w:val="yellow"/>
              </w:rPr>
              <w:t>[•]</w:t>
            </w:r>
            <w:r w:rsidR="00B369BA">
              <w:rPr>
                <w:rFonts w:ascii="Ebrima" w:hAnsi="Ebrima" w:cstheme="minorHAnsi"/>
                <w:sz w:val="22"/>
                <w:szCs w:val="22"/>
              </w:rPr>
              <w:t xml:space="preserve"> de </w:t>
            </w:r>
            <w:r w:rsidR="00A759A0" w:rsidRPr="00EC0B9D">
              <w:rPr>
                <w:rFonts w:ascii="Ebrima" w:hAnsi="Ebrima"/>
                <w:sz w:val="22"/>
                <w:highlight w:val="yellow"/>
              </w:rPr>
              <w:t>[•]</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60BA5D4D"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363B76B"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03380D29"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são a</w:t>
            </w:r>
            <w:r w:rsidR="00E96D5A">
              <w:rPr>
                <w:rFonts w:ascii="Ebrima" w:hAnsi="Ebrima" w:cstheme="minorHAnsi"/>
                <w:sz w:val="22"/>
                <w:szCs w:val="22"/>
              </w:rPr>
              <w:t xml:space="preserve"> CCI 1 e a CCI 2, em conjunto</w:t>
            </w:r>
            <w:r>
              <w:rPr>
                <w:rFonts w:ascii="Ebrima" w:hAnsi="Ebrima" w:cstheme="minorHAnsi"/>
                <w:sz w:val="22"/>
                <w:szCs w:val="22"/>
              </w:rPr>
              <w:t>;</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E96D5A" w:rsidRPr="0082644B" w14:paraId="37FCE941" w14:textId="77777777" w:rsidTr="005A005D">
        <w:tc>
          <w:tcPr>
            <w:tcW w:w="3422" w:type="dxa"/>
            <w:gridSpan w:val="2"/>
          </w:tcPr>
          <w:p w14:paraId="3AD45D3B" w14:textId="10C86504" w:rsidR="00E96D5A" w:rsidRPr="0082644B" w:rsidRDefault="00E96D5A" w:rsidP="005A005D">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00096FB6" w14:textId="0F6C7040" w:rsidR="00E96D5A" w:rsidRDefault="00E96D5A" w:rsidP="005A005D">
            <w:pPr>
              <w:snapToGrid w:val="0"/>
              <w:spacing w:line="300" w:lineRule="exact"/>
              <w:jc w:val="both"/>
              <w:rPr>
                <w:rFonts w:ascii="Ebrima" w:hAnsi="Ebrima" w:cstheme="minorHAnsi"/>
                <w:sz w:val="22"/>
                <w:szCs w:val="22"/>
              </w:rPr>
            </w:pPr>
            <w:r>
              <w:rPr>
                <w:rFonts w:ascii="Ebrima" w:hAnsi="Ebrima" w:cstheme="minorHAnsi"/>
                <w:sz w:val="22"/>
                <w:szCs w:val="22"/>
              </w:rPr>
              <w:t>é a CCI emitida pela Cedente para representar os Créditos Imobiliários CCB 1;</w:t>
            </w:r>
          </w:p>
          <w:p w14:paraId="050F5357" w14:textId="77777777" w:rsidR="00E96D5A" w:rsidRPr="0082644B" w:rsidRDefault="00E96D5A" w:rsidP="005A005D">
            <w:pPr>
              <w:snapToGrid w:val="0"/>
              <w:spacing w:line="300" w:lineRule="exact"/>
              <w:jc w:val="both"/>
              <w:rPr>
                <w:rFonts w:ascii="Ebrima" w:hAnsi="Ebrima" w:cstheme="minorHAnsi"/>
                <w:sz w:val="22"/>
                <w:szCs w:val="22"/>
              </w:rPr>
            </w:pPr>
          </w:p>
        </w:tc>
      </w:tr>
      <w:tr w:rsidR="00E96D5A" w:rsidRPr="0082644B" w14:paraId="418E61A8" w14:textId="77777777" w:rsidTr="005A005D">
        <w:tc>
          <w:tcPr>
            <w:tcW w:w="3422" w:type="dxa"/>
            <w:gridSpan w:val="2"/>
          </w:tcPr>
          <w:p w14:paraId="7C8D3008" w14:textId="6568CBC8" w:rsidR="00E96D5A" w:rsidRPr="0082644B" w:rsidRDefault="00E96D5A" w:rsidP="005A005D">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u w:val="single"/>
              </w:rPr>
              <w:t xml:space="preserve"> 2</w:t>
            </w:r>
            <w:r>
              <w:rPr>
                <w:rFonts w:ascii="Ebrima" w:hAnsi="Ebrima" w:cstheme="minorHAnsi"/>
                <w:sz w:val="22"/>
                <w:szCs w:val="22"/>
              </w:rPr>
              <w:t>”:</w:t>
            </w:r>
          </w:p>
        </w:tc>
        <w:tc>
          <w:tcPr>
            <w:tcW w:w="6218" w:type="dxa"/>
          </w:tcPr>
          <w:p w14:paraId="4F788D3B" w14:textId="7A7902C6" w:rsidR="00E96D5A" w:rsidRDefault="00E96D5A" w:rsidP="005A005D">
            <w:pPr>
              <w:snapToGrid w:val="0"/>
              <w:spacing w:line="300" w:lineRule="exact"/>
              <w:jc w:val="both"/>
              <w:rPr>
                <w:rFonts w:ascii="Ebrima" w:hAnsi="Ebrima" w:cstheme="minorHAnsi"/>
                <w:sz w:val="22"/>
                <w:szCs w:val="22"/>
              </w:rPr>
            </w:pPr>
            <w:r>
              <w:rPr>
                <w:rFonts w:ascii="Ebrima" w:hAnsi="Ebrima" w:cstheme="minorHAnsi"/>
                <w:sz w:val="22"/>
                <w:szCs w:val="22"/>
              </w:rPr>
              <w:t>é a CCI emitida pela Cedente para representar os Créditos Imobiliários CCB 2;</w:t>
            </w:r>
          </w:p>
          <w:p w14:paraId="5ECEE0AE" w14:textId="77777777" w:rsidR="00E96D5A" w:rsidRPr="0082644B" w:rsidRDefault="00E96D5A" w:rsidP="005A005D">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61E2A4EA" w14:textId="185D9B0A" w:rsidR="00CC0CC2" w:rsidRPr="0082644B"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w:t>
            </w:r>
            <w:r w:rsidRPr="0082644B">
              <w:rPr>
                <w:rFonts w:ascii="Ebrima" w:hAnsi="Ebrima" w:cstheme="minorHAnsi"/>
                <w:bCs/>
                <w:iCs/>
                <w:sz w:val="22"/>
                <w:szCs w:val="22"/>
              </w:rPr>
              <w:lastRenderedPageBreak/>
              <w:t>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0071518B">
              <w:rPr>
                <w:rFonts w:ascii="Ebrima" w:hAnsi="Ebrima" w:cstheme="minorHAnsi"/>
                <w:bCs/>
                <w:iCs/>
                <w:sz w:val="22"/>
                <w:szCs w:val="22"/>
              </w:rPr>
              <w:t>Contratos de Cessão de Direito de Uso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tc>
      </w:tr>
      <w:tr w:rsidR="00CC0CC2" w:rsidRPr="0082644B" w14:paraId="7C59EFC7" w14:textId="77777777" w:rsidTr="007B199E">
        <w:tc>
          <w:tcPr>
            <w:tcW w:w="3422" w:type="dxa"/>
            <w:gridSpan w:val="2"/>
          </w:tcPr>
          <w:p w14:paraId="28ACFD37" w14:textId="77777777" w:rsidR="00CC0CC2" w:rsidRDefault="00CC0CC2" w:rsidP="00CC0CC2">
            <w:pPr>
              <w:snapToGrid w:val="0"/>
              <w:spacing w:line="300" w:lineRule="exact"/>
              <w:jc w:val="both"/>
              <w:rPr>
                <w:rFonts w:ascii="Ebrima" w:hAnsi="Ebrima" w:cstheme="minorHAnsi"/>
                <w:sz w:val="22"/>
                <w:szCs w:val="22"/>
              </w:rPr>
            </w:pPr>
          </w:p>
        </w:tc>
        <w:tc>
          <w:tcPr>
            <w:tcW w:w="6218" w:type="dxa"/>
          </w:tcPr>
          <w:p w14:paraId="0F7AFD73"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577C28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Pr="00EC0B9D">
              <w:rPr>
                <w:rFonts w:ascii="Ebrima" w:hAnsi="Ebrima"/>
                <w:sz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Pr="00EC0B9D">
              <w:rPr>
                <w:rFonts w:ascii="Ebrima" w:hAnsi="Ebrima"/>
                <w:sz w:val="22"/>
                <w:highlight w:val="yellow"/>
              </w:rPr>
              <w:t>[•]</w:t>
            </w:r>
            <w:r w:rsidRPr="00A50D73">
              <w:rPr>
                <w:rFonts w:ascii="Ebrima" w:hAnsi="Ebrima"/>
                <w:sz w:val="22"/>
                <w:szCs w:val="22"/>
              </w:rPr>
              <w:t xml:space="preserve">, agência </w:t>
            </w:r>
            <w:r w:rsidRPr="00EC0B9D">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CC0CC2" w:rsidRPr="0082644B" w:rsidRDefault="00CC0CC2" w:rsidP="00CC0CC2">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57AFD0C9"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agência </w:t>
            </w:r>
            <w:r>
              <w:rPr>
                <w:rFonts w:ascii="Ebrima" w:hAnsi="Ebrima"/>
                <w:sz w:val="22"/>
                <w:szCs w:val="22"/>
              </w:rPr>
              <w:t>[</w:t>
            </w:r>
            <w:r w:rsidRPr="00EC0B9D">
              <w:rPr>
                <w:rFonts w:ascii="Ebrima" w:hAnsi="Ebrima"/>
                <w:sz w:val="22"/>
                <w:highlight w:val="yellow"/>
              </w:rPr>
              <w:t>•</w:t>
            </w:r>
            <w:r>
              <w:rPr>
                <w:rFonts w:ascii="Ebrima" w:hAnsi="Ebrima"/>
                <w:sz w:val="22"/>
                <w:szCs w:val="22"/>
              </w:rPr>
              <w:t>]</w:t>
            </w:r>
            <w:r w:rsidRPr="0088644E">
              <w:rPr>
                <w:rFonts w:ascii="Ebrima" w:hAnsi="Ebrima" w:cstheme="minorHAnsi"/>
                <w:sz w:val="22"/>
                <w:szCs w:val="22"/>
              </w:rPr>
              <w:t xml:space="preserve">, no Banco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6256FC"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6256FC">
              <w:rPr>
                <w:rFonts w:ascii="Ebrima" w:hAnsi="Ebrima" w:cstheme="minorHAnsi"/>
                <w:bCs/>
                <w:sz w:val="22"/>
                <w:szCs w:val="22"/>
              </w:rPr>
              <w:t>“</w:t>
            </w:r>
            <w:r w:rsidRPr="006256FC">
              <w:rPr>
                <w:rFonts w:ascii="Ebrima" w:hAnsi="Ebrima" w:cstheme="minorHAnsi"/>
                <w:bCs/>
                <w:sz w:val="22"/>
                <w:szCs w:val="22"/>
                <w:u w:val="single"/>
              </w:rPr>
              <w:t>Contrato de Alienação Fiduciária de Quotas</w:t>
            </w:r>
            <w:r w:rsidRPr="006256FC">
              <w:rPr>
                <w:rFonts w:ascii="Ebrima" w:hAnsi="Ebrima" w:cstheme="minorHAnsi"/>
                <w:bCs/>
                <w:sz w:val="22"/>
                <w:szCs w:val="22"/>
              </w:rPr>
              <w:t>”:</w:t>
            </w:r>
          </w:p>
        </w:tc>
        <w:tc>
          <w:tcPr>
            <w:tcW w:w="6218" w:type="dxa"/>
          </w:tcPr>
          <w:p w14:paraId="6EB13C9C" w14:textId="08834F13" w:rsidR="00CC0CC2" w:rsidRPr="006256FC" w:rsidRDefault="00CC0CC2" w:rsidP="00CC0CC2">
            <w:pPr>
              <w:widowControl w:val="0"/>
              <w:spacing w:line="300" w:lineRule="exact"/>
              <w:ind w:left="34" w:right="-2"/>
              <w:jc w:val="both"/>
              <w:rPr>
                <w:rFonts w:ascii="Ebrima" w:hAnsi="Ebrima" w:cstheme="minorHAnsi"/>
                <w:color w:val="FF0000"/>
                <w:sz w:val="22"/>
                <w:szCs w:val="22"/>
              </w:rPr>
            </w:pPr>
            <w:r w:rsidRPr="006256FC">
              <w:rPr>
                <w:rFonts w:ascii="Ebrima" w:hAnsi="Ebrima" w:cstheme="minorHAnsi"/>
                <w:bCs/>
                <w:i/>
                <w:sz w:val="22"/>
                <w:szCs w:val="22"/>
              </w:rPr>
              <w:t>“Instrumento Particular de Alienação Fiduciária de Quotas em Garantia”</w:t>
            </w:r>
            <w:r w:rsidRPr="006256FC">
              <w:rPr>
                <w:rFonts w:ascii="Ebrima" w:hAnsi="Ebrima" w:cstheme="minorHAnsi"/>
                <w:bCs/>
                <w:sz w:val="22"/>
                <w:szCs w:val="22"/>
              </w:rPr>
              <w:t xml:space="preserve"> </w:t>
            </w:r>
            <w:r w:rsidRPr="006256FC">
              <w:rPr>
                <w:rFonts w:ascii="Ebrima" w:hAnsi="Ebrima" w:cstheme="minorHAnsi"/>
                <w:sz w:val="22"/>
                <w:szCs w:val="22"/>
              </w:rPr>
              <w:t xml:space="preserve">firmado em </w:t>
            </w:r>
            <w:r w:rsidRPr="0046079C">
              <w:rPr>
                <w:rFonts w:ascii="Ebrima" w:hAnsi="Ebrima"/>
                <w:sz w:val="22"/>
                <w:highlight w:val="yellow"/>
              </w:rPr>
              <w:t>[•]</w:t>
            </w:r>
            <w:r w:rsidRPr="0046079C">
              <w:rPr>
                <w:rFonts w:ascii="Ebrima" w:hAnsi="Ebrima" w:cstheme="minorHAnsi"/>
                <w:sz w:val="22"/>
                <w:szCs w:val="22"/>
                <w:highlight w:val="yellow"/>
              </w:rPr>
              <w:t xml:space="preserve"> de </w:t>
            </w:r>
            <w:r w:rsidRPr="0046079C">
              <w:rPr>
                <w:rFonts w:ascii="Ebrima" w:hAnsi="Ebrima"/>
                <w:sz w:val="22"/>
                <w:highlight w:val="yellow"/>
              </w:rPr>
              <w:t>[•]</w:t>
            </w:r>
            <w:r w:rsidRPr="006256FC">
              <w:rPr>
                <w:rFonts w:ascii="Ebrima" w:hAnsi="Ebrima" w:cstheme="minorHAnsi"/>
                <w:sz w:val="22"/>
                <w:szCs w:val="22"/>
              </w:rPr>
              <w:t xml:space="preserve"> de 2020, entre os sócios </w:t>
            </w:r>
            <w:r w:rsidR="00E90DAB" w:rsidRPr="006256FC">
              <w:rPr>
                <w:rFonts w:ascii="Ebrima" w:hAnsi="Ebrima" w:cstheme="minorHAnsi"/>
                <w:sz w:val="22"/>
                <w:szCs w:val="22"/>
              </w:rPr>
              <w:t>do Hotel Bourbon</w:t>
            </w:r>
            <w:r w:rsidRPr="006256FC">
              <w:rPr>
                <w:rFonts w:ascii="Ebrima" w:hAnsi="Ebrima" w:cstheme="minorHAnsi"/>
                <w:sz w:val="22"/>
                <w:szCs w:val="22"/>
              </w:rPr>
              <w:t xml:space="preserve">, na qualidade de fiduciantes, a Emissora, na qualidade de fiduciária, e </w:t>
            </w:r>
            <w:r w:rsidR="00E90DAB" w:rsidRPr="006256FC">
              <w:rPr>
                <w:rFonts w:ascii="Ebrima" w:hAnsi="Ebrima" w:cstheme="minorHAnsi"/>
                <w:sz w:val="22"/>
                <w:szCs w:val="22"/>
              </w:rPr>
              <w:t>o Hotel Bourbon</w:t>
            </w:r>
            <w:r w:rsidRPr="006256FC">
              <w:rPr>
                <w:rFonts w:ascii="Ebrima" w:hAnsi="Ebrima" w:cstheme="minorHAnsi"/>
                <w:sz w:val="22"/>
                <w:szCs w:val="22"/>
              </w:rPr>
              <w:t xml:space="preserve">, na qualidade de </w:t>
            </w:r>
            <w:r w:rsidRPr="006256FC">
              <w:rPr>
                <w:rFonts w:ascii="Ebrima" w:hAnsi="Ebrima" w:cstheme="minorHAnsi"/>
                <w:sz w:val="22"/>
                <w:szCs w:val="22"/>
              </w:rPr>
              <w:lastRenderedPageBreak/>
              <w:t xml:space="preserve">interveniente anuente, por meio do qual as quotas </w:t>
            </w:r>
            <w:r w:rsidR="00E90DAB" w:rsidRPr="006256FC">
              <w:rPr>
                <w:rFonts w:ascii="Ebrima" w:hAnsi="Ebrima" w:cstheme="minorHAnsi"/>
                <w:sz w:val="22"/>
                <w:szCs w:val="22"/>
              </w:rPr>
              <w:t>do Hotel Bourbon</w:t>
            </w:r>
            <w:r w:rsidR="00A843FF" w:rsidRPr="006256FC">
              <w:rPr>
                <w:rFonts w:ascii="Ebrima" w:hAnsi="Ebrima" w:cstheme="minorHAnsi"/>
                <w:sz w:val="22"/>
                <w:szCs w:val="22"/>
              </w:rPr>
              <w:t xml:space="preserve"> </w:t>
            </w:r>
            <w:r w:rsidRPr="006256FC">
              <w:rPr>
                <w:rFonts w:ascii="Ebrima" w:hAnsi="Ebrima" w:cstheme="minorHAnsi"/>
                <w:sz w:val="22"/>
                <w:szCs w:val="22"/>
              </w:rPr>
              <w:t xml:space="preserve">foram alienadas fiduciariamente à Emissora, em garantia das Obrigações Garantidas; </w:t>
            </w:r>
          </w:p>
          <w:p w14:paraId="206F1E31" w14:textId="77777777" w:rsidR="00CC0CC2" w:rsidRPr="006256FC" w:rsidRDefault="00CC0CC2" w:rsidP="00CC0CC2">
            <w:pPr>
              <w:pStyle w:val="PargrafodaLista"/>
              <w:suppressAutoHyphens/>
              <w:spacing w:line="300" w:lineRule="exact"/>
              <w:jc w:val="center"/>
              <w:rPr>
                <w:rFonts w:ascii="Ebrima" w:hAnsi="Ebrima" w:cstheme="minorHAnsi"/>
                <w:sz w:val="22"/>
                <w:szCs w:val="22"/>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EB9D7FE"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50DF17AB"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 xml:space="preserve">20,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CD6AB6D"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Pr="00EC0B9D">
              <w:rPr>
                <w:rFonts w:ascii="Ebrima" w:hAnsi="Ebrima"/>
                <w:i/>
                <w:sz w:val="22"/>
                <w:highlight w:val="yellow"/>
              </w:rPr>
              <w:t>[•]</w:t>
            </w:r>
            <w:r>
              <w:rPr>
                <w:rFonts w:ascii="Ebrima" w:hAnsi="Ebrima" w:cstheme="minorHAnsi"/>
                <w:bCs/>
                <w:i/>
                <w:sz w:val="22"/>
                <w:szCs w:val="22"/>
              </w:rPr>
              <w:t xml:space="preserve"> 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w:t>
            </w:r>
            <w:proofErr w:type="spellStart"/>
            <w:r w:rsidRPr="00422470">
              <w:rPr>
                <w:rFonts w:ascii="Ebrima" w:hAnsi="Ebrima" w:cstheme="minorHAnsi"/>
                <w:bCs/>
                <w:sz w:val="22"/>
                <w:szCs w:val="22"/>
              </w:rPr>
              <w:t>Securitizadora</w:t>
            </w:r>
            <w:proofErr w:type="spellEnd"/>
            <w:r w:rsidRPr="00422470">
              <w:rPr>
                <w:rFonts w:ascii="Ebrima" w:hAnsi="Ebrima" w:cstheme="minorHAnsi"/>
                <w:bCs/>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proofErr w:type="spellStart"/>
            <w:r>
              <w:rPr>
                <w:rFonts w:ascii="Ebrima" w:hAnsi="Ebrima" w:cstheme="minorHAnsi"/>
                <w:bCs/>
                <w:sz w:val="22"/>
                <w:szCs w:val="22"/>
              </w:rPr>
              <w:t>Servicer</w:t>
            </w:r>
            <w:proofErr w:type="spellEnd"/>
            <w:r>
              <w:rPr>
                <w:rFonts w:ascii="Ebrima" w:hAnsi="Ebrima" w:cstheme="minorHAnsi"/>
                <w:bCs/>
                <w:sz w:val="22"/>
                <w:szCs w:val="22"/>
              </w:rPr>
              <w:t xml:space="preserve">,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5A118A80"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6DFB465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xml:space="preserve">, sociedade anônima, inscrita no CNPJ/ME </w:t>
            </w:r>
            <w:r w:rsidR="00B46B7E" w:rsidRPr="005A005D">
              <w:rPr>
                <w:rFonts w:ascii="Ebrima" w:hAnsi="Ebrima" w:cs="Calibri"/>
                <w:sz w:val="22"/>
                <w:szCs w:val="22"/>
              </w:rPr>
              <w:lastRenderedPageBreak/>
              <w:t>nº 13.293.225/0001-25, com sede na Cidade do Rio de Janeiro, Estado do Rio de Janeiro, na Praia de Botafogo, nº 228, 18º andar, CEP 22250-</w:t>
            </w:r>
            <w:r w:rsidR="00B46B7E" w:rsidRPr="00B46B7E">
              <w:rPr>
                <w:rFonts w:ascii="Ebrima" w:hAnsi="Ebrima" w:cs="Calibri"/>
                <w:sz w:val="22"/>
                <w:szCs w:val="22"/>
              </w:rPr>
              <w:t>906</w:t>
            </w:r>
            <w:r w:rsidR="00B46B7E" w:rsidRPr="006256FC" w:rsidDel="00B46B7E">
              <w:rPr>
                <w:rFonts w:ascii="Ebrima" w:hAnsi="Ebrima" w:cs="Calibri"/>
                <w:b/>
              </w:rPr>
              <w:t xml:space="preserve"> </w:t>
            </w:r>
            <w:r w:rsidRPr="00B46B7E">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45C584B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w:t>
            </w:r>
            <w:r w:rsidR="0071518B">
              <w:rPr>
                <w:rFonts w:ascii="Ebrima" w:hAnsi="Ebrima" w:cstheme="minorHAnsi"/>
                <w:sz w:val="22"/>
                <w:szCs w:val="22"/>
              </w:rPr>
              <w:t>Contratos de Cessão de Direito de Uso</w:t>
            </w:r>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celebrados em substituição a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w:t>
            </w:r>
            <w:r w:rsidR="00A843FF">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w:t>
            </w:r>
            <w:proofErr w:type="spellStart"/>
            <w:r>
              <w:rPr>
                <w:rFonts w:ascii="Ebrima" w:hAnsi="Ebrima" w:cstheme="minorHAnsi"/>
                <w:b/>
                <w:sz w:val="22"/>
                <w:szCs w:val="22"/>
              </w:rPr>
              <w:t>iv</w:t>
            </w:r>
            <w:proofErr w:type="spellEnd"/>
            <w:r>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ii</w:t>
            </w:r>
            <w:proofErr w:type="spellEnd"/>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lastRenderedPageBreak/>
              <w:t>“</w:t>
            </w:r>
            <w:r w:rsidRPr="00EC0B9D">
              <w:rPr>
                <w:rFonts w:ascii="Ebrima" w:hAnsi="Ebrima" w:cstheme="minorHAnsi"/>
                <w:sz w:val="22"/>
                <w:szCs w:val="22"/>
                <w:highlight w:val="yellow"/>
                <w:u w:val="single"/>
              </w:rPr>
              <w:t>CRI Seniores</w:t>
            </w:r>
            <w:r w:rsidRPr="00EC0B9D">
              <w:rPr>
                <w:rFonts w:ascii="Ebrima" w:hAnsi="Ebrima" w:cstheme="minorHAnsi"/>
                <w:sz w:val="22"/>
                <w:szCs w:val="22"/>
                <w:highlight w:val="yellow"/>
              </w:rPr>
              <w:t>”:</w:t>
            </w:r>
          </w:p>
        </w:tc>
        <w:tc>
          <w:tcPr>
            <w:tcW w:w="6218" w:type="dxa"/>
          </w:tcPr>
          <w:p w14:paraId="7E46D0CC" w14:textId="1892294E"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 Série da 1ª Emissão da </w:t>
            </w:r>
            <w:proofErr w:type="spellStart"/>
            <w:r w:rsidRPr="00EC0B9D">
              <w:rPr>
                <w:rFonts w:ascii="Ebrima" w:hAnsi="Ebrima" w:cstheme="minorHAnsi"/>
                <w:sz w:val="22"/>
                <w:szCs w:val="22"/>
                <w:highlight w:val="yellow"/>
              </w:rPr>
              <w:t>Securitizadora</w:t>
            </w:r>
            <w:proofErr w:type="spellEnd"/>
            <w:r w:rsidRPr="00EC0B9D">
              <w:rPr>
                <w:rFonts w:ascii="Ebrima" w:hAnsi="Ebrima" w:cstheme="minorHAnsi"/>
                <w:sz w:val="22"/>
                <w:szCs w:val="22"/>
                <w:highlight w:val="yellow"/>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Dessa forma, os CRI Subordinados não poderão ser resgatados pela Emissora antes do resgate integral dos CRI Seniores; </w:t>
            </w:r>
            <w:proofErr w:type="gramStart"/>
            <w:r w:rsidRPr="00EC0B9D">
              <w:rPr>
                <w:rFonts w:ascii="Ebrima" w:hAnsi="Ebrima" w:cstheme="minorHAnsi"/>
                <w:sz w:val="22"/>
                <w:szCs w:val="22"/>
                <w:highlight w:val="yellow"/>
              </w:rPr>
              <w:t>[Sob</w:t>
            </w:r>
            <w:proofErr w:type="gramEnd"/>
            <w:r w:rsidRPr="00EC0B9D">
              <w:rPr>
                <w:rFonts w:ascii="Ebrima" w:hAnsi="Ebrima" w:cstheme="minorHAnsi"/>
                <w:sz w:val="22"/>
                <w:szCs w:val="22"/>
                <w:highlight w:val="yellow"/>
              </w:rPr>
              <w:t xml:space="preserve"> revisão – depende da distribuição]</w:t>
            </w:r>
          </w:p>
          <w:p w14:paraId="7DC52A67" w14:textId="77777777" w:rsidR="00CC0CC2" w:rsidRPr="00C37AE0"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4E7B4F19" w14:textId="77777777" w:rsidTr="007B199E">
        <w:tc>
          <w:tcPr>
            <w:tcW w:w="3422" w:type="dxa"/>
            <w:gridSpan w:val="2"/>
          </w:tcPr>
          <w:p w14:paraId="0D291F18"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t>“</w:t>
            </w:r>
            <w:r w:rsidRPr="00EC0B9D">
              <w:rPr>
                <w:rFonts w:ascii="Ebrima" w:hAnsi="Ebrima" w:cstheme="minorHAnsi"/>
                <w:sz w:val="22"/>
                <w:szCs w:val="22"/>
                <w:highlight w:val="yellow"/>
                <w:u w:val="single"/>
              </w:rPr>
              <w:t>CRI Subordinados</w:t>
            </w:r>
            <w:r w:rsidRPr="00EC0B9D">
              <w:rPr>
                <w:rFonts w:ascii="Ebrima" w:hAnsi="Ebrima" w:cstheme="minorHAnsi"/>
                <w:sz w:val="22"/>
                <w:szCs w:val="22"/>
                <w:highlight w:val="yellow"/>
              </w:rPr>
              <w:t>”:</w:t>
            </w:r>
          </w:p>
        </w:tc>
        <w:tc>
          <w:tcPr>
            <w:tcW w:w="6218" w:type="dxa"/>
          </w:tcPr>
          <w:p w14:paraId="7D9A8F44" w14:textId="3BCB3CB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w:t>
            </w:r>
            <w:r w:rsidRPr="00EC0B9D">
              <w:rPr>
                <w:rFonts w:ascii="Ebrima" w:hAnsi="Ebrima"/>
                <w:sz w:val="22"/>
                <w:highlight w:val="yellow"/>
              </w:rPr>
              <w:t>[•]</w:t>
            </w:r>
            <w:r w:rsidRPr="00EC0B9D">
              <w:rPr>
                <w:rFonts w:ascii="Ebrima" w:hAnsi="Ebrima" w:cstheme="minorHAnsi"/>
                <w:sz w:val="22"/>
                <w:szCs w:val="22"/>
                <w:highlight w:val="yellow"/>
              </w:rPr>
              <w:t xml:space="preserve"> Série da 1ª Emissão da </w:t>
            </w:r>
            <w:proofErr w:type="spellStart"/>
            <w:r w:rsidRPr="00EC0B9D">
              <w:rPr>
                <w:rFonts w:ascii="Ebrima" w:hAnsi="Ebrima" w:cstheme="minorHAnsi"/>
                <w:sz w:val="22"/>
                <w:szCs w:val="22"/>
                <w:highlight w:val="yellow"/>
              </w:rPr>
              <w:t>Securitizadora</w:t>
            </w:r>
            <w:proofErr w:type="spellEnd"/>
            <w:r w:rsidRPr="00EC0B9D">
              <w:rPr>
                <w:rFonts w:ascii="Ebrima" w:hAnsi="Ebrima" w:cstheme="minorHAnsi"/>
                <w:sz w:val="22"/>
                <w:szCs w:val="22"/>
                <w:highlight w:val="yellow"/>
              </w:rPr>
              <w:t xml:space="preserve">. Os CRI Subordinados receberão juros remuneratórios, principal e encargos moratórios eventualmente incorridos somente após o pagamento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2D7722B5" w14:textId="7777777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2163824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AF72C1" w:rsidRPr="00860166">
              <w:rPr>
                <w:rFonts w:ascii="Ebrima" w:hAnsi="Ebrima" w:cstheme="minorHAnsi"/>
                <w:bCs/>
                <w:sz w:val="22"/>
                <w:szCs w:val="22"/>
                <w:highlight w:val="yellow"/>
              </w:rPr>
              <w:t>[•]</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21DEED9" w14:textId="77777777" w:rsidR="00DC1DCD" w:rsidRDefault="00DC1DCD"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0C28B566" w14:textId="4F0FF45A" w:rsidR="00633B32" w:rsidRPr="0082644B" w:rsidRDefault="00633B32"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33E05BB"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C0B9D">
              <w:rPr>
                <w:rFonts w:ascii="Ebrima" w:hAnsi="Ebrima"/>
                <w:color w:val="000000"/>
                <w:sz w:val="22"/>
                <w:highlight w:val="yellow"/>
              </w:rPr>
              <w:t>[•]</w:t>
            </w:r>
            <w:r>
              <w:rPr>
                <w:rFonts w:ascii="Ebrima" w:hAnsi="Ebrima" w:cstheme="minorHAnsi"/>
                <w:color w:val="000000"/>
                <w:sz w:val="22"/>
                <w:szCs w:val="22"/>
              </w:rPr>
              <w:t xml:space="preserve"> de </w:t>
            </w:r>
            <w:r w:rsidRPr="00EC0B9D">
              <w:rPr>
                <w:rFonts w:ascii="Ebrima" w:hAnsi="Ebrima"/>
                <w:color w:val="000000"/>
                <w:sz w:val="22"/>
                <w:highlight w:val="yellow"/>
              </w:rPr>
              <w:t>[•]</w:t>
            </w:r>
            <w:r>
              <w:rPr>
                <w:rFonts w:ascii="Ebrima" w:hAnsi="Ebrima" w:cstheme="minorHAnsi"/>
                <w:color w:val="000000"/>
                <w:sz w:val="22"/>
                <w:szCs w:val="22"/>
              </w:rPr>
              <w:t xml:space="preserve"> de 2020;</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47BCCF92" w:rsidR="00CC0CC2"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001D3D91" w:rsidRPr="00580F50">
              <w:rPr>
                <w:rFonts w:ascii="Ebrima" w:hAnsi="Ebrima" w:cstheme="minorHAnsi"/>
                <w:color w:val="000000"/>
                <w:sz w:val="22"/>
                <w:szCs w:val="22"/>
                <w:highlight w:val="yellow"/>
              </w:rPr>
              <w:t>[•]</w:t>
            </w:r>
            <w:r w:rsidRPr="00580F50">
              <w:rPr>
                <w:rFonts w:ascii="Ebrima" w:hAnsi="Ebrima" w:cstheme="minorHAnsi"/>
                <w:color w:val="000000"/>
                <w:sz w:val="22"/>
                <w:szCs w:val="22"/>
                <w:highlight w:val="yellow"/>
              </w:rPr>
              <w:t>;</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33BA0509" w14:textId="77777777" w:rsidTr="007B199E">
        <w:tc>
          <w:tcPr>
            <w:tcW w:w="3422" w:type="dxa"/>
            <w:gridSpan w:val="2"/>
          </w:tcPr>
          <w:p w14:paraId="39C34619" w14:textId="6D9D990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cada uma das datas em que estão previstas para ocorrer as Amortizações Programadas, conforme indicadas na Tabela </w:t>
            </w:r>
            <w:r w:rsidRPr="0082644B">
              <w:rPr>
                <w:rFonts w:ascii="Ebrima" w:hAnsi="Ebrima" w:cstheme="minorHAnsi"/>
                <w:sz w:val="22"/>
                <w:szCs w:val="22"/>
              </w:rPr>
              <w:lastRenderedPageBreak/>
              <w:t>Vigente do Anexo II;</w:t>
            </w:r>
          </w:p>
          <w:p w14:paraId="22D07F8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w:t>
            </w:r>
            <w:proofErr w:type="spellStart"/>
            <w:r w:rsidRPr="00606580">
              <w:rPr>
                <w:rFonts w:ascii="Ebrima" w:hAnsi="Ebrima"/>
                <w:sz w:val="22"/>
                <w:szCs w:val="22"/>
              </w:rPr>
              <w:t>ii</w:t>
            </w:r>
            <w:proofErr w:type="spellEnd"/>
            <w:r w:rsidRPr="00606580">
              <w:rPr>
                <w:rFonts w:ascii="Ebrima" w:hAnsi="Ebrima"/>
                <w:sz w:val="22"/>
                <w:szCs w:val="22"/>
              </w:rPr>
              <w:t>)</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2B6D62F"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0071518B">
              <w:rPr>
                <w:rFonts w:ascii="Ebrima" w:hAnsi="Ebrima"/>
                <w:sz w:val="22"/>
                <w:szCs w:val="22"/>
              </w:rPr>
              <w:t>Contratos de Cessão de Direito de Uso</w:t>
            </w:r>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37DBBB1" w:rsidR="00CC0CC2" w:rsidRPr="008E585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w:t>
            </w:r>
            <w:r w:rsidRPr="00580F50">
              <w:rPr>
                <w:rFonts w:ascii="Ebrima" w:hAnsi="Ebrima" w:cstheme="minorHAnsi"/>
                <w:bCs/>
                <w:sz w:val="22"/>
                <w:szCs w:val="22"/>
                <w:highlight w:val="yellow"/>
              </w:rPr>
              <w:t>i) a</w:t>
            </w:r>
            <w:r w:rsidRPr="00580F50">
              <w:rPr>
                <w:rFonts w:ascii="Ebrima" w:hAnsi="Ebrima" w:cstheme="minorHAnsi"/>
                <w:bCs/>
                <w:color w:val="000000"/>
                <w:sz w:val="22"/>
                <w:szCs w:val="22"/>
                <w:highlight w:val="yellow"/>
              </w:rPr>
              <w:t xml:space="preserve"> CCB 1; (</w:t>
            </w:r>
            <w:proofErr w:type="spellStart"/>
            <w:r w:rsidRPr="00580F50">
              <w:rPr>
                <w:rFonts w:ascii="Ebrima" w:hAnsi="Ebrima" w:cstheme="minorHAnsi"/>
                <w:bCs/>
                <w:color w:val="000000"/>
                <w:sz w:val="22"/>
                <w:szCs w:val="22"/>
                <w:highlight w:val="yellow"/>
              </w:rPr>
              <w:t>ii</w:t>
            </w:r>
            <w:proofErr w:type="spellEnd"/>
            <w:r w:rsidRPr="00580F50">
              <w:rPr>
                <w:rFonts w:ascii="Ebrima" w:hAnsi="Ebrima" w:cstheme="minorHAnsi"/>
                <w:bCs/>
                <w:color w:val="000000"/>
                <w:sz w:val="22"/>
                <w:szCs w:val="22"/>
                <w:highlight w:val="yellow"/>
              </w:rPr>
              <w:t>) a CCB 2</w:t>
            </w:r>
            <w:r>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w:t>
            </w:r>
            <w:r>
              <w:rPr>
                <w:rFonts w:ascii="Ebrima" w:hAnsi="Ebrima" w:cstheme="minorHAnsi"/>
                <w:bCs/>
                <w:color w:val="000000"/>
                <w:sz w:val="22"/>
                <w:szCs w:val="22"/>
              </w:rPr>
              <w:t xml:space="preserve">o Contrato de Cessão Fiduciária; (vi) (vi) </w:t>
            </w:r>
            <w:r w:rsidRPr="006256FC">
              <w:rPr>
                <w:rFonts w:ascii="Ebrima" w:hAnsi="Ebrima" w:cstheme="minorHAnsi"/>
                <w:bCs/>
                <w:color w:val="000000"/>
                <w:sz w:val="22"/>
                <w:szCs w:val="22"/>
              </w:rPr>
              <w:t>o Contrato de Alienação Fiduciária de Quotas</w:t>
            </w:r>
            <w:r w:rsidRPr="0046079C">
              <w:rPr>
                <w:rFonts w:ascii="Ebrima" w:hAnsi="Ebrima" w:cstheme="minorHAnsi"/>
                <w:bCs/>
                <w:color w:val="000000"/>
                <w:sz w:val="22"/>
                <w:szCs w:val="22"/>
              </w:rPr>
              <w:t>;</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vii</w:t>
            </w:r>
            <w:proofErr w:type="spellEnd"/>
            <w:r>
              <w:rPr>
                <w:rFonts w:ascii="Ebrima" w:hAnsi="Ebrima" w:cstheme="minorHAnsi"/>
                <w:bCs/>
                <w:color w:val="000000"/>
                <w:sz w:val="22"/>
                <w:szCs w:val="22"/>
              </w:rPr>
              <w:t xml:space="preserve">) este </w:t>
            </w:r>
            <w:r w:rsidRPr="008E585B">
              <w:rPr>
                <w:rFonts w:ascii="Ebrima" w:hAnsi="Ebrima" w:cstheme="minorHAnsi"/>
                <w:bCs/>
                <w:color w:val="000000"/>
                <w:sz w:val="22"/>
                <w:szCs w:val="22"/>
              </w:rPr>
              <w:t xml:space="preserve">Termo de Securitização;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viii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i</w:t>
            </w:r>
            <w:r>
              <w:rPr>
                <w:rFonts w:ascii="Ebrima" w:hAnsi="Ebrima" w:cstheme="minorHAnsi"/>
                <w:bCs/>
                <w:color w:val="000000"/>
                <w:sz w:val="22"/>
                <w:szCs w:val="22"/>
              </w:rPr>
              <w:t>x</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o</w:t>
            </w:r>
            <w:r>
              <w:rPr>
                <w:rFonts w:ascii="Ebrima" w:hAnsi="Ebrima" w:cstheme="minorHAnsi"/>
                <w:sz w:val="22"/>
                <w:szCs w:val="22"/>
              </w:rPr>
              <w:t xml:space="preserve"> Contrato de </w:t>
            </w:r>
            <w:proofErr w:type="spellStart"/>
            <w:r>
              <w:rPr>
                <w:rFonts w:ascii="Ebrima" w:hAnsi="Ebrima" w:cstheme="minorHAnsi"/>
                <w:sz w:val="22"/>
                <w:szCs w:val="22"/>
              </w:rPr>
              <w:t>Servicing</w:t>
            </w:r>
            <w:proofErr w:type="spellEnd"/>
            <w:r>
              <w:rPr>
                <w:rFonts w:ascii="Ebrima" w:hAnsi="Ebrima" w:cstheme="minorHAnsi"/>
                <w:sz w:val="22"/>
                <w:szCs w:val="22"/>
              </w:rPr>
              <w:t>; (x) os boletins de subscrição dos CRI;</w:t>
            </w:r>
            <w:r w:rsidRPr="00386BFA">
              <w:rPr>
                <w:rFonts w:ascii="Ebrima" w:hAnsi="Ebrima" w:cs="Arial"/>
                <w:color w:val="000000"/>
                <w:sz w:val="22"/>
                <w:szCs w:val="22"/>
              </w:rPr>
              <w:t xml:space="preserve"> e (</w:t>
            </w:r>
            <w:r>
              <w:rPr>
                <w:rFonts w:ascii="Ebrima" w:hAnsi="Ebrima" w:cs="Arial"/>
                <w:color w:val="000000"/>
                <w:sz w:val="22"/>
                <w:szCs w:val="22"/>
              </w:rPr>
              <w:t>xi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B8F0D0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AD4AC9">
              <w:rPr>
                <w:rFonts w:ascii="Ebrima" w:hAnsi="Ebrima" w:cstheme="minorHAnsi"/>
                <w:sz w:val="22"/>
                <w:szCs w:val="22"/>
                <w:u w:val="single"/>
              </w:rPr>
              <w:t>Empreendimentos</w:t>
            </w:r>
            <w:proofErr w:type="spellEnd"/>
            <w:r w:rsidRPr="00AD4AC9">
              <w:rPr>
                <w:rFonts w:ascii="Ebrima" w:hAnsi="Ebrima" w:cstheme="minorHAnsi"/>
                <w:sz w:val="22"/>
                <w:szCs w:val="22"/>
                <w:u w:val="single"/>
              </w:rPr>
              <w:t xml:space="preserve">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imobiliários hoteleiros relacionados 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15D41B1"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 xml:space="preserve">Instrumento Particular de Emissão de Cédulas de Crédito </w:t>
            </w:r>
            <w:r w:rsidRPr="00BE75DA">
              <w:rPr>
                <w:rFonts w:ascii="Ebrima" w:hAnsi="Ebrima" w:cstheme="minorHAnsi"/>
                <w:bCs/>
                <w:i/>
                <w:sz w:val="22"/>
                <w:szCs w:val="22"/>
              </w:rPr>
              <w:lastRenderedPageBreak/>
              <w:t>Imobiliário sem Garantia Real Imobiliária sob a Forma Escritural</w:t>
            </w:r>
            <w:r w:rsidRPr="00BE75DA">
              <w:rPr>
                <w:rFonts w:ascii="Ebrima" w:hAnsi="Ebrima" w:cstheme="minorHAnsi"/>
                <w:sz w:val="22"/>
                <w:szCs w:val="22"/>
              </w:rPr>
              <w:t xml:space="preserve">”, celebrado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AEAF0BA"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 xml:space="preserve">) </w:t>
            </w:r>
            <w:r w:rsidRPr="006256FC">
              <w:rPr>
                <w:rFonts w:ascii="Ebrima" w:hAnsi="Ebrima" w:cstheme="minorHAnsi"/>
                <w:color w:val="000000"/>
                <w:sz w:val="22"/>
                <w:szCs w:val="22"/>
              </w:rPr>
              <w:t>Alienação Fiduciária de Quotas</w:t>
            </w:r>
            <w:r w:rsidRPr="0046079C">
              <w:rPr>
                <w:rFonts w:ascii="Ebrima" w:hAnsi="Ebrima" w:cstheme="minorHAnsi"/>
                <w:color w:val="000000"/>
                <w:sz w:val="22"/>
                <w:szCs w:val="22"/>
              </w:rPr>
              <w:t>;</w:t>
            </w:r>
            <w:r>
              <w:rPr>
                <w:rFonts w:ascii="Ebrima" w:hAnsi="Ebrima" w:cstheme="minorHAnsi"/>
                <w:color w:val="000000"/>
                <w:sz w:val="22"/>
                <w:szCs w:val="22"/>
              </w:rPr>
              <w:t xml:space="preserve"> (</w:t>
            </w:r>
            <w:proofErr w:type="spellStart"/>
            <w:r>
              <w:rPr>
                <w:rFonts w:ascii="Ebrima" w:hAnsi="Ebrima" w:cstheme="minorHAnsi"/>
                <w:color w:val="000000"/>
                <w:sz w:val="22"/>
                <w:szCs w:val="22"/>
              </w:rPr>
              <w:t>i</w:t>
            </w:r>
            <w:r w:rsidR="00257369">
              <w:rPr>
                <w:rFonts w:ascii="Ebrima" w:hAnsi="Ebrima" w:cstheme="minorHAnsi"/>
                <w:color w:val="000000"/>
                <w:sz w:val="22"/>
                <w:szCs w:val="22"/>
              </w:rPr>
              <w:t>ii</w:t>
            </w:r>
            <w:proofErr w:type="spellEnd"/>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0ADAA1E7" w14:textId="7276CB9A" w:rsidR="00116BA5" w:rsidRDefault="00116BA5"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Pr>
                <w:rFonts w:ascii="Ebrima" w:hAnsi="Ebrima"/>
                <w:sz w:val="22"/>
                <w:szCs w:val="22"/>
              </w:rPr>
              <w:t>;</w:t>
            </w:r>
          </w:p>
          <w:p w14:paraId="6987E8E9" w14:textId="6BCF4D70" w:rsidR="0046079C" w:rsidRPr="00D51841"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05E44EFF" w14:textId="77777777" w:rsidR="001F69A2" w:rsidRDefault="001F69A2" w:rsidP="00CC0CC2">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sz w:val="22"/>
                <w:szCs w:val="22"/>
              </w:rPr>
              <w:t>é</w:t>
            </w:r>
            <w:proofErr w:type="spellEnd"/>
            <w:r>
              <w:rPr>
                <w:rFonts w:ascii="Ebrima" w:hAnsi="Ebrima"/>
                <w:sz w:val="22"/>
                <w:szCs w:val="22"/>
              </w:rPr>
              <w:t xml:space="preserve"> o </w:t>
            </w:r>
            <w:r w:rsidRPr="001F69A2">
              <w:rPr>
                <w:rFonts w:ascii="Ebrima" w:hAnsi="Ebrima"/>
                <w:sz w:val="22"/>
                <w:szCs w:val="22"/>
              </w:rPr>
              <w:t>Índice Geral de Preços do Mercado</w:t>
            </w:r>
            <w:r>
              <w:rPr>
                <w:rFonts w:ascii="Ebrima" w:hAnsi="Ebrima"/>
                <w:sz w:val="22"/>
                <w:szCs w:val="22"/>
              </w:rPr>
              <w:t>, medido pela Fundação Getúlio Vargas;</w:t>
            </w:r>
          </w:p>
          <w:p w14:paraId="35E7042B" w14:textId="192D9CC7" w:rsidR="0046079C" w:rsidRPr="001F69A2" w:rsidRDefault="0046079C"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75E7A5D4" w14:textId="77777777" w:rsidR="006A539D" w:rsidRDefault="006A539D" w:rsidP="006A539D">
            <w:pPr>
              <w:widowControl w:val="0"/>
              <w:tabs>
                <w:tab w:val="num" w:pos="0"/>
                <w:tab w:val="left" w:pos="360"/>
              </w:tabs>
              <w:autoSpaceDE w:val="0"/>
              <w:autoSpaceDN w:val="0"/>
              <w:adjustRightInd w:val="0"/>
              <w:spacing w:line="300" w:lineRule="exact"/>
              <w:jc w:val="both"/>
              <w:rPr>
                <w:rFonts w:ascii="Ebrima" w:hAnsi="Ebrima" w:cs="Arial"/>
                <w:sz w:val="22"/>
                <w:szCs w:val="22"/>
              </w:rPr>
            </w:pPr>
            <w:r>
              <w:rPr>
                <w:rFonts w:ascii="Ebrima" w:hAnsi="Ebrima" w:cs="Arial"/>
                <w:sz w:val="22"/>
                <w:szCs w:val="22"/>
              </w:rPr>
              <w:t>os “</w:t>
            </w:r>
            <w:r w:rsidRPr="00740942">
              <w:rPr>
                <w:rFonts w:ascii="Ebrima" w:hAnsi="Ebrima" w:cs="Arial"/>
                <w:i/>
                <w:iCs/>
                <w:sz w:val="22"/>
                <w:szCs w:val="22"/>
                <w:highlight w:val="yellow"/>
              </w:rPr>
              <w:t>[•]</w:t>
            </w:r>
            <w:r w:rsidRPr="00580F50">
              <w:rPr>
                <w:rFonts w:ascii="Ebrima" w:hAnsi="Ebrima" w:cs="Arial"/>
                <w:sz w:val="22"/>
                <w:szCs w:val="22"/>
              </w:rPr>
              <w:t>”</w:t>
            </w:r>
            <w:r>
              <w:rPr>
                <w:rFonts w:ascii="Ebrima" w:hAnsi="Ebrima" w:cs="Arial"/>
                <w:sz w:val="22"/>
                <w:szCs w:val="22"/>
              </w:rPr>
              <w:t xml:space="preserve">, celebrados entre o Hotel Bourbon e os Devedores dos Créditos Cedidos Fiduciariamente para utilização das unidades hoteleiras dos hotéis denominados </w:t>
            </w:r>
            <w:r w:rsidRPr="00580F50">
              <w:rPr>
                <w:rFonts w:ascii="Ebrima" w:hAnsi="Ebrima" w:cs="Arial"/>
                <w:sz w:val="22"/>
                <w:szCs w:val="22"/>
                <w:highlight w:val="yellow"/>
              </w:rPr>
              <w:t>[•]</w:t>
            </w:r>
            <w:r>
              <w:rPr>
                <w:rFonts w:ascii="Ebrima" w:hAnsi="Ebrima" w:cs="Arial"/>
                <w:sz w:val="22"/>
                <w:szCs w:val="22"/>
              </w:rPr>
              <w:t>;</w:t>
            </w:r>
          </w:p>
          <w:p w14:paraId="725AB072" w14:textId="78F8A53A" w:rsidR="0046079C" w:rsidRPr="0082644B" w:rsidRDefault="0046079C"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526DBDDE"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w:t>
            </w:r>
            <w:r w:rsidRPr="00F52ABB">
              <w:rPr>
                <w:rFonts w:ascii="Ebrima" w:hAnsi="Ebrima"/>
                <w:sz w:val="22"/>
                <w:szCs w:val="22"/>
              </w:rPr>
              <w:lastRenderedPageBreak/>
              <w:t xml:space="preserve">declaração de ineficácia, resolução, rescisão, resilição, denúncia, total ou parcial, de qualquer um dos </w:t>
            </w:r>
            <w:r w:rsidR="0071518B">
              <w:rPr>
                <w:rFonts w:ascii="Ebrima" w:hAnsi="Ebrima"/>
                <w:sz w:val="22"/>
                <w:szCs w:val="22"/>
              </w:rPr>
              <w:t>Contratos de Cessão de Direito de Uso</w:t>
            </w:r>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9"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nas CCB, (</w:t>
            </w:r>
            <w:proofErr w:type="spellStart"/>
            <w:r w:rsidRPr="00F52ABB">
              <w:rPr>
                <w:rFonts w:ascii="Ebrima" w:hAnsi="Ebrima"/>
                <w:sz w:val="22"/>
                <w:szCs w:val="22"/>
              </w:rPr>
              <w:t>ii</w:t>
            </w:r>
            <w:proofErr w:type="spellEnd"/>
            <w:r w:rsidRPr="00F52ABB">
              <w:rPr>
                <w:rFonts w:ascii="Ebrima" w:hAnsi="Ebrima"/>
                <w:sz w:val="22"/>
                <w:szCs w:val="22"/>
              </w:rPr>
              <w:t>) todas 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bookmarkEnd w:id="9"/>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 xml:space="preserve">de forma voluntária, do saldo devedor das CCB, nos termos da </w:t>
            </w:r>
            <w:r>
              <w:rPr>
                <w:rFonts w:ascii="Ebrima" w:hAnsi="Ebrima" w:cstheme="minorHAnsi"/>
                <w:sz w:val="22"/>
                <w:szCs w:val="22"/>
              </w:rPr>
              <w:lastRenderedPageBreak/>
              <w:t>CCB, pelo Valor do Pagamento Antecipado Voluntário Integral 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42100D55"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w:t>
            </w:r>
            <w:proofErr w:type="spellStart"/>
            <w:r w:rsidRPr="00726067">
              <w:rPr>
                <w:rFonts w:ascii="Ebrima" w:hAnsi="Ebrima" w:cstheme="majorHAnsi"/>
                <w:sz w:val="22"/>
                <w:szCs w:val="22"/>
              </w:rPr>
              <w:t>ii</w:t>
            </w:r>
            <w:proofErr w:type="spellEnd"/>
            <w:r w:rsidRPr="00726067">
              <w:rPr>
                <w:rFonts w:ascii="Ebrima" w:hAnsi="Ebrima" w:cstheme="majorHAnsi"/>
                <w:sz w:val="22"/>
                <w:szCs w:val="22"/>
              </w:rPr>
              <w:t xml:space="preserve">)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73D2588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4C3B10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5426291D"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08C420AB" w14:textId="3029F198"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4C44EFBC"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650D91AA" w14:textId="19D99C11"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2840CA70"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40FDA275" w14:textId="40376595"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31E6B4B9"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lastRenderedPageBreak/>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0"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0"/>
            <w:r>
              <w:rPr>
                <w:rFonts w:ascii="Ebrima" w:hAnsi="Ebrima" w:cstheme="minorHAnsi"/>
                <w:sz w:val="22"/>
                <w:szCs w:val="22"/>
              </w:rPr>
              <w:t>;</w:t>
            </w:r>
          </w:p>
          <w:p w14:paraId="55C048A5" w14:textId="79CC690B"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lastRenderedPageBreak/>
              <w:t>“</w:t>
            </w:r>
            <w:r w:rsidRPr="00EC0B9D">
              <w:rPr>
                <w:rFonts w:ascii="Ebrima" w:hAnsi="Ebrima" w:cstheme="minorHAnsi"/>
                <w:bCs/>
                <w:color w:val="000000"/>
                <w:sz w:val="22"/>
                <w:szCs w:val="22"/>
                <w:highlight w:val="yellow"/>
                <w:u w:val="single"/>
              </w:rPr>
              <w:t>Subordinação</w:t>
            </w:r>
            <w:r w:rsidRPr="00EC0B9D">
              <w:rPr>
                <w:rFonts w:ascii="Ebrima" w:hAnsi="Ebrima" w:cstheme="minorHAnsi"/>
                <w:bCs/>
                <w:color w:val="000000"/>
                <w:sz w:val="22"/>
                <w:szCs w:val="22"/>
                <w:highlight w:val="yellow"/>
              </w:rPr>
              <w:t>”:</w:t>
            </w:r>
          </w:p>
        </w:tc>
        <w:tc>
          <w:tcPr>
            <w:tcW w:w="6218" w:type="dxa"/>
          </w:tcPr>
          <w:p w14:paraId="209B9240" w14:textId="78DF7DC1"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 xml:space="preserve">a espécie de preferência garantida aos CRI Seniores em relação aos CRI Subordinados, no sentido de que os primeiros são pagos pela Emissora antes que os posteriores, em estrita observância à Ordem de Pagamentos;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0B466F08" w14:textId="77777777" w:rsidR="00CC0CC2" w:rsidRPr="00EC0B9D"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6623E8B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1"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0505A0"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1"/>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Valor Nominal Unitário </w:t>
            </w:r>
            <w:r w:rsidRPr="0082644B">
              <w:rPr>
                <w:rFonts w:ascii="Ebrima" w:hAnsi="Ebrima" w:cstheme="minorHAnsi"/>
                <w:sz w:val="22"/>
                <w:szCs w:val="22"/>
                <w:u w:val="single"/>
              </w:rPr>
              <w:lastRenderedPageBreak/>
              <w:t>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significa o Valor Nominal Unitário atualizado de acordo com o </w:t>
            </w:r>
            <w:r w:rsidRPr="0082644B">
              <w:rPr>
                <w:rFonts w:ascii="Ebrima" w:hAnsi="Ebrima" w:cstheme="minorHAnsi"/>
                <w:sz w:val="22"/>
                <w:szCs w:val="22"/>
              </w:rPr>
              <w:lastRenderedPageBreak/>
              <w:t>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2" w:name="_DV_C181"/>
      <w:r w:rsidRPr="0082644B">
        <w:rPr>
          <w:rFonts w:ascii="Ebrima" w:hAnsi="Ebrima" w:cstheme="minorHAnsi"/>
          <w:sz w:val="22"/>
          <w:szCs w:val="22"/>
        </w:rPr>
        <w:t xml:space="preserve"> </w:t>
      </w:r>
      <w:bookmarkStart w:id="13" w:name="_DV_C182"/>
      <w:bookmarkStart w:id="14" w:name="OLE_LINK3"/>
      <w:bookmarkStart w:id="15" w:name="OLE_LINK4"/>
      <w:bookmarkEnd w:id="12"/>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16" w:name="_DV_C183"/>
      <w:bookmarkEnd w:id="13"/>
      <w:bookmarkEnd w:id="14"/>
      <w:bookmarkEnd w:id="15"/>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16"/>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7"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 w:name="_Toc451887998"/>
      <w:bookmarkStart w:id="19" w:name="_Toc453263772"/>
      <w:bookmarkStart w:id="20" w:name="_Toc11781246"/>
      <w:bookmarkStart w:id="21" w:name="_Toc34161706"/>
      <w:r w:rsidRPr="0082644B">
        <w:rPr>
          <w:rFonts w:ascii="Ebrima" w:hAnsi="Ebrima" w:cstheme="minorHAnsi"/>
          <w:sz w:val="22"/>
          <w:szCs w:val="22"/>
        </w:rPr>
        <w:t>CLÁUSULA II – REGISTROS E DECLARAÇÕES</w:t>
      </w:r>
      <w:bookmarkEnd w:id="18"/>
      <w:bookmarkEnd w:id="19"/>
      <w:bookmarkEnd w:id="20"/>
      <w:bookmarkEnd w:id="21"/>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7"/>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 w:name="_Toc364177367"/>
      <w:bookmarkStart w:id="23" w:name="_Toc198234638"/>
      <w:bookmarkStart w:id="24" w:name="_Toc358270768"/>
      <w:bookmarkStart w:id="25" w:name="_Toc366868555"/>
      <w:bookmarkStart w:id="26" w:name="_Toc366099233"/>
      <w:bookmarkStart w:id="27" w:name="_Toc451887999"/>
      <w:bookmarkStart w:id="28" w:name="_Toc453263773"/>
      <w:bookmarkStart w:id="29" w:name="_Toc11781247"/>
      <w:bookmarkStart w:id="30" w:name="_Toc34161707"/>
      <w:bookmarkEnd w:id="2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3"/>
      <w:bookmarkEnd w:id="24"/>
      <w:bookmarkEnd w:id="25"/>
      <w:bookmarkEnd w:id="26"/>
      <w:r w:rsidRPr="0082644B">
        <w:rPr>
          <w:rFonts w:ascii="Ebrima" w:hAnsi="Ebrima" w:cstheme="minorHAnsi"/>
          <w:smallCaps/>
          <w:sz w:val="22"/>
          <w:szCs w:val="22"/>
        </w:rPr>
        <w:t>CRÉDITOS IMOBILIÁRIOS</w:t>
      </w:r>
      <w:bookmarkEnd w:id="27"/>
      <w:bookmarkEnd w:id="28"/>
      <w:bookmarkEnd w:id="29"/>
      <w:bookmarkEnd w:id="30"/>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302F6705"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del w:id="31" w:author="Vinicius Franco" w:date="2020-07-24T00:49:00Z">
        <w:r w:rsidR="00257369" w:rsidRPr="00580F50" w:rsidDel="00C51101">
          <w:rPr>
            <w:rFonts w:ascii="Ebrima" w:hAnsi="Ebrima"/>
            <w:sz w:val="22"/>
            <w:szCs w:val="22"/>
            <w:highlight w:val="yellow"/>
          </w:rPr>
          <w:delText>[•]</w:delText>
        </w:r>
        <w:r w:rsidR="00257369" w:rsidDel="00C51101">
          <w:rPr>
            <w:rFonts w:ascii="Ebrima" w:hAnsi="Ebrima"/>
            <w:sz w:val="22"/>
            <w:szCs w:val="22"/>
          </w:rPr>
          <w:delText xml:space="preserve"> </w:delText>
        </w:r>
      </w:del>
      <w:ins w:id="32" w:author="Vinicius Franco" w:date="2020-07-24T00:49:00Z">
        <w:r w:rsidR="00C51101">
          <w:rPr>
            <w:rFonts w:ascii="Ebrima" w:hAnsi="Ebrima"/>
            <w:sz w:val="22"/>
            <w:szCs w:val="22"/>
          </w:rPr>
          <w:t>12.200.000,00 (doze milhões e duzentos mil reais)</w:t>
        </w:r>
        <w:r w:rsidR="00C51101">
          <w:rPr>
            <w:rFonts w:ascii="Ebrima" w:hAnsi="Ebrima"/>
            <w:sz w:val="22"/>
            <w:szCs w:val="22"/>
          </w:rPr>
          <w:t xml:space="preserve"> </w:t>
        </w:r>
      </w:ins>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5878E356"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53107E8D"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5719CF4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E96D5A" w:rsidRPr="001B410D">
        <w:rPr>
          <w:rFonts w:ascii="Ebrima" w:hAnsi="Ebrima" w:cstheme="minorHAnsi"/>
          <w:color w:val="000000"/>
          <w:sz w:val="22"/>
          <w:szCs w:val="22"/>
        </w:rPr>
        <w:t xml:space="preserve">verificará, conforme documentação societária disponibilizada pela Cedente,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7577D05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00E96D5A">
        <w:rPr>
          <w:rFonts w:ascii="Ebrima" w:hAnsi="Ebrima" w:cstheme="minorHAnsi"/>
          <w:sz w:val="22"/>
          <w:szCs w:val="22"/>
        </w:rPr>
        <w:t xml:space="preserve"> as CCI</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E96D5A">
        <w:rPr>
          <w:rFonts w:ascii="Ebrima" w:hAnsi="Ebrima" w:cstheme="minorHAnsi"/>
          <w:sz w:val="22"/>
          <w:szCs w:val="22"/>
        </w:rPr>
        <w:t xml:space="preserve">no valor de R$ </w:t>
      </w:r>
      <w:del w:id="33" w:author="Vinicius Franco" w:date="2020-07-24T00:49:00Z">
        <w:r w:rsidR="00E96D5A" w:rsidRPr="006256FC" w:rsidDel="00C51101">
          <w:rPr>
            <w:rFonts w:ascii="Ebrima" w:hAnsi="Ebrima" w:cstheme="minorHAnsi"/>
            <w:sz w:val="22"/>
            <w:szCs w:val="22"/>
            <w:highlight w:val="yellow"/>
          </w:rPr>
          <w:delText>[•]</w:delText>
        </w:r>
        <w:r w:rsidR="00E96D5A" w:rsidDel="00C51101">
          <w:rPr>
            <w:rFonts w:ascii="Ebrima" w:hAnsi="Ebrima" w:cstheme="minorHAnsi"/>
            <w:sz w:val="22"/>
            <w:szCs w:val="22"/>
          </w:rPr>
          <w:delText xml:space="preserve">, </w:delText>
        </w:r>
      </w:del>
      <w:ins w:id="34" w:author="Vinicius Franco" w:date="2020-07-24T00:49:00Z">
        <w:r w:rsidR="00C51101">
          <w:rPr>
            <w:rFonts w:ascii="Ebrima" w:hAnsi="Ebrima" w:cstheme="minorHAnsi"/>
            <w:sz w:val="22"/>
            <w:szCs w:val="22"/>
          </w:rPr>
          <w:t>12.200.000,00 (doze milhões e duzentos mil reais)</w:t>
        </w:r>
        <w:r w:rsidR="00C51101">
          <w:rPr>
            <w:rFonts w:ascii="Ebrima" w:hAnsi="Ebrima" w:cstheme="minorHAnsi"/>
            <w:sz w:val="22"/>
            <w:szCs w:val="22"/>
          </w:rPr>
          <w:t xml:space="preserve">, </w:t>
        </w:r>
      </w:ins>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lastRenderedPageBreak/>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5" w:name="_Toc198234639"/>
      <w:bookmarkStart w:id="36" w:name="_Toc216807827"/>
      <w:bookmarkStart w:id="37" w:name="_Toc358270769"/>
      <w:bookmarkStart w:id="38" w:name="_Toc366868556"/>
      <w:bookmarkStart w:id="39"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6256FC">
      <w:pPr>
        <w:pStyle w:val="PargrafodaLista"/>
        <w:numPr>
          <w:ilvl w:val="0"/>
          <w:numId w:val="5"/>
        </w:numPr>
        <w:tabs>
          <w:tab w:val="left" w:pos="709"/>
        </w:tabs>
        <w:spacing w:line="300" w:lineRule="exact"/>
        <w:ind w:left="0" w:right="-2" w:firstLine="0"/>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0" w:name="_Toc451888000"/>
      <w:bookmarkStart w:id="41" w:name="_Toc453263774"/>
      <w:bookmarkStart w:id="42" w:name="_Toc11781248"/>
      <w:bookmarkStart w:id="43"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5"/>
      <w:bookmarkEnd w:id="36"/>
      <w:bookmarkEnd w:id="37"/>
      <w:bookmarkEnd w:id="38"/>
      <w:bookmarkEnd w:id="39"/>
      <w:bookmarkEnd w:id="40"/>
      <w:bookmarkEnd w:id="41"/>
      <w:bookmarkEnd w:id="42"/>
      <w:bookmarkEnd w:id="43"/>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44" w:name="_DV_M49"/>
      <w:bookmarkStart w:id="45" w:name="_DV_M129"/>
      <w:bookmarkStart w:id="46" w:name="_DV_M206"/>
      <w:bookmarkStart w:id="47" w:name="_DV_M208"/>
      <w:bookmarkStart w:id="48" w:name="_DV_M209"/>
      <w:bookmarkStart w:id="49" w:name="_DV_M210"/>
      <w:bookmarkStart w:id="50" w:name="_DV_M211"/>
      <w:bookmarkStart w:id="51" w:name="_DV_M214"/>
      <w:bookmarkStart w:id="52" w:name="_DV_M215"/>
      <w:bookmarkStart w:id="53" w:name="_DV_M216"/>
      <w:bookmarkStart w:id="54" w:name="_DV_M219"/>
      <w:bookmarkStart w:id="55" w:name="_DV_M220"/>
      <w:bookmarkStart w:id="56" w:name="_DV_M221"/>
      <w:bookmarkStart w:id="57" w:name="_DV_M222"/>
      <w:bookmarkStart w:id="58" w:name="_DV_M223"/>
      <w:bookmarkStart w:id="59" w:name="_DV_M107"/>
      <w:bookmarkStart w:id="60" w:name="_DV_M239"/>
      <w:bookmarkStart w:id="61" w:name="_DV_M240"/>
      <w:bookmarkStart w:id="62" w:name="_DV_M241"/>
      <w:bookmarkStart w:id="63" w:name="_DV_M247"/>
      <w:bookmarkStart w:id="64" w:name="_DV_M248"/>
      <w:bookmarkStart w:id="65" w:name="_DV_M249"/>
      <w:bookmarkStart w:id="66" w:name="_DV_M250"/>
      <w:bookmarkStart w:id="67" w:name="_DV_M251"/>
      <w:bookmarkStart w:id="68" w:name="_DV_M252"/>
      <w:bookmarkStart w:id="69" w:name="_DV_M253"/>
      <w:bookmarkStart w:id="70" w:name="_DV_M6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49CA50E" w14:textId="290FCE8B" w:rsidR="00726067" w:rsidRPr="003A4B71" w:rsidRDefault="003A4B71" w:rsidP="003A4B71">
      <w:pPr>
        <w:tabs>
          <w:tab w:val="left" w:pos="1134"/>
        </w:tabs>
        <w:spacing w:line="300" w:lineRule="exact"/>
        <w:ind w:right="-2"/>
        <w:jc w:val="both"/>
        <w:rPr>
          <w:rFonts w:ascii="Ebrima" w:hAnsi="Ebrima" w:cstheme="minorHAnsi"/>
          <w:sz w:val="22"/>
          <w:szCs w:val="22"/>
        </w:rPr>
      </w:pPr>
      <w:r>
        <w:rPr>
          <w:rFonts w:ascii="Ebrima" w:hAnsi="Ebrima" w:cstheme="minorHAnsi"/>
          <w:sz w:val="22"/>
          <w:szCs w:val="22"/>
        </w:rPr>
        <w:t>[</w:t>
      </w:r>
      <w:r w:rsidRPr="00EC0B9D">
        <w:rPr>
          <w:rFonts w:ascii="Ebrima" w:hAnsi="Ebrima"/>
          <w:sz w:val="22"/>
          <w:highlight w:val="yellow"/>
        </w:rPr>
        <w:t>INSERIR QUADROS COM CARACTERÍSTICAS DOS CRI</w:t>
      </w:r>
      <w:r>
        <w:rPr>
          <w:rFonts w:ascii="Ebrima" w:hAnsi="Ebrima" w:cstheme="minorHAnsi"/>
          <w:sz w:val="22"/>
          <w:szCs w:val="22"/>
        </w:rPr>
        <w:t>]</w:t>
      </w: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1"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71"/>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lastRenderedPageBreak/>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0D13DC54"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1F9F4C4" w14:textId="77777777" w:rsidR="00E96D5A" w:rsidRPr="009E2994"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Destinação de Recursos</w:t>
      </w:r>
      <w:r>
        <w:rPr>
          <w:rFonts w:ascii="Ebrima" w:hAnsi="Ebrima" w:cstheme="minorHAnsi"/>
          <w:sz w:val="22"/>
          <w:szCs w:val="22"/>
        </w:rPr>
        <w:t xml:space="preserve"> pela Emissora</w:t>
      </w:r>
    </w:p>
    <w:p w14:paraId="2D2FDBC5"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200EE2DE" w14:textId="77777777"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sidRPr="009E2994">
        <w:rPr>
          <w:rFonts w:ascii="Ebrima" w:hAnsi="Ebrima" w:cstheme="minorHAnsi"/>
          <w:sz w:val="22"/>
          <w:szCs w:val="22"/>
        </w:rPr>
        <w:t>Observado o quanto disposto no item 3.</w:t>
      </w:r>
      <w:r>
        <w:rPr>
          <w:rFonts w:ascii="Ebrima" w:hAnsi="Ebrima" w:cstheme="minorHAnsi"/>
          <w:sz w:val="22"/>
          <w:szCs w:val="22"/>
        </w:rPr>
        <w:t>5</w:t>
      </w:r>
      <w:r w:rsidRPr="009E2994">
        <w:rPr>
          <w:rFonts w:ascii="Ebrima" w:hAnsi="Ebrima" w:cstheme="minorHAnsi"/>
          <w:sz w:val="22"/>
          <w:szCs w:val="22"/>
        </w:rPr>
        <w:t xml:space="preserve"> acima, os recursos obtidos com a integralização dos CRI serão utilizados exclusivamente pela Emissora para o pagamento do Preço da Cessão. A Emissora deverá encaminhar ao Agente Fiduciário comprovantes dos pagamentos relativos </w:t>
      </w:r>
      <w:proofErr w:type="gramStart"/>
      <w:r w:rsidRPr="009E2994">
        <w:rPr>
          <w:rFonts w:ascii="Ebrima" w:hAnsi="Ebrima" w:cstheme="minorHAnsi"/>
          <w:sz w:val="22"/>
          <w:szCs w:val="22"/>
        </w:rPr>
        <w:t>a</w:t>
      </w:r>
      <w:proofErr w:type="gramEnd"/>
      <w:r w:rsidRPr="009E2994">
        <w:rPr>
          <w:rFonts w:ascii="Ebrima" w:hAnsi="Ebrima" w:cstheme="minorHAnsi"/>
          <w:sz w:val="22"/>
          <w:szCs w:val="22"/>
        </w:rPr>
        <w:t xml:space="preserve"> destinação de recursos para fins da comprovação da correta destinação dos recursos da Emissão, dentro de até 5 (cinco) Dias Úteis de solicitação neste sentido.</w:t>
      </w:r>
    </w:p>
    <w:p w14:paraId="7622315E"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18CCD15F" w14:textId="77777777" w:rsidR="00E96D5A"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 xml:space="preserve">Destinação dos Recursos pela Devedora: </w:t>
      </w:r>
    </w:p>
    <w:p w14:paraId="0488E47C" w14:textId="77777777" w:rsidR="00E96D5A" w:rsidRPr="005A005D" w:rsidRDefault="00E96D5A" w:rsidP="00E96D5A">
      <w:pPr>
        <w:pStyle w:val="PargrafodaLista"/>
        <w:rPr>
          <w:rFonts w:ascii="Ebrima" w:hAnsi="Ebrima" w:cstheme="minorHAnsi"/>
          <w:sz w:val="22"/>
          <w:szCs w:val="22"/>
        </w:rPr>
      </w:pPr>
    </w:p>
    <w:p w14:paraId="23D588D2" w14:textId="416F5CF8"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Pr>
          <w:rFonts w:ascii="Ebrima" w:hAnsi="Ebrima" w:cstheme="minorHAnsi"/>
          <w:sz w:val="22"/>
          <w:szCs w:val="22"/>
        </w:rPr>
        <w:t>Na Data de Emissão do CRI o Agente Fiduciario verificou que foram destinados à reembolso as despesas listadas no Anexo IX do presente Termo de Securitização.</w:t>
      </w:r>
    </w:p>
    <w:p w14:paraId="4DF83F22" w14:textId="77777777" w:rsidR="00E96D5A" w:rsidRPr="0082644B" w:rsidRDefault="00E96D5A"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2" w:name="_Toc451888001"/>
      <w:bookmarkStart w:id="73" w:name="_Toc453263775"/>
      <w:bookmarkStart w:id="74" w:name="_Toc11781249"/>
      <w:bookmarkStart w:id="75"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2"/>
      <w:bookmarkEnd w:id="73"/>
      <w:bookmarkEnd w:id="74"/>
      <w:bookmarkEnd w:id="75"/>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6" w:name="_Toc451888002"/>
      <w:bookmarkStart w:id="77" w:name="_Toc453263776"/>
      <w:bookmarkStart w:id="78" w:name="_Toc11781250"/>
      <w:bookmarkStart w:id="79"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6"/>
      <w:bookmarkEnd w:id="77"/>
      <w:bookmarkEnd w:id="78"/>
      <w:bookmarkEnd w:id="79"/>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24DEF5A6"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0D5300" w:rsidRPr="00FF0269">
        <w:rPr>
          <w:rFonts w:ascii="Ebrima" w:hAnsi="Ebrima" w:cstheme="minorHAnsi"/>
          <w:sz w:val="22"/>
          <w:szCs w:val="22"/>
        </w:rPr>
        <w:t>O produto da Atualização Monetária deverá ser incorporado ao Valor Nominal Unitário em cada Data de Aniversário de acordo com o indicado na Tabela Vigente.</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636C25"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80"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80"/>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BCF2A78"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417BD328"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 xml:space="preserve">Deverá haver um intervalo de, no mínimo, 02 (dois) Dias Úteis entre o recebimento dos pagamentos referentes aos Créditos Imobiliários pela Emissora e </w:t>
      </w:r>
      <w:r w:rsidRPr="0082644B">
        <w:rPr>
          <w:rFonts w:ascii="Ebrima" w:hAnsi="Ebrima" w:cstheme="minorHAnsi"/>
          <w:sz w:val="22"/>
          <w:szCs w:val="22"/>
        </w:rPr>
        <w:lastRenderedPageBreak/>
        <w:t>respectivo pagamento de suas obrigações referentes aos CRI. Em razão da necessidade do intervalo ora previsto, não haverá qualquer remuneração dos valores recebidos pela Emissora durante a prorrogação ora mencionada.</w:t>
      </w:r>
      <w:r w:rsidR="000D5300">
        <w:rPr>
          <w:rFonts w:ascii="Ebrima" w:hAnsi="Ebrima" w:cstheme="minorHAnsi"/>
          <w:sz w:val="22"/>
          <w:szCs w:val="22"/>
        </w:rPr>
        <w:t xml:space="preserve"> </w:t>
      </w:r>
      <w:r w:rsidR="000D5300" w:rsidRPr="00FF0269">
        <w:rPr>
          <w:rFonts w:ascii="Ebrima" w:hAnsi="Ebrima" w:cstheme="minorHAnsi"/>
          <w:sz w:val="22"/>
          <w:szCs w:val="22"/>
        </w:rPr>
        <w:t>As datas descritas no Anexo II já contemplam o intervalo previsto nesta cláusula.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81"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1"/>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2" w:name="_Toc451888003"/>
      <w:bookmarkStart w:id="83" w:name="_Toc453263777"/>
      <w:bookmarkStart w:id="84" w:name="_Toc11781251"/>
      <w:bookmarkStart w:id="85" w:name="_Toc34161711"/>
      <w:r w:rsidRPr="0082644B">
        <w:rPr>
          <w:rFonts w:ascii="Ebrima" w:hAnsi="Ebrima" w:cstheme="minorHAnsi"/>
          <w:sz w:val="22"/>
          <w:szCs w:val="22"/>
        </w:rPr>
        <w:lastRenderedPageBreak/>
        <w:t xml:space="preserve">CLÁUSULA VII – </w:t>
      </w:r>
      <w:r w:rsidRPr="0082644B">
        <w:rPr>
          <w:rFonts w:ascii="Ebrima" w:hAnsi="Ebrima" w:cstheme="minorHAnsi"/>
          <w:smallCaps/>
          <w:sz w:val="22"/>
          <w:szCs w:val="22"/>
        </w:rPr>
        <w:t>AMORTIZAÇÃO EXTRAORDINÁRIA E RESGATE ANTECIPADO DO CRI</w:t>
      </w:r>
      <w:bookmarkEnd w:id="82"/>
      <w:bookmarkEnd w:id="83"/>
      <w:bookmarkEnd w:id="84"/>
      <w:bookmarkEnd w:id="85"/>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5319C605"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r w:rsidR="0089556D" w:rsidRPr="00EC0B9D">
        <w:rPr>
          <w:rFonts w:ascii="Ebrima" w:hAnsi="Ebrima" w:cstheme="minorHAnsi"/>
          <w:sz w:val="22"/>
          <w:szCs w:val="22"/>
          <w:highlight w:val="yellow"/>
        </w:rPr>
        <w:t>[sob revisão – depende da distribuição]</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EEB124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7213EF">
        <w:rPr>
          <w:rFonts w:ascii="Ebrima" w:hAnsi="Ebrima" w:cstheme="minorHAnsi"/>
          <w:sz w:val="22"/>
          <w:szCs w:val="22"/>
        </w:rPr>
        <w:t>, caso os Créditos Imobiliários CCB estejam adimplentes,</w:t>
      </w:r>
      <w:r w:rsidR="007213EF" w:rsidRPr="007213EF">
        <w:rPr>
          <w:rFonts w:ascii="Ebrima" w:hAnsi="Ebrima" w:cstheme="minorHAnsi"/>
          <w:sz w:val="22"/>
          <w:szCs w:val="22"/>
        </w:rPr>
        <w:t xml:space="preserve"> </w:t>
      </w:r>
      <w:r w:rsidR="007213EF">
        <w:rPr>
          <w:rFonts w:ascii="Ebrima" w:hAnsi="Ebrima" w:cstheme="minorHAnsi"/>
          <w:sz w:val="22"/>
          <w:szCs w:val="22"/>
        </w:rPr>
        <w:t xml:space="preserve">ou a Subordinação, caso os Créditos Imobiliários CCB estejam inadimplentes e a </w:t>
      </w:r>
      <w:proofErr w:type="spellStart"/>
      <w:r w:rsidR="007213EF">
        <w:rPr>
          <w:rFonts w:ascii="Ebrima" w:hAnsi="Ebrima" w:cstheme="minorHAnsi"/>
          <w:sz w:val="22"/>
          <w:szCs w:val="22"/>
        </w:rPr>
        <w:t>Securitizadora</w:t>
      </w:r>
      <w:proofErr w:type="spellEnd"/>
      <w:r w:rsidR="007213EF">
        <w:rPr>
          <w:rFonts w:ascii="Ebrima" w:hAnsi="Ebrima" w:cstheme="minorHAnsi"/>
          <w:sz w:val="22"/>
          <w:szCs w:val="22"/>
        </w:rPr>
        <w:t xml:space="preserve"> tenha iniciado os procedimentos cabíveis para sua execução</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r w:rsidR="0089556D" w:rsidRPr="00F622A4">
        <w:rPr>
          <w:rFonts w:ascii="Ebrima" w:hAnsi="Ebrima" w:cstheme="minorHAnsi"/>
          <w:sz w:val="22"/>
          <w:szCs w:val="22"/>
          <w:highlight w:val="yellow"/>
        </w:rPr>
        <w:t>[sob revisão – depende da distribuição]</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86" w:name="_DV_M109"/>
      <w:bookmarkEnd w:id="86"/>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87" w:name="_DV_M110"/>
      <w:bookmarkEnd w:id="87"/>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lastRenderedPageBreak/>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8" w:name="_Toc451888004"/>
      <w:bookmarkStart w:id="89" w:name="_Toc453263778"/>
      <w:bookmarkStart w:id="90" w:name="_Toc11781252"/>
      <w:bookmarkStart w:id="91"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88"/>
      <w:bookmarkEnd w:id="89"/>
      <w:bookmarkEnd w:id="90"/>
      <w:bookmarkEnd w:id="91"/>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585A4F28"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B14704">
        <w:rPr>
          <w:rFonts w:ascii="Ebrima" w:hAnsi="Ebrima"/>
          <w:sz w:val="22"/>
          <w:szCs w:val="22"/>
          <w:highlight w:val="yellow"/>
        </w:rPr>
        <w:t>Remuneração da CCB 1 e, por consequência, dos CRI Seniores devida no Mês de Apuração;</w:t>
      </w:r>
    </w:p>
    <w:p w14:paraId="5AD6A28F"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77272562" w14:textId="3DA55A7D"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t>(d)</w:t>
      </w:r>
      <w:r w:rsidRPr="00B14704">
        <w:rPr>
          <w:rFonts w:ascii="Ebrima" w:hAnsi="Ebrima"/>
          <w:sz w:val="22"/>
          <w:szCs w:val="22"/>
          <w:highlight w:val="yellow"/>
        </w:rPr>
        <w:tab/>
        <w:t xml:space="preserve">amortização programada da CCB 1 e, por consequência, dos CRI Seniores devida no Mês de Apuração; </w:t>
      </w:r>
    </w:p>
    <w:p w14:paraId="33D20DD9"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1C6A1161" w14:textId="690E18E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t>(e)</w:t>
      </w:r>
      <w:r w:rsidRPr="00B14704">
        <w:rPr>
          <w:rFonts w:ascii="Ebrima" w:hAnsi="Ebrima"/>
          <w:sz w:val="22"/>
          <w:szCs w:val="22"/>
          <w:highlight w:val="yellow"/>
        </w:rPr>
        <w:tab/>
        <w:t>Remuneração da CCB 2 e, por consequência, dos CRI Subordinados devida no Mês de Apuração;</w:t>
      </w:r>
    </w:p>
    <w:p w14:paraId="2C297E05"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4ED4601B" w14:textId="53621112" w:rsidR="00A321F3" w:rsidRDefault="00A321F3" w:rsidP="00A321F3">
      <w:pPr>
        <w:autoSpaceDE w:val="0"/>
        <w:autoSpaceDN w:val="0"/>
        <w:adjustRightInd w:val="0"/>
        <w:spacing w:line="340" w:lineRule="exact"/>
        <w:ind w:left="709"/>
        <w:jc w:val="both"/>
        <w:rPr>
          <w:rFonts w:ascii="Ebrima" w:hAnsi="Ebrima"/>
          <w:sz w:val="22"/>
          <w:szCs w:val="22"/>
        </w:rPr>
      </w:pPr>
      <w:r w:rsidRPr="00B14704">
        <w:rPr>
          <w:rFonts w:ascii="Ebrima" w:hAnsi="Ebrima"/>
          <w:sz w:val="22"/>
          <w:szCs w:val="22"/>
          <w:highlight w:val="yellow"/>
        </w:rPr>
        <w:t>(f)</w:t>
      </w:r>
      <w:r w:rsidRPr="00B14704">
        <w:rPr>
          <w:rFonts w:ascii="Ebrima" w:hAnsi="Ebrima"/>
          <w:sz w:val="22"/>
          <w:szCs w:val="22"/>
          <w:highlight w:val="yellow"/>
        </w:rPr>
        <w:tab/>
        <w:t>amortização programada da CCB 2 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(g)</w:t>
      </w:r>
      <w:r>
        <w:rPr>
          <w:rFonts w:ascii="Ebrima" w:hAnsi="Ebrima"/>
          <w:sz w:val="22"/>
          <w:szCs w:val="22"/>
        </w:rPr>
        <w:tab/>
        <w:t xml:space="preserve">amortização extraordinária ou resgate antecipado das CCB, </w:t>
      </w:r>
      <w:bookmarkStart w:id="92" w:name="_Hlk21016440"/>
      <w:r>
        <w:rPr>
          <w:rFonts w:ascii="Ebrima" w:hAnsi="Ebrima"/>
          <w:sz w:val="22"/>
          <w:szCs w:val="22"/>
        </w:rPr>
        <w:t>observado o Termo de Securitização</w:t>
      </w:r>
      <w:bookmarkEnd w:id="92"/>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amortização extraordinária das CCB, de forma proporcional, para reenquadramento das Razões Mínimas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58C50D03"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r w:rsidR="0046079C">
        <w:rPr>
          <w:rFonts w:ascii="Ebrima" w:hAnsi="Ebrima"/>
          <w:sz w:val="22"/>
          <w:szCs w:val="22"/>
        </w:rPr>
        <w:t>Curitiba</w:t>
      </w:r>
      <w:r w:rsidR="006A539D" w:rsidRPr="00AD4AC9">
        <w:rPr>
          <w:rFonts w:ascii="Ebrima" w:hAnsi="Ebrima"/>
          <w:sz w:val="22"/>
          <w:szCs w:val="22"/>
        </w:rPr>
        <w:t>/PR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30BA3970"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93"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94"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95"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95"/>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96" w:name="_Hlk25616333"/>
    </w:p>
    <w:p w14:paraId="55C1D376" w14:textId="77777777" w:rsidR="00F670CD" w:rsidRPr="00BD4042" w:rsidRDefault="002461BC"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proofErr w:type="spellStart"/>
      <w:r>
        <w:rPr>
          <w:rFonts w:ascii="Ebrima" w:hAnsi="Ebrima"/>
          <w:sz w:val="22"/>
          <w:szCs w:val="22"/>
        </w:rPr>
        <w:t>CIT</w:t>
      </w:r>
      <w:r w:rsidRPr="000464D3">
        <w:rPr>
          <w:rFonts w:ascii="Ebrima" w:hAnsi="Ebrima"/>
          <w:sz w:val="22"/>
          <w:szCs w:val="22"/>
          <w:vertAlign w:val="subscript"/>
        </w:rPr>
        <w:t>m</w:t>
      </w:r>
      <w:proofErr w:type="spellEnd"/>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r>
      <w:proofErr w:type="spellStart"/>
      <w:r>
        <w:rPr>
          <w:rFonts w:ascii="Ebrima" w:hAnsi="Ebrima"/>
          <w:sz w:val="22"/>
          <w:szCs w:val="22"/>
        </w:rPr>
        <w:t>RG</w:t>
      </w:r>
      <w:r w:rsidRPr="000464D3">
        <w:rPr>
          <w:rFonts w:ascii="Ebrima" w:hAnsi="Ebrima"/>
          <w:sz w:val="22"/>
          <w:szCs w:val="22"/>
          <w:vertAlign w:val="subscript"/>
        </w:rPr>
        <w:t>m</w:t>
      </w:r>
      <w:proofErr w:type="spellEnd"/>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bookmarkEnd w:id="96"/>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733A3DF9"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97"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97"/>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98" w:name="_Hlk25616614"/>
    </w:p>
    <w:p w14:paraId="0F13D666" w14:textId="3E5373F7"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lastRenderedPageBreak/>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99"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98"/>
      <w:bookmarkEnd w:id="99"/>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100"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101" w:name="_Hlk12881592"/>
          <m:r>
            <w:rPr>
              <w:rFonts w:ascii="Cambria Math" w:hAnsi="Cambria Math"/>
              <w:sz w:val="22"/>
              <w:szCs w:val="22"/>
            </w:rPr>
            <m:t>≥</m:t>
          </m:r>
          <w:bookmarkEnd w:id="101"/>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93"/>
    <w:bookmarkEnd w:id="100"/>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102" w:name="_Hlk514802701"/>
    </w:p>
    <w:p w14:paraId="76779AD5"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71FBF33A" w14:textId="6BAADAB0" w:rsidR="00580B07" w:rsidRPr="00394771" w:rsidRDefault="00580B07" w:rsidP="00580B07">
      <w:pPr>
        <w:numPr>
          <w:ilvl w:val="0"/>
          <w:numId w:val="70"/>
        </w:numPr>
        <w:spacing w:line="300" w:lineRule="exact"/>
        <w:ind w:right="-81"/>
        <w:jc w:val="both"/>
        <w:rPr>
          <w:rFonts w:ascii="Ebrima" w:hAnsi="Ebrima" w:cstheme="minorHAnsi"/>
          <w:sz w:val="22"/>
          <w:szCs w:val="22"/>
        </w:rPr>
      </w:pPr>
      <w:r w:rsidRPr="00394771">
        <w:rPr>
          <w:rFonts w:ascii="Ebrima" w:hAnsi="Ebrima" w:cstheme="minorHAnsi"/>
          <w:sz w:val="22"/>
          <w:szCs w:val="22"/>
        </w:rPr>
        <w:t xml:space="preserve">não ter 4 (quatro) ou mais parcelas vencidas e não pagas; </w:t>
      </w:r>
    </w:p>
    <w:p w14:paraId="5AF09A76" w14:textId="32744EE0"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6B88E93E" w14:textId="4CCF25A9" w:rsidR="00F670CD" w:rsidRPr="00394771" w:rsidRDefault="00F670CD" w:rsidP="0019603A">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 xml:space="preserve">os </w:t>
      </w:r>
      <w:bookmarkStart w:id="103" w:name="_Hlk25616709"/>
      <w:r w:rsidRPr="00394771">
        <w:rPr>
          <w:rFonts w:ascii="Ebrima" w:hAnsi="Ebrima"/>
          <w:sz w:val="22"/>
          <w:szCs w:val="22"/>
        </w:rPr>
        <w:t xml:space="preserve">10 (dez) </w:t>
      </w:r>
      <w:bookmarkEnd w:id="103"/>
      <w:r w:rsidRPr="00394771">
        <w:rPr>
          <w:rFonts w:ascii="Ebrima" w:hAnsi="Ebrima"/>
          <w:sz w:val="22"/>
          <w:szCs w:val="22"/>
        </w:rPr>
        <w:t>maiores Devedores individuais não poderão ser responsáveis por mais de 20% (vinte por cento) do volume total dos Créditos Cedidos Fiduciariamente;</w:t>
      </w:r>
    </w:p>
    <w:p w14:paraId="19BBF003"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6BB397A6"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lastRenderedPageBreak/>
        <w:t>uma única pessoa física (natural) não poderá ser Devedor de volume superior a 5% (cinco por cento) do saldo devedor dos Créditos Cedidos Fiduciariamente.</w:t>
      </w:r>
    </w:p>
    <w:bookmarkEnd w:id="102"/>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1B1136DE"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As Razões de Garantia </w:t>
      </w:r>
      <w:r w:rsidR="00394771">
        <w:rPr>
          <w:rFonts w:ascii="Ebrima" w:hAnsi="Ebrima"/>
          <w:sz w:val="22"/>
          <w:szCs w:val="22"/>
        </w:rPr>
        <w:t xml:space="preserve">de um Mês de Competência </w:t>
      </w:r>
      <w:r w:rsidR="00394771" w:rsidRPr="007166C8">
        <w:rPr>
          <w:rFonts w:ascii="Ebrima" w:hAnsi="Ebrima"/>
          <w:sz w:val="22"/>
          <w:szCs w:val="22"/>
        </w:rPr>
        <w:t xml:space="preserve">serão apuradas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394771" w:rsidRPr="007166C8">
        <w:rPr>
          <w:rFonts w:ascii="Ebrima" w:hAnsi="Ebrima"/>
          <w:sz w:val="22"/>
          <w:szCs w:val="22"/>
        </w:rPr>
        <w:t>(</w:t>
      </w:r>
      <w:r w:rsidR="00394771">
        <w:rPr>
          <w:rFonts w:ascii="Ebrima" w:hAnsi="Ebrima"/>
          <w:sz w:val="22"/>
          <w:szCs w:val="22"/>
        </w:rPr>
        <w:t>“</w:t>
      </w:r>
      <w:r w:rsidR="00394771" w:rsidRPr="00B81A8D">
        <w:rPr>
          <w:rFonts w:ascii="Ebrima" w:hAnsi="Ebrima"/>
          <w:sz w:val="22"/>
          <w:szCs w:val="22"/>
          <w:u w:val="single"/>
        </w:rPr>
        <w:t>Data de Verificação das Razões de Garantia</w:t>
      </w:r>
      <w:r w:rsidR="00394771">
        <w:rPr>
          <w:rFonts w:ascii="Ebrima" w:hAnsi="Ebrima"/>
          <w:sz w:val="22"/>
          <w:szCs w:val="22"/>
        </w:rPr>
        <w:t>”</w:t>
      </w:r>
      <w:r w:rsidR="00394771" w:rsidRPr="007166C8">
        <w:rPr>
          <w:rFonts w:ascii="Ebrima" w:hAnsi="Ebrima"/>
          <w:sz w:val="22"/>
          <w:szCs w:val="22"/>
        </w:rPr>
        <w:t>).</w:t>
      </w:r>
      <w:r w:rsidR="00394771">
        <w:rPr>
          <w:rFonts w:ascii="Ebrima" w:hAnsi="Ebrima"/>
          <w:sz w:val="22"/>
          <w:szCs w:val="22"/>
        </w:rPr>
        <w:t xml:space="preserve"> </w:t>
      </w:r>
      <w:r w:rsidR="00394771" w:rsidRPr="000C3B03">
        <w:rPr>
          <w:rFonts w:ascii="Ebrima" w:hAnsi="Ebrima"/>
          <w:sz w:val="22"/>
        </w:rPr>
        <w:t xml:space="preserve">Não verificadas as Razões de Garantia em </w:t>
      </w:r>
      <w:r w:rsidR="00394771" w:rsidRPr="00844AF7">
        <w:rPr>
          <w:rFonts w:ascii="Ebrima" w:hAnsi="Ebrima"/>
          <w:sz w:val="22"/>
          <w:szCs w:val="22"/>
        </w:rPr>
        <w:t xml:space="preserve">determinada Data de </w:t>
      </w:r>
      <w:r w:rsidR="00394771" w:rsidRPr="00B81A8D">
        <w:rPr>
          <w:rFonts w:ascii="Ebrima" w:hAnsi="Ebrima"/>
          <w:sz w:val="22"/>
          <w:szCs w:val="22"/>
        </w:rPr>
        <w:t>Verificação das Razões de Garantia</w:t>
      </w:r>
      <w:r w:rsidR="00394771" w:rsidRPr="00844AF7">
        <w:rPr>
          <w:rFonts w:ascii="Ebrima" w:hAnsi="Ebrima"/>
          <w:sz w:val="22"/>
          <w:szCs w:val="22"/>
        </w:rPr>
        <w:t xml:space="preserve">, a </w:t>
      </w:r>
      <w:proofErr w:type="spellStart"/>
      <w:r w:rsidR="00394771" w:rsidRPr="000C3B03">
        <w:rPr>
          <w:rFonts w:ascii="Ebrima" w:hAnsi="Ebrima"/>
          <w:sz w:val="22"/>
        </w:rPr>
        <w:t>Securitizadora</w:t>
      </w:r>
      <w:proofErr w:type="spellEnd"/>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da próxima Data de Apuração, sendo referido valor destinado</w:t>
      </w:r>
      <w:r w:rsidR="00394771" w:rsidRPr="000C3B03">
        <w:rPr>
          <w:rFonts w:ascii="Ebrima" w:hAnsi="Ebrima"/>
          <w:sz w:val="22"/>
        </w:rPr>
        <w:t xml:space="preserve"> à amortização extraordinária </w:t>
      </w:r>
      <w:r w:rsidR="00394771">
        <w:rPr>
          <w:rFonts w:ascii="Ebrima" w:hAnsi="Ebrima"/>
          <w:sz w:val="22"/>
        </w:rPr>
        <w:t>das CCB.</w:t>
      </w:r>
      <w:r w:rsidR="00394771" w:rsidRPr="00F52ABB">
        <w:rPr>
          <w:rFonts w:ascii="Ebrima" w:hAnsi="Ebrima"/>
          <w:sz w:val="22"/>
          <w:szCs w:val="22"/>
        </w:rPr>
        <w:t xml:space="preserve"> </w:t>
      </w:r>
      <w:r w:rsidR="000D5300" w:rsidRPr="00FF0269">
        <w:rPr>
          <w:rFonts w:ascii="Ebrima" w:hAnsi="Ebrima"/>
          <w:sz w:val="22"/>
          <w:szCs w:val="22"/>
        </w:rPr>
        <w:t>A Emissora deverá encaminhar ao Agente Fiduciário no Dia Útil seguinte a cada Data de Verificação das Razões de Garantia, o relatório das Razões de Garantias</w:t>
      </w:r>
      <w:r w:rsidR="000D5300">
        <w:rPr>
          <w:rFonts w:ascii="Ebrima" w:hAnsi="Ebrima"/>
          <w:sz w:val="22"/>
          <w:szCs w:val="22"/>
        </w:rPr>
        <w:t>.</w:t>
      </w:r>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5AEF2531"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2D84116D"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proofErr w:type="spellStart"/>
      <w:r w:rsidRPr="003F52F6">
        <w:rPr>
          <w:rFonts w:ascii="Ebrima" w:hAnsi="Ebrima"/>
          <w:sz w:val="22"/>
        </w:rPr>
        <w:t>Securitizadora</w:t>
      </w:r>
      <w:proofErr w:type="spellEnd"/>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736ADDA4"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94"/>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6256FC">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44F0030F"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w:t>
      </w:r>
      <w:r w:rsidR="00281DCC" w:rsidRPr="0082644B">
        <w:rPr>
          <w:rFonts w:ascii="Ebrima" w:hAnsi="Ebrima" w:cstheme="minorHAnsi"/>
          <w:bCs/>
          <w:sz w:val="22"/>
          <w:szCs w:val="22"/>
        </w:rPr>
        <w:t>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77777777"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642FB63B"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2 (duas) vezes a média das parcelas de pagamento dos CRI</w:t>
      </w:r>
      <w:r>
        <w:rPr>
          <w:rFonts w:ascii="Ebrima" w:hAnsi="Ebrima"/>
          <w:sz w:val="22"/>
          <w:szCs w:val="22"/>
        </w:rPr>
        <w:t xml:space="preserve">,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6B23CF3" w:rsidR="00FD2815" w:rsidRPr="00C674AB" w:rsidRDefault="00CB3945" w:rsidP="00C674A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674A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C674AB">
        <w:rPr>
          <w:rFonts w:ascii="Ebrima" w:hAnsi="Ebrima"/>
          <w:sz w:val="22"/>
          <w:szCs w:val="22"/>
        </w:rPr>
        <w:t>Securitizadora</w:t>
      </w:r>
      <w:proofErr w:type="spellEnd"/>
      <w:r w:rsidRPr="00C674A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Pr="00C674AB">
        <w:rPr>
          <w:rFonts w:ascii="Ebrima" w:hAnsi="Ebrima"/>
          <w:sz w:val="22"/>
          <w:szCs w:val="22"/>
        </w:rPr>
        <w:t>Securitizadora</w:t>
      </w:r>
      <w:proofErr w:type="spellEnd"/>
      <w:r w:rsidRPr="00C674AB">
        <w:rPr>
          <w:rFonts w:ascii="Ebrima" w:hAnsi="Ebrima"/>
          <w:sz w:val="22"/>
          <w:szCs w:val="22"/>
        </w:rPr>
        <w:t xml:space="preserve">, em benefício dos investidores dos CRI, ficando ainda estabelecido que, desde que observados os procedimentos previstos </w:t>
      </w:r>
      <w:r w:rsidR="0089617A" w:rsidRPr="00C674AB">
        <w:rPr>
          <w:rFonts w:ascii="Ebrima" w:hAnsi="Ebrima"/>
          <w:sz w:val="22"/>
          <w:szCs w:val="22"/>
        </w:rPr>
        <w:t xml:space="preserve">no </w:t>
      </w:r>
      <w:r w:rsidRPr="00C674AB">
        <w:rPr>
          <w:rFonts w:ascii="Ebrima" w:hAnsi="Ebrima"/>
          <w:sz w:val="22"/>
          <w:szCs w:val="22"/>
        </w:rPr>
        <w:t xml:space="preserve">Contrato de Cessão, a excussão das Garantias independerá de qualquer providência preliminar por parte da </w:t>
      </w:r>
      <w:proofErr w:type="spellStart"/>
      <w:r w:rsidRPr="00C674AB">
        <w:rPr>
          <w:rFonts w:ascii="Ebrima" w:hAnsi="Ebrima"/>
          <w:sz w:val="22"/>
          <w:szCs w:val="22"/>
        </w:rPr>
        <w:t>Securitizadora</w:t>
      </w:r>
      <w:proofErr w:type="spellEnd"/>
      <w:r w:rsidRPr="00C674A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C674A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xml:space="preserve">, da Quitação do </w:t>
      </w:r>
      <w:r>
        <w:rPr>
          <w:rFonts w:ascii="Ebrima" w:hAnsi="Ebrima"/>
          <w:sz w:val="22"/>
          <w:szCs w:val="22"/>
        </w:rPr>
        <w:lastRenderedPageBreak/>
        <w:t>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r w:rsidR="0089556D">
        <w:rPr>
          <w:rFonts w:ascii="Ebrima" w:hAnsi="Ebrima" w:cstheme="minorHAns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248D6C8B"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Estimado em 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r w:rsidR="000505A0">
              <w:rPr>
                <w:rFonts w:ascii="Ebrima" w:hAnsi="Ebrima" w:cstheme="minorHAnsi"/>
                <w:sz w:val="16"/>
                <w:szCs w:val="16"/>
              </w:rPr>
              <w:t xml:space="preserve"> </w:t>
            </w:r>
            <w:r w:rsidR="000505A0" w:rsidRPr="00580F50">
              <w:rPr>
                <w:rFonts w:ascii="Ebrima" w:hAnsi="Ebrima" w:cstheme="minorHAnsi"/>
                <w:sz w:val="16"/>
                <w:szCs w:val="16"/>
                <w:highlight w:val="yellow"/>
              </w:rPr>
              <w:t>[•]</w:t>
            </w:r>
          </w:p>
        </w:tc>
        <w:tc>
          <w:tcPr>
            <w:tcW w:w="2694" w:type="dxa"/>
          </w:tcPr>
          <w:p w14:paraId="2A214B76" w14:textId="0ADC6A4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p>
        </w:tc>
        <w:tc>
          <w:tcPr>
            <w:tcW w:w="2686" w:type="dxa"/>
          </w:tcPr>
          <w:p w14:paraId="5A58A7EF" w14:textId="6E0B0DBE" w:rsidR="00A9124B" w:rsidRPr="00A9124B" w:rsidRDefault="00A00DCA" w:rsidP="0021322A">
            <w:pPr>
              <w:tabs>
                <w:tab w:val="left" w:pos="709"/>
              </w:tabs>
              <w:jc w:val="both"/>
              <w:rPr>
                <w:rFonts w:ascii="Ebrima" w:hAnsi="Ebrima" w:cstheme="minorHAnsi"/>
                <w:sz w:val="16"/>
                <w:szCs w:val="16"/>
              </w:rPr>
            </w:pPr>
            <w:r>
              <w:rPr>
                <w:rFonts w:ascii="Ebrima" w:hAnsi="Ebrima" w:cstheme="minorHAnsi"/>
                <w:sz w:val="16"/>
                <w:szCs w:val="16"/>
              </w:rPr>
              <w:t xml:space="preserve">Conforme critério definido de comum acordo entre a </w:t>
            </w:r>
            <w:proofErr w:type="spellStart"/>
            <w:r>
              <w:rPr>
                <w:rFonts w:ascii="Ebrima" w:hAnsi="Ebrima" w:cstheme="minorHAnsi"/>
                <w:sz w:val="16"/>
                <w:szCs w:val="16"/>
              </w:rPr>
              <w:t>Securitizadora</w:t>
            </w:r>
            <w:proofErr w:type="spellEnd"/>
            <w:r>
              <w:rPr>
                <w:rFonts w:ascii="Ebrima" w:hAnsi="Ebrima" w:cstheme="minorHAnsi"/>
                <w:sz w:val="16"/>
                <w:szCs w:val="16"/>
              </w:rPr>
              <w:t xml:space="preserve"> e </w:t>
            </w:r>
            <w:r w:rsidR="0019603A">
              <w:rPr>
                <w:rFonts w:ascii="Ebrima" w:hAnsi="Ebrima" w:cstheme="minorHAnsi"/>
                <w:sz w:val="16"/>
                <w:szCs w:val="16"/>
              </w:rPr>
              <w:t>o Hotel Bourbon</w:t>
            </w:r>
            <w:r>
              <w:rPr>
                <w:rFonts w:ascii="Ebrima" w:hAnsi="Ebrima" w:cstheme="minorHAnsi"/>
                <w:sz w:val="16"/>
                <w:szCs w:val="16"/>
              </w:rPr>
              <w:t>.</w:t>
            </w:r>
          </w:p>
        </w:tc>
      </w:tr>
      <w:tr w:rsidR="00A9124B" w14:paraId="436C576F" w14:textId="77777777" w:rsidTr="0021322A">
        <w:tc>
          <w:tcPr>
            <w:tcW w:w="1555" w:type="dxa"/>
          </w:tcPr>
          <w:p w14:paraId="35659959" w14:textId="63A4C9EA"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r w:rsidR="006A539D">
              <w:rPr>
                <w:rFonts w:ascii="Ebrima" w:hAnsi="Ebrima" w:cstheme="minorHAnsi"/>
                <w:sz w:val="22"/>
                <w:szCs w:val="22"/>
              </w:rPr>
              <w:t xml:space="preserve"> </w:t>
            </w:r>
            <w:r w:rsidRPr="00A9124B">
              <w:rPr>
                <w:rFonts w:ascii="Ebrima" w:hAnsi="Ebrima" w:cstheme="minorHAnsi"/>
                <w:sz w:val="16"/>
                <w:szCs w:val="16"/>
              </w:rPr>
              <w:t>sobre os Créditos Cedidos Fiduciariamente</w:t>
            </w:r>
          </w:p>
        </w:tc>
        <w:tc>
          <w:tcPr>
            <w:tcW w:w="2409" w:type="dxa"/>
          </w:tcPr>
          <w:p w14:paraId="15B8B42A" w14:textId="79288F2D"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equivalente ao patrimônio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p>
        </w:tc>
        <w:tc>
          <w:tcPr>
            <w:tcW w:w="2694" w:type="dxa"/>
          </w:tcPr>
          <w:p w14:paraId="69E47803" w14:textId="7EEC60B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r w:rsidR="0065221A" w:rsidRPr="00A9124B">
              <w:rPr>
                <w:rFonts w:ascii="Ebrima" w:hAnsi="Ebrima" w:cstheme="minorHAnsi"/>
                <w:sz w:val="16"/>
                <w:szCs w:val="16"/>
              </w:rPr>
              <w:t xml:space="preserve"> </w:t>
            </w:r>
          </w:p>
        </w:tc>
        <w:tc>
          <w:tcPr>
            <w:tcW w:w="2686" w:type="dxa"/>
          </w:tcPr>
          <w:p w14:paraId="7CDCF33D" w14:textId="77777777"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EC0B9D">
              <w:rPr>
                <w:rFonts w:ascii="Ebrima" w:hAnsi="Ebrima"/>
                <w:sz w:val="16"/>
                <w:highlight w:val="yellow"/>
              </w:rPr>
              <w:t>[Demonstrações Financeiras 2018]</w:t>
            </w:r>
            <w:r w:rsidRPr="00A9124B">
              <w:rPr>
                <w:rFonts w:ascii="Ebrima" w:hAnsi="Ebrima" w:cstheme="minorHAnsi"/>
                <w:sz w:val="16"/>
                <w:szCs w:val="16"/>
              </w:rPr>
              <w:t xml:space="preserve"> (</w:t>
            </w:r>
            <w:r w:rsidRPr="00EC0B9D">
              <w:rPr>
                <w:rFonts w:ascii="Ebrima" w:hAnsi="Ebrima"/>
                <w:sz w:val="16"/>
                <w:highlight w:val="yellow"/>
              </w:rPr>
              <w:t>[indicar linha]</w:t>
            </w:r>
            <w:r w:rsidRPr="00A9124B">
              <w:rPr>
                <w:rFonts w:ascii="Ebrima" w:hAnsi="Ebrima" w:cstheme="minorHAnsi"/>
                <w:sz w:val="16"/>
                <w:szCs w:val="16"/>
              </w:rPr>
              <w:t xml:space="preserve">) </w:t>
            </w:r>
          </w:p>
        </w:tc>
      </w:tr>
      <w:tr w:rsidR="00A9124B" w14:paraId="4A28F85C" w14:textId="77777777" w:rsidTr="0021322A">
        <w:tc>
          <w:tcPr>
            <w:tcW w:w="1555" w:type="dxa"/>
          </w:tcPr>
          <w:p w14:paraId="2E6302EF" w14:textId="5C96FAF1" w:rsidR="00A9124B" w:rsidRPr="006256FC" w:rsidRDefault="00A9124B" w:rsidP="0021322A">
            <w:pPr>
              <w:tabs>
                <w:tab w:val="left" w:pos="709"/>
              </w:tabs>
              <w:rPr>
                <w:rFonts w:ascii="Ebrima" w:hAnsi="Ebrima" w:cstheme="minorHAnsi"/>
                <w:sz w:val="16"/>
                <w:szCs w:val="16"/>
              </w:rPr>
            </w:pPr>
            <w:r w:rsidRPr="006256FC">
              <w:rPr>
                <w:rFonts w:ascii="Ebrima" w:hAnsi="Ebrima" w:cstheme="minorHAnsi"/>
                <w:sz w:val="16"/>
                <w:szCs w:val="16"/>
              </w:rPr>
              <w:t>Alienação Fiduciária de Quotas</w:t>
            </w:r>
          </w:p>
        </w:tc>
        <w:tc>
          <w:tcPr>
            <w:tcW w:w="2409" w:type="dxa"/>
          </w:tcPr>
          <w:p w14:paraId="27745AD9" w14:textId="093D3BB5"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R$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equivalente ao </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capital social</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 xml:space="preserve"> d</w:t>
            </w:r>
            <w:r w:rsidR="006A539D" w:rsidRPr="0017354A">
              <w:rPr>
                <w:rFonts w:ascii="Ebrima" w:hAnsi="Ebrima" w:cstheme="minorHAnsi"/>
                <w:sz w:val="16"/>
                <w:szCs w:val="16"/>
                <w:highlight w:val="yellow"/>
              </w:rPr>
              <w:t>o Hotel Bourbon</w:t>
            </w:r>
            <w:r w:rsidR="00A00DCA" w:rsidRPr="0017354A">
              <w:rPr>
                <w:rFonts w:ascii="Ebrima" w:hAnsi="Ebrima" w:cstheme="minorHAnsi"/>
                <w:sz w:val="16"/>
                <w:szCs w:val="16"/>
                <w:highlight w:val="yellow"/>
              </w:rPr>
              <w:t xml:space="preserve">. Referido valor poderá ser revisto a qualquer tempo pela </w:t>
            </w:r>
            <w:proofErr w:type="spellStart"/>
            <w:r w:rsidR="00A00DCA" w:rsidRPr="0017354A">
              <w:rPr>
                <w:rFonts w:ascii="Ebrima" w:hAnsi="Ebrima" w:cstheme="minorHAnsi"/>
                <w:sz w:val="16"/>
                <w:szCs w:val="16"/>
                <w:highlight w:val="yellow"/>
              </w:rPr>
              <w:t>Securitizadora</w:t>
            </w:r>
            <w:proofErr w:type="spellEnd"/>
            <w:r w:rsidR="00A00DCA" w:rsidRPr="0017354A">
              <w:rPr>
                <w:rFonts w:ascii="Ebrima" w:hAnsi="Ebrima" w:cstheme="minorHAnsi"/>
                <w:sz w:val="16"/>
                <w:szCs w:val="16"/>
                <w:highlight w:val="yellow"/>
              </w:rPr>
              <w:t xml:space="preserve"> mediante avaliação das Quotas realizada por empresa independente contratada pela </w:t>
            </w:r>
            <w:proofErr w:type="spellStart"/>
            <w:r w:rsidR="00A00DCA" w:rsidRPr="0017354A">
              <w:rPr>
                <w:rFonts w:ascii="Ebrima" w:hAnsi="Ebrima" w:cstheme="minorHAnsi"/>
                <w:sz w:val="16"/>
                <w:szCs w:val="16"/>
                <w:highlight w:val="yellow"/>
              </w:rPr>
              <w:t>Securitizadora</w:t>
            </w:r>
            <w:proofErr w:type="spellEnd"/>
            <w:r w:rsidR="00A00DCA" w:rsidRPr="0017354A">
              <w:rPr>
                <w:rFonts w:ascii="Ebrima" w:hAnsi="Ebrima" w:cstheme="minorHAnsi"/>
                <w:sz w:val="16"/>
                <w:szCs w:val="16"/>
                <w:highlight w:val="yellow"/>
              </w:rPr>
              <w:t xml:space="preserve">, às expensas </w:t>
            </w:r>
            <w:r w:rsidR="0019603A" w:rsidRPr="0017354A">
              <w:rPr>
                <w:rFonts w:ascii="Ebrima" w:hAnsi="Ebrima" w:cstheme="minorHAnsi"/>
                <w:sz w:val="16"/>
                <w:szCs w:val="16"/>
                <w:highlight w:val="yellow"/>
              </w:rPr>
              <w:t>do Hotel Bourbon</w:t>
            </w:r>
            <w:r w:rsidR="00A00DCA" w:rsidRPr="0017354A">
              <w:rPr>
                <w:rFonts w:ascii="Ebrima" w:hAnsi="Ebrima" w:cstheme="minorHAnsi"/>
                <w:sz w:val="16"/>
                <w:szCs w:val="16"/>
                <w:highlight w:val="yellow"/>
              </w:rPr>
              <w:t>, especificamente para tal finalidade.</w:t>
            </w:r>
          </w:p>
        </w:tc>
        <w:tc>
          <w:tcPr>
            <w:tcW w:w="2694" w:type="dxa"/>
          </w:tcPr>
          <w:p w14:paraId="35CE105F" w14:textId="494EED96"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Equivalente a </w:t>
            </w:r>
            <w:r w:rsidRPr="0017354A">
              <w:rPr>
                <w:rFonts w:ascii="Ebrima" w:hAnsi="Ebrima"/>
                <w:sz w:val="16"/>
                <w:highlight w:val="yellow"/>
              </w:rPr>
              <w:t>[</w:t>
            </w:r>
            <w:proofErr w:type="gramStart"/>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w:t>
            </w:r>
            <w:proofErr w:type="gramEnd"/>
            <w:r w:rsidRPr="0017354A">
              <w:rPr>
                <w:rFonts w:ascii="Ebrima" w:hAnsi="Ebrima" w:cstheme="minorHAnsi"/>
                <w:sz w:val="16"/>
                <w:szCs w:val="16"/>
                <w:highlight w:val="yellow"/>
              </w:rPr>
              <w:t xml:space="preserve"> do valor de emissão dos CRI –</w:t>
            </w:r>
            <w:r w:rsidR="00A00DCA" w:rsidRPr="0017354A">
              <w:rPr>
                <w:rFonts w:ascii="Ebrima" w:hAnsi="Ebrima" w:cstheme="minorHAnsi"/>
                <w:sz w:val="16"/>
                <w:szCs w:val="16"/>
                <w:highlight w:val="yellow"/>
              </w:rPr>
              <w:t xml:space="preserve"> </w:t>
            </w:r>
            <w:r w:rsidR="0065221A" w:rsidRPr="0017354A">
              <w:rPr>
                <w:rFonts w:ascii="Ebrima" w:hAnsi="Ebrima" w:cstheme="minorHAnsi"/>
                <w:sz w:val="16"/>
                <w:szCs w:val="16"/>
                <w:highlight w:val="yellow"/>
              </w:rPr>
              <w:t>R$ </w:t>
            </w:r>
            <w:r w:rsidR="0065221A" w:rsidRPr="0017354A">
              <w:rPr>
                <w:rFonts w:ascii="Ebrima" w:hAnsi="Ebrima"/>
                <w:sz w:val="16"/>
                <w:highlight w:val="yellow"/>
              </w:rPr>
              <w:t>[•]</w:t>
            </w:r>
            <w:r w:rsidR="0065221A" w:rsidRPr="0017354A">
              <w:rPr>
                <w:rFonts w:ascii="Ebrima" w:hAnsi="Ebrima" w:cstheme="minorHAnsi"/>
                <w:sz w:val="16"/>
                <w:szCs w:val="16"/>
                <w:highlight w:val="yellow"/>
              </w:rPr>
              <w:t xml:space="preserve"> </w:t>
            </w:r>
          </w:p>
        </w:tc>
        <w:tc>
          <w:tcPr>
            <w:tcW w:w="2686" w:type="dxa"/>
          </w:tcPr>
          <w:p w14:paraId="3D56E8AD" w14:textId="77777777" w:rsidR="00A9124B" w:rsidRPr="0017354A" w:rsidRDefault="00A9124B" w:rsidP="0021322A">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Avaliada conforme </w:t>
            </w:r>
            <w:r w:rsidRPr="0017354A">
              <w:rPr>
                <w:rFonts w:ascii="Ebrima" w:hAnsi="Ebrima"/>
                <w:sz w:val="16"/>
                <w:highlight w:val="yellow"/>
              </w:rPr>
              <w:t>[Demonstrações Financeiras 2018]</w:t>
            </w:r>
            <w:r w:rsidRPr="0017354A">
              <w:rPr>
                <w:rFonts w:ascii="Ebrima" w:hAnsi="Ebrima" w:cstheme="minorHAnsi"/>
                <w:sz w:val="16"/>
                <w:szCs w:val="16"/>
                <w:highlight w:val="yellow"/>
              </w:rPr>
              <w:t xml:space="preserve"> (</w:t>
            </w:r>
            <w:r w:rsidRPr="0017354A">
              <w:rPr>
                <w:rFonts w:ascii="Ebrima" w:hAnsi="Ebrima"/>
                <w:sz w:val="16"/>
                <w:highlight w:val="yellow"/>
              </w:rPr>
              <w:t>[indicar linha]</w:t>
            </w:r>
            <w:r w:rsidRPr="0017354A">
              <w:rPr>
                <w:rFonts w:ascii="Ebrima" w:hAnsi="Ebrima" w:cstheme="minorHAnsi"/>
                <w:sz w:val="16"/>
                <w:szCs w:val="16"/>
                <w:highlight w:val="yellow"/>
              </w:rPr>
              <w:t xml:space="preserve">) </w:t>
            </w:r>
          </w:p>
        </w:tc>
      </w:tr>
      <w:tr w:rsidR="0046079C" w14:paraId="2E511DD4" w14:textId="77777777" w:rsidTr="0021322A">
        <w:tc>
          <w:tcPr>
            <w:tcW w:w="1555" w:type="dxa"/>
          </w:tcPr>
          <w:p w14:paraId="78A836E8" w14:textId="66633B1B" w:rsidR="0046079C" w:rsidRPr="006256FC" w:rsidRDefault="0046079C" w:rsidP="0021322A">
            <w:pPr>
              <w:tabs>
                <w:tab w:val="left" w:pos="709"/>
              </w:tabs>
              <w:rPr>
                <w:rFonts w:ascii="Ebrima" w:hAnsi="Ebrima" w:cstheme="minorHAnsi"/>
                <w:sz w:val="16"/>
                <w:szCs w:val="16"/>
              </w:rPr>
            </w:pPr>
            <w:r w:rsidRPr="006256FC">
              <w:rPr>
                <w:rFonts w:ascii="Ebrima" w:hAnsi="Ebrima" w:cstheme="minorHAnsi"/>
                <w:sz w:val="16"/>
                <w:szCs w:val="16"/>
              </w:rPr>
              <w:t xml:space="preserve">Aval da Bourbon </w:t>
            </w:r>
          </w:p>
        </w:tc>
        <w:tc>
          <w:tcPr>
            <w:tcW w:w="2409" w:type="dxa"/>
          </w:tcPr>
          <w:p w14:paraId="684F4CFA" w14:textId="4DD27CD2" w:rsidR="0046079C" w:rsidRPr="0017354A" w:rsidRDefault="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454905D6" w14:textId="7D8D7CCD" w:rsidR="0046079C" w:rsidRPr="0017354A" w:rsidRDefault="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D71B59E" w14:textId="0E2D039D" w:rsidR="0046079C" w:rsidRPr="0017354A" w:rsidRDefault="0046079C" w:rsidP="0021322A">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6796C070" w14:textId="77777777" w:rsidTr="0021322A">
        <w:tc>
          <w:tcPr>
            <w:tcW w:w="1555" w:type="dxa"/>
          </w:tcPr>
          <w:p w14:paraId="624FFE31" w14:textId="0619F689"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do Sr. Alceu</w:t>
            </w:r>
          </w:p>
        </w:tc>
        <w:tc>
          <w:tcPr>
            <w:tcW w:w="2409" w:type="dxa"/>
          </w:tcPr>
          <w:p w14:paraId="31D788E0" w14:textId="785A3C3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34AAC282" w14:textId="38C5D52A"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5F4B37F" w14:textId="188F8068"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6F7423A4" w14:textId="77777777" w:rsidTr="0021322A">
        <w:tc>
          <w:tcPr>
            <w:tcW w:w="1555" w:type="dxa"/>
          </w:tcPr>
          <w:p w14:paraId="6AF9D810" w14:textId="0C027902"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da Sra. Laila</w:t>
            </w:r>
          </w:p>
        </w:tc>
        <w:tc>
          <w:tcPr>
            <w:tcW w:w="2409" w:type="dxa"/>
          </w:tcPr>
          <w:p w14:paraId="0DE2D52D" w14:textId="00579944"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5218E076" w14:textId="3B9F64F3"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F67E2CA" w14:textId="6CF08E4D"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728545CD" w14:textId="77777777" w:rsidTr="0021322A">
        <w:tc>
          <w:tcPr>
            <w:tcW w:w="1555" w:type="dxa"/>
          </w:tcPr>
          <w:p w14:paraId="57462633" w14:textId="6348A47E"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 xml:space="preserve">Aval do Sr. Alceu </w:t>
            </w:r>
            <w:r w:rsidR="000418CF">
              <w:rPr>
                <w:rFonts w:ascii="Ebrima" w:hAnsi="Ebrima" w:cstheme="minorHAnsi"/>
                <w:sz w:val="16"/>
                <w:szCs w:val="16"/>
              </w:rPr>
              <w:t>Filho</w:t>
            </w:r>
          </w:p>
        </w:tc>
        <w:tc>
          <w:tcPr>
            <w:tcW w:w="2409" w:type="dxa"/>
          </w:tcPr>
          <w:p w14:paraId="393450F0" w14:textId="59CC6B15"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2711DBEF" w14:textId="1234F45A"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732F2402" w14:textId="148ECD81"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418F07AA" w14:textId="77777777" w:rsidTr="0021322A">
        <w:tc>
          <w:tcPr>
            <w:tcW w:w="1555" w:type="dxa"/>
          </w:tcPr>
          <w:p w14:paraId="189E6D1C" w14:textId="4B684BCE"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da Sra. Maria Angélica</w:t>
            </w:r>
          </w:p>
        </w:tc>
        <w:tc>
          <w:tcPr>
            <w:tcW w:w="2409" w:type="dxa"/>
          </w:tcPr>
          <w:p w14:paraId="10CC79C8" w14:textId="7FC16F10"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0F68A063" w14:textId="3ACEB2C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3BDDA851" w14:textId="26AE0AD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bl>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4" w:name="_Toc451888005"/>
      <w:bookmarkStart w:id="105" w:name="_Toc453263779"/>
      <w:bookmarkStart w:id="106" w:name="_Toc11781253"/>
      <w:bookmarkStart w:id="107"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4"/>
      <w:bookmarkEnd w:id="105"/>
      <w:bookmarkEnd w:id="106"/>
      <w:bookmarkEnd w:id="107"/>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B150080"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3A567D">
        <w:rPr>
          <w:rFonts w:ascii="Ebrima" w:hAnsi="Ebrima" w:cstheme="minorHAnsi"/>
          <w:sz w:val="22"/>
          <w:szCs w:val="22"/>
        </w:rPr>
        <w:t>6</w:t>
      </w:r>
      <w:r w:rsidR="00780C2F" w:rsidRPr="00AD4AC9">
        <w:rPr>
          <w:rFonts w:ascii="Ebrima" w:hAnsi="Ebrima" w:cstheme="minorHAnsi"/>
          <w:sz w:val="22"/>
          <w:szCs w:val="22"/>
        </w:rPr>
        <w:t>00,00</w:t>
      </w:r>
      <w:r w:rsidRPr="00780C2F">
        <w:rPr>
          <w:rFonts w:ascii="Ebrima" w:hAnsi="Ebrima" w:cstheme="minorHAnsi"/>
          <w:sz w:val="22"/>
          <w:szCs w:val="22"/>
        </w:rPr>
        <w:t xml:space="preserve"> </w:t>
      </w:r>
      <w:r w:rsidRPr="00AD4AC9">
        <w:rPr>
          <w:rFonts w:ascii="Ebrima" w:hAnsi="Ebrima" w:cstheme="minorHAnsi"/>
          <w:sz w:val="22"/>
          <w:szCs w:val="22"/>
        </w:rPr>
        <w:t>(</w:t>
      </w:r>
      <w:r w:rsidR="003A567D">
        <w:rPr>
          <w:rFonts w:ascii="Ebrima" w:hAnsi="Ebrima" w:cstheme="minorHAnsi"/>
          <w:sz w:val="22"/>
          <w:szCs w:val="22"/>
        </w:rPr>
        <w:t>seis</w:t>
      </w:r>
      <w:r w:rsidR="003A567D" w:rsidRPr="00AD4AC9">
        <w:rPr>
          <w:rFonts w:ascii="Ebrima" w:hAnsi="Ebrima" w:cstheme="minorHAnsi"/>
          <w:sz w:val="22"/>
          <w:szCs w:val="22"/>
        </w:rPr>
        <w:t xml:space="preserve">centos </w:t>
      </w:r>
      <w:r w:rsidR="00780C2F" w:rsidRPr="00AD4AC9">
        <w:rPr>
          <w:rFonts w:ascii="Ebrima" w:hAnsi="Ebrima" w:cstheme="minorHAnsi"/>
          <w:sz w:val="22"/>
          <w:szCs w:val="22"/>
        </w:rPr>
        <w:t>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8" w:name="_Toc451888006"/>
      <w:bookmarkStart w:id="109" w:name="_Toc453263780"/>
      <w:bookmarkStart w:id="110" w:name="_Toc11781254"/>
      <w:bookmarkStart w:id="111"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8"/>
      <w:bookmarkEnd w:id="109"/>
      <w:bookmarkEnd w:id="110"/>
      <w:bookmarkEnd w:id="111"/>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lastRenderedPageBreak/>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2" w:name="_Toc451888007"/>
      <w:bookmarkStart w:id="113" w:name="_Toc453263781"/>
      <w:bookmarkStart w:id="114" w:name="_Toc11781255"/>
      <w:bookmarkStart w:id="115"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12"/>
      <w:bookmarkEnd w:id="113"/>
      <w:bookmarkEnd w:id="114"/>
      <w:bookmarkEnd w:id="115"/>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13972CB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w:t>
      </w:r>
      <w:r w:rsidRPr="0046079C">
        <w:rPr>
          <w:rFonts w:ascii="Ebrima" w:hAnsi="Ebrima" w:cstheme="minorHAnsi"/>
          <w:sz w:val="22"/>
          <w:szCs w:val="22"/>
        </w:rPr>
        <w:t xml:space="preserve">Fiduciário, a </w:t>
      </w:r>
      <w:r w:rsidR="0046079C" w:rsidRPr="006256FC">
        <w:rPr>
          <w:rFonts w:ascii="Ebrima" w:hAnsi="Ebrima" w:cstheme="minorHAnsi"/>
          <w:b/>
          <w:sz w:val="22"/>
          <w:szCs w:val="22"/>
        </w:rPr>
        <w:t>SIMPLIFIC PAVARINI DISTRIBUIDORA DE TÍTULOS E VALORES MOBILIÁRIOS LTDA.</w:t>
      </w:r>
      <w:r w:rsidR="0046079C" w:rsidRPr="006256FC">
        <w:rPr>
          <w:rFonts w:ascii="Ebrima" w:hAnsi="Ebrima" w:cstheme="minorHAnsi"/>
          <w:bCs/>
          <w:sz w:val="22"/>
          <w:szCs w:val="22"/>
        </w:rPr>
        <w:t>,</w:t>
      </w:r>
      <w:r w:rsidR="0046079C" w:rsidRPr="0046079C">
        <w:rPr>
          <w:rFonts w:ascii="Ebrima" w:hAnsi="Ebrima" w:cstheme="minorHAnsi"/>
          <w:bCs/>
          <w:sz w:val="22"/>
          <w:szCs w:val="22"/>
        </w:rPr>
        <w:t xml:space="preserve"> </w:t>
      </w:r>
      <w:r w:rsidRPr="0046079C">
        <w:rPr>
          <w:rFonts w:ascii="Ebrima" w:hAnsi="Ebrima" w:cstheme="minorHAnsi"/>
          <w:bCs/>
          <w:sz w:val="22"/>
          <w:szCs w:val="22"/>
        </w:rPr>
        <w:t>acima</w:t>
      </w:r>
      <w:r w:rsidRPr="0082644B">
        <w:rPr>
          <w:rFonts w:ascii="Ebrima" w:hAnsi="Ebrima" w:cstheme="minorHAnsi"/>
          <w:bCs/>
          <w:sz w:val="22"/>
          <w:szCs w:val="22"/>
        </w:rPr>
        <w:t xml:space="preserve">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82D52DE"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6" w:history="1"/>
      <w:r w:rsidRPr="0082644B">
        <w:rPr>
          <w:rFonts w:ascii="Ebrima" w:hAnsi="Ebrima" w:cstheme="minorHAnsi"/>
          <w:sz w:val="22"/>
          <w:szCs w:val="22"/>
        </w:rPr>
        <w:t>http://www.vortx.com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2B859AD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D5300">
        <w:rPr>
          <w:rFonts w:ascii="Ebrima" w:hAnsi="Ebrima" w:cstheme="minorHAnsi"/>
          <w:sz w:val="22"/>
          <w:szCs w:val="22"/>
        </w:rPr>
        <w:t>18.000,00 (dezoito mil reais),</w:t>
      </w:r>
      <w:r w:rsidRPr="0082644B">
        <w:rPr>
          <w:rFonts w:ascii="Ebrima" w:hAnsi="Ebrima" w:cstheme="minorHAnsi"/>
          <w:sz w:val="22"/>
          <w:szCs w:val="22"/>
        </w:rPr>
        <w:t xml:space="preserve"> sendo a primeira parcela devida no 5º (quinto) Dia Útil a contar da Data da Primeira Integralização e as demais, </w:t>
      </w:r>
      <w:r w:rsidR="000D5300" w:rsidRPr="0082644B">
        <w:rPr>
          <w:rFonts w:ascii="Ebrima" w:hAnsi="Ebrima" w:cstheme="minorHAnsi"/>
          <w:sz w:val="22"/>
          <w:szCs w:val="22"/>
        </w:rPr>
        <w:t>n</w:t>
      </w:r>
      <w:r w:rsidR="000D5300">
        <w:rPr>
          <w:rFonts w:ascii="Ebrima" w:hAnsi="Ebrima" w:cstheme="minorHAnsi"/>
          <w:sz w:val="22"/>
          <w:szCs w:val="22"/>
        </w:rPr>
        <w:t xml:space="preserve">o dia 15 (quinze) do mesmo mês de emissão da primeira fatura nos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6E552D71"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0D5300">
        <w:rPr>
          <w:rFonts w:ascii="Ebrima" w:hAnsi="Ebrima" w:cstheme="minorHAnsi"/>
          <w:sz w:val="22"/>
          <w:szCs w:val="22"/>
        </w:rPr>
        <w:t>500,00 (quinhentos reais)</w:t>
      </w:r>
      <w:r w:rsidRPr="0082644B">
        <w:rPr>
          <w:rFonts w:ascii="Ebrima" w:hAnsi="Ebrima" w:cstheme="minorHAnsi"/>
          <w:sz w:val="22"/>
          <w:szCs w:val="22"/>
        </w:rPr>
        <w:t>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8ACE3D8"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w:t>
      </w:r>
      <w:r w:rsidR="000D5300">
        <w:rPr>
          <w:rFonts w:ascii="Ebrima" w:hAnsi="Ebrima" w:cstheme="minorHAnsi"/>
          <w:sz w:val="22"/>
          <w:szCs w:val="22"/>
        </w:rPr>
        <w:t>os</w:t>
      </w:r>
      <w:r w:rsidRPr="0082644B">
        <w:rPr>
          <w:rFonts w:ascii="Ebrima" w:hAnsi="Ebrima" w:cstheme="minorHAnsi"/>
          <w:sz w:val="22"/>
          <w:szCs w:val="22"/>
        </w:rPr>
        <w:t xml:space="preserve"> </w:t>
      </w:r>
      <w:r w:rsidR="000D5300">
        <w:rPr>
          <w:rFonts w:ascii="Ebrima" w:hAnsi="Ebrima" w:cstheme="minorHAnsi"/>
          <w:sz w:val="22"/>
          <w:szCs w:val="22"/>
        </w:rPr>
        <w:t>itens 11.5 e 11.5.1</w:t>
      </w:r>
      <w:r w:rsidR="000D5300" w:rsidRPr="0082644B">
        <w:rPr>
          <w:rFonts w:ascii="Ebrima" w:hAnsi="Ebrima" w:cstheme="minorHAnsi"/>
          <w:sz w:val="22"/>
          <w:szCs w:val="22"/>
        </w:rPr>
        <w:t xml:space="preserve"> </w:t>
      </w:r>
      <w:r w:rsidRPr="0082644B">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1BADDA6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0D5300">
        <w:rPr>
          <w:rFonts w:ascii="Ebrima" w:hAnsi="Ebrima" w:cstheme="minorHAnsi"/>
          <w:sz w:val="22"/>
          <w:szCs w:val="22"/>
        </w:rPr>
        <w:t>IPCA</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05866AB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As parcelas de remuneração serão atualizadas, anualmente, a partir da Data de Emissão dos CRI pela variação acumulada do </w:t>
      </w:r>
      <w:r w:rsidR="00C7605D">
        <w:rPr>
          <w:rFonts w:ascii="Ebrima" w:hAnsi="Ebrima" w:cstheme="minorHAnsi"/>
          <w:sz w:val="22"/>
          <w:szCs w:val="22"/>
        </w:rPr>
        <w:t>IGP-M</w:t>
      </w:r>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w:t>
      </w:r>
      <w:r w:rsidRPr="0082644B">
        <w:rPr>
          <w:rFonts w:ascii="Ebrima" w:hAnsi="Ebrima" w:cstheme="minorHAnsi"/>
          <w:sz w:val="22"/>
          <w:szCs w:val="22"/>
        </w:rPr>
        <w:lastRenderedPageBreak/>
        <w:t>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16" w:name="_Toc504570945"/>
      <w:bookmarkStart w:id="117" w:name="_Toc520205762"/>
      <w:bookmarkStart w:id="118" w:name="_Toc520230555"/>
      <w:bookmarkStart w:id="119" w:name="_Toc11781256"/>
      <w:bookmarkStart w:id="120" w:name="_Toc34161716"/>
      <w:bookmarkStart w:id="121" w:name="_Toc451888008"/>
      <w:bookmarkStart w:id="122"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6"/>
      <w:bookmarkEnd w:id="117"/>
      <w:bookmarkEnd w:id="118"/>
      <w:bookmarkEnd w:id="119"/>
      <w:bookmarkEnd w:id="120"/>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w:t>
      </w:r>
      <w:r w:rsidRPr="007F181F">
        <w:rPr>
          <w:rFonts w:ascii="Ebrima" w:hAnsi="Ebrima"/>
          <w:sz w:val="22"/>
          <w:szCs w:val="22"/>
        </w:rPr>
        <w:lastRenderedPageBreak/>
        <w:t xml:space="preserve">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w:t>
      </w:r>
      <w:r w:rsidR="0079743F">
        <w:rPr>
          <w:rFonts w:ascii="Ebrima" w:hAnsi="Ebrima" w:cstheme="minorHAnsi"/>
          <w:sz w:val="22"/>
          <w:szCs w:val="22"/>
        </w:rPr>
        <w:t>ii</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proofErr w:type="spellStart"/>
      <w:r w:rsidR="0079743F">
        <w:rPr>
          <w:rFonts w:ascii="Ebrima" w:hAnsi="Ebrima" w:cstheme="minorHAnsi"/>
          <w:sz w:val="22"/>
          <w:szCs w:val="22"/>
        </w:rPr>
        <w:t>i</w:t>
      </w:r>
      <w:r w:rsidR="00B56A4D" w:rsidRPr="00B56A4D">
        <w:rPr>
          <w:rFonts w:ascii="Ebrima" w:hAnsi="Ebrima" w:cstheme="minorHAnsi"/>
          <w:sz w:val="22"/>
          <w:szCs w:val="22"/>
        </w:rPr>
        <w:t>v</w:t>
      </w:r>
      <w:proofErr w:type="spellEnd"/>
      <w:r w:rsidR="00B56A4D" w:rsidRPr="00B56A4D">
        <w:rPr>
          <w:rFonts w:ascii="Ebrima" w:hAnsi="Ebrima" w:cstheme="minorHAnsi"/>
          <w:sz w:val="22"/>
          <w:szCs w:val="22"/>
        </w:rPr>
        <w:t>)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612014E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1"/>
      <w:bookmarkEnd w:id="122"/>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 xml:space="preserve">houver aquiescência, expressa e manifestada na própria </w:t>
      </w:r>
      <w:r w:rsidRPr="00F50959">
        <w:rPr>
          <w:rFonts w:ascii="Ebrima" w:hAnsi="Ebrima" w:cstheme="minorHAnsi"/>
          <w:sz w:val="22"/>
          <w:szCs w:val="22"/>
        </w:rPr>
        <w:lastRenderedPageBreak/>
        <w:t>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3" w:name="_Toc451888009"/>
      <w:bookmarkStart w:id="124" w:name="_Toc453263783"/>
      <w:bookmarkStart w:id="125" w:name="_Toc11781257"/>
      <w:bookmarkStart w:id="126"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3"/>
      <w:bookmarkEnd w:id="124"/>
      <w:bookmarkEnd w:id="125"/>
      <w:bookmarkEnd w:id="126"/>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7" w:name="_Toc451888010"/>
      <w:bookmarkStart w:id="128" w:name="_Toc453263784"/>
      <w:bookmarkStart w:id="129" w:name="_Toc11781258"/>
      <w:bookmarkStart w:id="130"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7"/>
      <w:bookmarkEnd w:id="128"/>
      <w:bookmarkEnd w:id="129"/>
      <w:bookmarkEnd w:id="130"/>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w:t>
      </w:r>
      <w:r w:rsidR="002744C7">
        <w:rPr>
          <w:rFonts w:ascii="Ebrima" w:hAnsi="Ebrima" w:cstheme="minorHAnsi"/>
          <w:sz w:val="22"/>
          <w:szCs w:val="22"/>
        </w:rPr>
        <w:lastRenderedPageBreak/>
        <w:t xml:space="preserve">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 xml:space="preserve">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1" w:name="_Toc451888011"/>
      <w:bookmarkStart w:id="132" w:name="_Toc453263785"/>
      <w:bookmarkStart w:id="133" w:name="_Toc11781259"/>
      <w:bookmarkStart w:id="134"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31"/>
      <w:bookmarkEnd w:id="132"/>
      <w:bookmarkEnd w:id="133"/>
      <w:bookmarkEnd w:id="134"/>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2B43AF77" w14:textId="77777777" w:rsidR="0046079C" w:rsidRPr="00D84986" w:rsidRDefault="0046079C" w:rsidP="0046079C">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5EAF2B11"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011405EB"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833BA92" w14:textId="77777777" w:rsidR="0046079C" w:rsidRPr="006256FC" w:rsidRDefault="0046079C" w:rsidP="0046079C">
            <w:pPr>
              <w:tabs>
                <w:tab w:val="left" w:pos="827"/>
                <w:tab w:val="left" w:pos="936"/>
              </w:tabs>
              <w:spacing w:line="300" w:lineRule="exact"/>
              <w:ind w:right="-2"/>
              <w:jc w:val="both"/>
              <w:rPr>
                <w:rStyle w:val="Hyperlink"/>
              </w:rPr>
            </w:pPr>
            <w:r w:rsidRPr="00D84986">
              <w:rPr>
                <w:rFonts w:ascii="Ebrima" w:hAnsi="Ebrima" w:cstheme="minorHAnsi"/>
                <w:sz w:val="22"/>
                <w:szCs w:val="22"/>
              </w:rPr>
              <w:t>Telefone: (11) 3090-0447</w:t>
            </w:r>
          </w:p>
          <w:p w14:paraId="738967B3" w14:textId="77777777" w:rsidR="0046079C" w:rsidRPr="00D84986" w:rsidRDefault="0046079C" w:rsidP="0046079C">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CA1509C" w:rsidR="00412131" w:rsidRPr="0082644B" w:rsidRDefault="00412131" w:rsidP="00A9124B">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w:t>
      </w:r>
      <w:r w:rsidRPr="0082644B">
        <w:rPr>
          <w:rFonts w:ascii="Ebrima" w:hAnsi="Ebrima" w:cstheme="minorHAnsi"/>
          <w:sz w:val="22"/>
          <w:szCs w:val="22"/>
        </w:rPr>
        <w:lastRenderedPageBreak/>
        <w:t>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35" w:name="_Toc451888012"/>
      <w:bookmarkStart w:id="136" w:name="_Toc453263786"/>
      <w:bookmarkStart w:id="137" w:name="_Toc11781260"/>
      <w:bookmarkStart w:id="138"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5"/>
      <w:bookmarkEnd w:id="136"/>
      <w:bookmarkEnd w:id="137"/>
      <w:bookmarkEnd w:id="138"/>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w:t>
      </w:r>
      <w:r w:rsidRPr="0082644B">
        <w:rPr>
          <w:rFonts w:ascii="Ebrima" w:hAnsi="Ebrima" w:cstheme="minorHAnsi"/>
          <w:sz w:val="22"/>
          <w:szCs w:val="22"/>
        </w:rPr>
        <w:lastRenderedPageBreak/>
        <w:t>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w:t>
      </w:r>
      <w:r w:rsidRPr="0082644B">
        <w:rPr>
          <w:rFonts w:ascii="Ebrima" w:hAnsi="Ebrima" w:cstheme="minorHAnsi"/>
          <w:sz w:val="22"/>
          <w:szCs w:val="22"/>
        </w:rPr>
        <w:lastRenderedPageBreak/>
        <w:t>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9" w:name="_Toc451888013"/>
      <w:bookmarkStart w:id="140" w:name="_Toc453263787"/>
      <w:bookmarkStart w:id="141" w:name="_Toc11781261"/>
      <w:bookmarkStart w:id="142"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9"/>
      <w:bookmarkEnd w:id="140"/>
      <w:bookmarkEnd w:id="141"/>
      <w:bookmarkEnd w:id="142"/>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w:t>
      </w:r>
      <w:r w:rsidRPr="0082644B">
        <w:rPr>
          <w:rFonts w:ascii="Ebrima" w:hAnsi="Ebrima" w:cstheme="minorHAnsi"/>
          <w:color w:val="000000"/>
          <w:sz w:val="22"/>
          <w:szCs w:val="22"/>
        </w:rPr>
        <w:lastRenderedPageBreak/>
        <w:t>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w:t>
      </w:r>
      <w:r w:rsidRPr="0082644B">
        <w:rPr>
          <w:rFonts w:ascii="Ebrima" w:hAnsi="Ebrima" w:cstheme="minorHAnsi"/>
          <w:sz w:val="22"/>
          <w:szCs w:val="22"/>
        </w:rPr>
        <w:lastRenderedPageBreak/>
        <w:t>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3" w:name="_DV_M242"/>
      <w:bookmarkEnd w:id="143"/>
      <w:r w:rsidRPr="0082644B">
        <w:rPr>
          <w:rFonts w:ascii="Ebrima" w:hAnsi="Ebrima" w:cstheme="minorHAnsi"/>
          <w:sz w:val="22"/>
          <w:szCs w:val="22"/>
        </w:rPr>
        <w:t xml:space="preserve"> razão da pouca maturidade e da falta de tradição e jurisprudência no mercado de capitais </w:t>
      </w:r>
      <w:r w:rsidRPr="0082644B">
        <w:rPr>
          <w:rFonts w:ascii="Ebrima" w:hAnsi="Ebrima" w:cstheme="minorHAnsi"/>
          <w:sz w:val="22"/>
          <w:szCs w:val="22"/>
        </w:rPr>
        <w:lastRenderedPageBreak/>
        <w:t xml:space="preserve">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7F463FBD"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 xml:space="preserve">a utilização destas unidades </w:t>
      </w:r>
      <w:proofErr w:type="spellStart"/>
      <w:r w:rsidR="00DC1DCD" w:rsidRPr="00DC1DCD">
        <w:rPr>
          <w:rFonts w:ascii="Ebrima" w:hAnsi="Ebrima" w:cstheme="minorHAnsi"/>
          <w:sz w:val="22"/>
          <w:szCs w:val="22"/>
        </w:rPr>
        <w:t>hotelerias</w:t>
      </w:r>
      <w:proofErr w:type="spellEnd"/>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r w:rsidR="0071518B">
        <w:rPr>
          <w:rFonts w:ascii="Ebrima" w:hAnsi="Ebrima" w:cstheme="minorHAnsi"/>
          <w:sz w:val="22"/>
          <w:szCs w:val="22"/>
        </w:rPr>
        <w:t>Contratos de Cessão de Direito de Uso</w:t>
      </w:r>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6256FC"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Risco de não formalização da Alienação Fiduciária de Quotas</w:t>
      </w:r>
      <w:r w:rsidRPr="006256FC">
        <w:rPr>
          <w:rFonts w:ascii="Ebrima" w:hAnsi="Ebrima" w:cstheme="minorHAnsi"/>
          <w:sz w:val="22"/>
          <w:szCs w:val="22"/>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Pr="0046079C" w:rsidRDefault="00F20121" w:rsidP="009276FF">
      <w:pPr>
        <w:pStyle w:val="PargrafodaLista"/>
        <w:rPr>
          <w:rFonts w:ascii="Ebrima" w:hAnsi="Ebrima" w:cstheme="minorHAnsi"/>
          <w:bCs/>
          <w:sz w:val="22"/>
          <w:szCs w:val="22"/>
          <w:u w:val="single"/>
        </w:rPr>
      </w:pPr>
    </w:p>
    <w:p w14:paraId="07F29DBE" w14:textId="7E5EA631" w:rsidR="00412131" w:rsidRPr="000D53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46079C">
        <w:rPr>
          <w:rFonts w:ascii="Ebrima" w:hAnsi="Ebrima" w:cstheme="minorHAnsi"/>
          <w:bCs/>
          <w:sz w:val="22"/>
          <w:szCs w:val="22"/>
          <w:u w:val="single"/>
        </w:rPr>
        <w:t>Risco em Função da Dispensa de Registro</w:t>
      </w:r>
      <w:r w:rsidRPr="0046079C">
        <w:rPr>
          <w:rFonts w:ascii="Ebrima" w:hAnsi="Ebrima" w:cstheme="minorHAnsi"/>
          <w:sz w:val="22"/>
          <w:szCs w:val="22"/>
        </w:rPr>
        <w:t xml:space="preserve">: </w:t>
      </w:r>
      <w:r w:rsidR="00725F0F" w:rsidRPr="00633B32">
        <w:rPr>
          <w:rFonts w:ascii="Ebrima" w:hAnsi="Ebrima" w:cstheme="minorHAnsi"/>
          <w:sz w:val="22"/>
          <w:szCs w:val="22"/>
        </w:rPr>
        <w:t xml:space="preserve">A </w:t>
      </w:r>
      <w:r w:rsidRPr="00B46B7E">
        <w:rPr>
          <w:rFonts w:ascii="Ebrima" w:hAnsi="Ebrima" w:cstheme="minorHAnsi"/>
          <w:sz w:val="22"/>
          <w:szCs w:val="22"/>
        </w:rPr>
        <w:t>Oferta, distribuída nos termos</w:t>
      </w:r>
      <w:r w:rsidRPr="00E96D5A">
        <w:rPr>
          <w:rFonts w:ascii="Ebrima" w:hAnsi="Ebrima" w:cstheme="minorHAnsi"/>
          <w:sz w:val="22"/>
          <w:szCs w:val="22"/>
        </w:rPr>
        <w:t xml:space="preserve"> da Instrução CVM 476, está automaticamente dispensada de registro perante a CVM, de forma que as informações prestadas pela Emissora e pelo Coordenador Líder não foram objeto de análise pela referida autarquia federal</w:t>
      </w:r>
      <w:r w:rsidR="00725F0F" w:rsidRPr="00E96D5A">
        <w:rPr>
          <w:rFonts w:ascii="Ebrima" w:hAnsi="Ebrima" w:cstheme="minorHAnsi"/>
          <w:sz w:val="22"/>
          <w:szCs w:val="22"/>
        </w:rPr>
        <w:t>.</w:t>
      </w:r>
    </w:p>
    <w:p w14:paraId="019A2505" w14:textId="77777777" w:rsidR="00412131" w:rsidRPr="006256FC"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Pr="006256FC"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256FC">
        <w:rPr>
          <w:rFonts w:ascii="Ebrima" w:hAnsi="Ebrima" w:cstheme="minorHAnsi"/>
          <w:sz w:val="22"/>
          <w:szCs w:val="22"/>
          <w:u w:val="single"/>
        </w:rPr>
        <w:t xml:space="preserve">A capacidade da Emissora de honrar suas obrigações decorrentes dos CRI depende do pagamento </w:t>
      </w:r>
      <w:r w:rsidR="00445D3F" w:rsidRPr="006256FC">
        <w:rPr>
          <w:rFonts w:ascii="Ebrima" w:hAnsi="Ebrima" w:cstheme="minorHAnsi"/>
          <w:sz w:val="22"/>
          <w:szCs w:val="22"/>
          <w:u w:val="single"/>
        </w:rPr>
        <w:t>do Hotel Bourbon</w:t>
      </w:r>
      <w:r w:rsidRPr="006256FC">
        <w:rPr>
          <w:rFonts w:ascii="Ebrima" w:hAnsi="Ebrima" w:cstheme="minorHAnsi"/>
          <w:sz w:val="22"/>
          <w:szCs w:val="22"/>
        </w:rPr>
        <w:t>:</w:t>
      </w:r>
      <w:r w:rsidRPr="006256FC">
        <w:rPr>
          <w:rFonts w:ascii="Ebrima" w:hAnsi="Ebrima" w:cstheme="minorHAnsi"/>
          <w:i/>
          <w:sz w:val="22"/>
          <w:szCs w:val="22"/>
        </w:rPr>
        <w:t xml:space="preserve"> </w:t>
      </w:r>
      <w:r w:rsidRPr="006256FC">
        <w:rPr>
          <w:rFonts w:ascii="Ebrima" w:hAnsi="Ebrima" w:cstheme="minorHAnsi"/>
          <w:sz w:val="22"/>
          <w:szCs w:val="22"/>
        </w:rPr>
        <w:t>Os CRI são lastreados nos Créditos Imobiliários</w:t>
      </w:r>
      <w:r w:rsidR="00A9124B" w:rsidRPr="006256FC">
        <w:rPr>
          <w:rFonts w:ascii="Ebrima" w:hAnsi="Ebrima" w:cstheme="minorHAnsi"/>
          <w:sz w:val="22"/>
          <w:szCs w:val="22"/>
        </w:rPr>
        <w:t xml:space="preserve"> CCB</w:t>
      </w:r>
      <w:r w:rsidRPr="006256FC">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sidRPr="006256FC">
        <w:rPr>
          <w:rFonts w:ascii="Ebrima" w:hAnsi="Ebrima" w:cstheme="minorHAnsi"/>
          <w:sz w:val="22"/>
          <w:szCs w:val="22"/>
        </w:rPr>
        <w:t xml:space="preserve">CCB </w:t>
      </w:r>
      <w:r w:rsidRPr="006256FC">
        <w:rPr>
          <w:rFonts w:ascii="Ebrima" w:hAnsi="Ebrima" w:cstheme="minorHAnsi"/>
          <w:sz w:val="22"/>
          <w:szCs w:val="22"/>
        </w:rPr>
        <w:t xml:space="preserve">representam créditos detidos pela Emissora contra </w:t>
      </w:r>
      <w:r w:rsidR="006A539D" w:rsidRPr="006256FC">
        <w:rPr>
          <w:rFonts w:ascii="Ebrima" w:hAnsi="Ebrima" w:cstheme="minorHAnsi"/>
          <w:sz w:val="22"/>
          <w:szCs w:val="22"/>
        </w:rPr>
        <w:t xml:space="preserve">o Hotel </w:t>
      </w:r>
      <w:proofErr w:type="gramStart"/>
      <w:r w:rsidR="006A539D" w:rsidRPr="006256FC">
        <w:rPr>
          <w:rFonts w:ascii="Ebrima" w:hAnsi="Ebrima" w:cstheme="minorHAnsi"/>
          <w:sz w:val="22"/>
          <w:szCs w:val="22"/>
        </w:rPr>
        <w:t xml:space="preserve">Bourbon </w:t>
      </w:r>
      <w:r w:rsidRPr="006256FC">
        <w:rPr>
          <w:rFonts w:ascii="Ebrima" w:hAnsi="Ebrima" w:cstheme="minorHAnsi"/>
          <w:sz w:val="22"/>
          <w:szCs w:val="22"/>
        </w:rPr>
        <w:t>.</w:t>
      </w:r>
      <w:proofErr w:type="gramEnd"/>
      <w:r w:rsidRPr="006256FC">
        <w:rPr>
          <w:rFonts w:ascii="Ebrima" w:hAnsi="Ebrima" w:cstheme="minorHAnsi"/>
          <w:sz w:val="22"/>
          <w:szCs w:val="22"/>
        </w:rPr>
        <w:t xml:space="preserve"> Assim, o recebimento integral e tempestivo pelo Titular </w:t>
      </w:r>
      <w:proofErr w:type="spellStart"/>
      <w:r w:rsidRPr="006256FC">
        <w:rPr>
          <w:rFonts w:ascii="Ebrima" w:hAnsi="Ebrima" w:cstheme="minorHAnsi"/>
          <w:sz w:val="22"/>
          <w:szCs w:val="22"/>
        </w:rPr>
        <w:t>dos</w:t>
      </w:r>
      <w:proofErr w:type="spellEnd"/>
      <w:r w:rsidRPr="006256FC">
        <w:rPr>
          <w:rFonts w:ascii="Ebrima" w:hAnsi="Ebrima" w:cstheme="minorHAnsi"/>
          <w:sz w:val="22"/>
          <w:szCs w:val="22"/>
        </w:rPr>
        <w:t xml:space="preserve"> CRI do montante devido conforme este Termo de Securitização depende do cumprimento total, </w:t>
      </w:r>
      <w:r w:rsidR="00445D3F" w:rsidRPr="006256FC">
        <w:rPr>
          <w:rFonts w:ascii="Ebrima" w:hAnsi="Ebrima" w:cstheme="minorHAnsi"/>
          <w:sz w:val="22"/>
          <w:szCs w:val="22"/>
        </w:rPr>
        <w:t>pelo Hotel Bourbon</w:t>
      </w:r>
      <w:r w:rsidRPr="006256FC">
        <w:rPr>
          <w:rFonts w:ascii="Ebrima" w:hAnsi="Ebrima" w:cstheme="minorHAnsi"/>
          <w:sz w:val="22"/>
          <w:szCs w:val="22"/>
        </w:rPr>
        <w:t xml:space="preserve">, de suas obrigações assumidas </w:t>
      </w:r>
      <w:r w:rsidR="00A9124B" w:rsidRPr="006256FC">
        <w:rPr>
          <w:rFonts w:ascii="Ebrima" w:hAnsi="Ebrima" w:cstheme="minorHAnsi"/>
          <w:sz w:val="22"/>
          <w:szCs w:val="22"/>
        </w:rPr>
        <w:t>na CCB</w:t>
      </w:r>
      <w:r w:rsidRPr="006256FC">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sidRPr="006256FC">
        <w:rPr>
          <w:rFonts w:ascii="Ebrima" w:hAnsi="Ebrima" w:cstheme="minorHAnsi"/>
          <w:sz w:val="22"/>
          <w:szCs w:val="22"/>
        </w:rPr>
        <w:t>do Hotel Bourbon</w:t>
      </w:r>
      <w:r w:rsidR="00903BBD" w:rsidRPr="006256FC" w:rsidDel="00144E23">
        <w:rPr>
          <w:rFonts w:ascii="Ebrima" w:hAnsi="Ebrima" w:cstheme="minorHAnsi"/>
          <w:sz w:val="22"/>
          <w:szCs w:val="22"/>
        </w:rPr>
        <w:t xml:space="preserve"> </w:t>
      </w:r>
      <w:r w:rsidRPr="006256FC">
        <w:rPr>
          <w:rFonts w:ascii="Ebrima" w:hAnsi="Ebrima" w:cstheme="minorHAnsi"/>
          <w:sz w:val="22"/>
          <w:szCs w:val="22"/>
        </w:rPr>
        <w:t xml:space="preserve">poderá afetar negativamente a capacidade destes em honrar suas obrigações nos termos </w:t>
      </w:r>
      <w:r w:rsidR="00A9124B" w:rsidRPr="006256FC">
        <w:rPr>
          <w:rFonts w:ascii="Ebrima" w:hAnsi="Ebrima" w:cstheme="minorHAnsi"/>
          <w:sz w:val="22"/>
          <w:szCs w:val="22"/>
        </w:rPr>
        <w:t>das CCB</w:t>
      </w:r>
      <w:r w:rsidRPr="006256FC">
        <w:rPr>
          <w:rFonts w:ascii="Ebrima" w:hAnsi="Ebrima" w:cstheme="minorHAnsi"/>
          <w:sz w:val="22"/>
          <w:szCs w:val="22"/>
        </w:rPr>
        <w:t xml:space="preserve">, e, por conseguinte, o pagamento dos CRI pela Emissora. </w:t>
      </w:r>
    </w:p>
    <w:p w14:paraId="3A40A32B" w14:textId="77777777" w:rsidR="00412131" w:rsidRPr="006256FC"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Pr="00633B32"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 xml:space="preserve">Riscos relacionados à </w:t>
      </w:r>
      <w:r w:rsidR="009027AD" w:rsidRPr="006256FC">
        <w:rPr>
          <w:rFonts w:ascii="Ebrima" w:hAnsi="Ebrima" w:cstheme="minorHAnsi"/>
          <w:sz w:val="22"/>
          <w:szCs w:val="22"/>
          <w:u w:val="single"/>
        </w:rPr>
        <w:t xml:space="preserve">suficiência e </w:t>
      </w:r>
      <w:r w:rsidRPr="006256FC">
        <w:rPr>
          <w:rFonts w:ascii="Ebrima" w:hAnsi="Ebrima" w:cstheme="minorHAnsi"/>
          <w:sz w:val="22"/>
          <w:szCs w:val="22"/>
          <w:u w:val="single"/>
        </w:rPr>
        <w:t>redução do valor das Garantias</w:t>
      </w:r>
      <w:r w:rsidRPr="006256FC">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6256FC">
        <w:rPr>
          <w:rFonts w:ascii="Ebrima" w:hAnsi="Ebrima" w:cstheme="minorHAnsi"/>
          <w:color w:val="000000"/>
          <w:sz w:val="22"/>
          <w:szCs w:val="22"/>
        </w:rPr>
        <w:t>Créditos Cedidos Fiduciariamente</w:t>
      </w:r>
      <w:r w:rsidRPr="006256FC">
        <w:rPr>
          <w:rFonts w:ascii="Ebrima" w:hAnsi="Ebrima" w:cstheme="minorHAnsi"/>
          <w:sz w:val="22"/>
          <w:szCs w:val="22"/>
        </w:rPr>
        <w:t xml:space="preserve"> em valor maior do que inicialmente previsto ou</w:t>
      </w:r>
      <w:r w:rsidRPr="0082644B">
        <w:rPr>
          <w:rFonts w:ascii="Ebrima" w:hAnsi="Ebrima" w:cstheme="minorHAnsi"/>
          <w:sz w:val="22"/>
          <w:szCs w:val="22"/>
        </w:rPr>
        <w:t xml:space="preserve"> a diminuição do valor patrimonial </w:t>
      </w:r>
      <w:r w:rsidRPr="0046079C">
        <w:rPr>
          <w:rFonts w:ascii="Ebrima" w:hAnsi="Ebrima" w:cstheme="minorHAnsi"/>
          <w:sz w:val="22"/>
          <w:szCs w:val="22"/>
        </w:rPr>
        <w:t xml:space="preserve">ou </w:t>
      </w:r>
      <w:r w:rsidRPr="006256FC">
        <w:rPr>
          <w:rFonts w:ascii="Ebrima" w:hAnsi="Ebrima" w:cstheme="minorHAnsi"/>
          <w:sz w:val="22"/>
          <w:szCs w:val="22"/>
        </w:rPr>
        <w:t>de mercado das quotas alienadas fiduciariamente</w:t>
      </w:r>
      <w:r w:rsidRPr="0046079C">
        <w:rPr>
          <w:rFonts w:ascii="Ebrima" w:hAnsi="Ebrima" w:cstheme="minorHAnsi"/>
          <w:sz w:val="22"/>
          <w:szCs w:val="22"/>
        </w:rPr>
        <w:t>. Eventuais reduções e depreciações nas Garantias poderão comprometer a capacidade de pagamento dos Créditos Imobiliários Totais, e, consequentemente, dos CRI.</w:t>
      </w:r>
    </w:p>
    <w:p w14:paraId="42F91D33" w14:textId="77777777" w:rsidR="00967F5F" w:rsidRPr="00E96D5A" w:rsidRDefault="00967F5F" w:rsidP="009276FF">
      <w:pPr>
        <w:pStyle w:val="PargrafodaLista"/>
        <w:rPr>
          <w:rFonts w:ascii="Ebrima" w:hAnsi="Ebrima" w:cstheme="minorHAnsi"/>
          <w:sz w:val="22"/>
          <w:szCs w:val="22"/>
        </w:rPr>
      </w:pPr>
    </w:p>
    <w:p w14:paraId="51F1C400" w14:textId="486756EA"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96D5A">
        <w:rPr>
          <w:rFonts w:ascii="Ebrima" w:hAnsi="Ebrima" w:cstheme="minorHAnsi"/>
          <w:sz w:val="22"/>
          <w:szCs w:val="22"/>
          <w:u w:val="single"/>
        </w:rPr>
        <w:lastRenderedPageBreak/>
        <w:t xml:space="preserve">Riscos relacionados à distribuição de dividendos </w:t>
      </w:r>
      <w:r w:rsidR="00445D3F" w:rsidRPr="000D5300">
        <w:rPr>
          <w:rFonts w:ascii="Ebrima" w:hAnsi="Ebrima" w:cstheme="minorHAnsi"/>
          <w:sz w:val="22"/>
          <w:szCs w:val="22"/>
          <w:u w:val="single"/>
        </w:rPr>
        <w:t>do Hotel Bourbon</w:t>
      </w:r>
      <w:r w:rsidR="00447147" w:rsidRPr="006256FC">
        <w:rPr>
          <w:rFonts w:ascii="Ebrima" w:hAnsi="Ebrima" w:cstheme="minorHAnsi"/>
          <w:sz w:val="22"/>
          <w:szCs w:val="22"/>
        </w:rPr>
        <w:t>:</w:t>
      </w:r>
      <w:r w:rsidRPr="006256FC">
        <w:rPr>
          <w:rFonts w:ascii="Ebrima" w:hAnsi="Ebrima" w:cstheme="minorHAnsi"/>
          <w:sz w:val="22"/>
          <w:szCs w:val="22"/>
        </w:rPr>
        <w:t xml:space="preserve"> Não há, nos Documentos da Operação, qualquer obrigação que restrinja a distribuição de dividendos por parte </w:t>
      </w:r>
      <w:r w:rsidR="00445D3F" w:rsidRPr="006256FC">
        <w:rPr>
          <w:rFonts w:ascii="Ebrima" w:hAnsi="Ebrima" w:cstheme="minorHAnsi"/>
          <w:sz w:val="22"/>
          <w:szCs w:val="22"/>
        </w:rPr>
        <w:t>do Hotel Bourbon</w:t>
      </w:r>
      <w:r w:rsidR="0021322A" w:rsidRPr="006256FC">
        <w:rPr>
          <w:rFonts w:ascii="Ebrima" w:hAnsi="Ebrima" w:cstheme="minorHAnsi"/>
          <w:sz w:val="22"/>
          <w:szCs w:val="22"/>
        </w:rPr>
        <w:t xml:space="preserve"> </w:t>
      </w:r>
      <w:r w:rsidR="00725F0F" w:rsidRPr="006256FC">
        <w:rPr>
          <w:rFonts w:ascii="Ebrima" w:hAnsi="Ebrima" w:cstheme="minorHAnsi"/>
          <w:sz w:val="22"/>
          <w:szCs w:val="22"/>
        </w:rPr>
        <w:t>a seus sócios</w:t>
      </w:r>
      <w:r w:rsidRPr="006256FC">
        <w:rPr>
          <w:rFonts w:ascii="Ebrima" w:hAnsi="Ebrima" w:cstheme="minorHAnsi"/>
          <w:sz w:val="22"/>
          <w:szCs w:val="22"/>
        </w:rPr>
        <w:t xml:space="preserve">. Caso </w:t>
      </w:r>
      <w:r w:rsidR="00445D3F" w:rsidRPr="006256FC">
        <w:rPr>
          <w:rFonts w:ascii="Ebrima" w:hAnsi="Ebrima" w:cstheme="minorHAnsi"/>
          <w:sz w:val="22"/>
          <w:szCs w:val="22"/>
        </w:rPr>
        <w:t xml:space="preserve">o Hotel Bourbon </w:t>
      </w:r>
      <w:r w:rsidRPr="006256FC">
        <w:rPr>
          <w:rFonts w:ascii="Ebrima" w:hAnsi="Ebrima" w:cstheme="minorHAnsi"/>
          <w:sz w:val="22"/>
          <w:szCs w:val="22"/>
        </w:rPr>
        <w:t>distribua divide</w:t>
      </w:r>
      <w:r w:rsidR="00447147" w:rsidRPr="006256FC">
        <w:rPr>
          <w:rFonts w:ascii="Ebrima" w:hAnsi="Ebrima" w:cstheme="minorHAnsi"/>
          <w:sz w:val="22"/>
          <w:szCs w:val="22"/>
        </w:rPr>
        <w:t xml:space="preserve">ndos de forma recorrente, </w:t>
      </w:r>
      <w:r w:rsidR="00725F0F" w:rsidRPr="006256FC">
        <w:rPr>
          <w:rFonts w:ascii="Ebrima" w:hAnsi="Ebrima" w:cstheme="minorHAnsi"/>
          <w:sz w:val="22"/>
          <w:szCs w:val="22"/>
        </w:rPr>
        <w:t>sua situação econômica, assim como,</w:t>
      </w:r>
      <w:r w:rsidR="0021322A" w:rsidRPr="006256FC">
        <w:rPr>
          <w:rFonts w:ascii="Ebrima" w:hAnsi="Ebrima" w:cstheme="minorHAnsi"/>
          <w:sz w:val="22"/>
          <w:szCs w:val="22"/>
        </w:rPr>
        <w:t xml:space="preserve"> </w:t>
      </w:r>
      <w:r w:rsidR="00447147" w:rsidRPr="006256FC">
        <w:rPr>
          <w:rFonts w:ascii="Ebrima" w:hAnsi="Ebrima" w:cstheme="minorHAnsi"/>
          <w:sz w:val="22"/>
          <w:szCs w:val="22"/>
        </w:rPr>
        <w:t>a Alienação Fiduciária de Quotas</w:t>
      </w:r>
      <w:r w:rsidR="00725F0F" w:rsidRPr="0046079C">
        <w:rPr>
          <w:rFonts w:ascii="Ebrima" w:hAnsi="Ebrima" w:cstheme="minorHAnsi"/>
          <w:sz w:val="22"/>
          <w:szCs w:val="22"/>
        </w:rPr>
        <w:t>,</w:t>
      </w:r>
      <w:r w:rsidR="00447147" w:rsidRPr="0046079C">
        <w:rPr>
          <w:rFonts w:ascii="Ebrima" w:hAnsi="Ebrima" w:cstheme="minorHAnsi"/>
          <w:sz w:val="22"/>
          <w:szCs w:val="22"/>
        </w:rPr>
        <w:t xml:space="preserve"> poderá restar economicamente depreciada, prejudicando sua capacidade de cobrir as Obrigações</w:t>
      </w:r>
      <w:r w:rsidR="00447147">
        <w:rPr>
          <w:rFonts w:ascii="Ebrima" w:hAnsi="Ebrima" w:cstheme="minorHAnsi"/>
          <w:sz w:val="22"/>
          <w:szCs w:val="22"/>
        </w:rPr>
        <w:t xml:space="preserve">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w:t>
      </w:r>
      <w:r w:rsidR="00445D3F">
        <w:rPr>
          <w:rFonts w:ascii="Ebrima" w:hAnsi="Ebrima" w:cstheme="minorHAnsi"/>
          <w:sz w:val="22"/>
          <w:szCs w:val="22"/>
        </w:rPr>
        <w:t xml:space="preserve">o Hotel Bourbon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w:t>
      </w:r>
      <w:proofErr w:type="gramStart"/>
      <w:r w:rsidR="00445D3F">
        <w:rPr>
          <w:rFonts w:ascii="Ebrima" w:hAnsi="Ebrima" w:cstheme="minorHAnsi"/>
          <w:sz w:val="22"/>
          <w:szCs w:val="22"/>
        </w:rPr>
        <w:t xml:space="preserve">Bourbon </w:t>
      </w:r>
      <w:r w:rsidR="0021322A">
        <w:rPr>
          <w:rFonts w:ascii="Ebrima" w:hAnsi="Ebrima"/>
          <w:sz w:val="22"/>
          <w:szCs w:val="22"/>
        </w:rPr>
        <w:t>.</w:t>
      </w:r>
      <w:proofErr w:type="gramEnd"/>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33C55AE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Questionamentos Judiciais dos </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r w:rsidR="0071518B">
        <w:rPr>
          <w:rFonts w:ascii="Ebrima" w:hAnsi="Ebrima" w:cstheme="minorHAnsi"/>
          <w:sz w:val="22"/>
          <w:szCs w:val="22"/>
        </w:rPr>
        <w:t>Contratos de Cessão de Direito de Uso</w:t>
      </w:r>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 xml:space="preserve">pelo Hotel </w:t>
      </w:r>
      <w:proofErr w:type="spellStart"/>
      <w:r w:rsidR="00445D3F">
        <w:rPr>
          <w:rFonts w:ascii="Ebrima" w:hAnsi="Ebrima" w:cstheme="minorHAnsi"/>
          <w:sz w:val="22"/>
          <w:szCs w:val="22"/>
        </w:rPr>
        <w:t>Bourbon</w:t>
      </w:r>
      <w:r w:rsidR="00780A97" w:rsidRPr="0082644B">
        <w:rPr>
          <w:rFonts w:ascii="Ebrima" w:hAnsi="Ebrima" w:cstheme="minorHAnsi"/>
          <w:sz w:val="22"/>
          <w:szCs w:val="22"/>
        </w:rPr>
        <w:t>sob</w:t>
      </w:r>
      <w:proofErr w:type="spellEnd"/>
      <w:r w:rsidR="00780A97" w:rsidRPr="0082644B">
        <w:rPr>
          <w:rFonts w:ascii="Ebrima" w:hAnsi="Ebrima" w:cstheme="minorHAnsi"/>
          <w:sz w:val="22"/>
          <w:szCs w:val="22"/>
        </w:rPr>
        <w:t xml:space="preserve">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328BF211" w:rsidR="008A4C6D" w:rsidRDefault="0079743F"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93D50A6" w14:textId="77777777" w:rsidR="0046079C" w:rsidRDefault="0046079C" w:rsidP="006256FC">
      <w:pPr>
        <w:pStyle w:val="PargrafodaLista"/>
        <w:rPr>
          <w:rFonts w:ascii="Ebrima" w:hAnsi="Ebrima" w:cstheme="minorHAnsi"/>
          <w:sz w:val="22"/>
          <w:szCs w:val="22"/>
        </w:rPr>
      </w:pPr>
    </w:p>
    <w:p w14:paraId="504BD528" w14:textId="77777777" w:rsidR="0046079C" w:rsidRPr="00C33F43" w:rsidRDefault="0046079C" w:rsidP="006256FC">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083D4C1B"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329D62DA"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AE62421"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4A04E526"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8D7B082"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459B2C90" w14:textId="1382519A"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a capacidade de pagamento dos CRI; </w:t>
      </w:r>
    </w:p>
    <w:p w14:paraId="6D097922" w14:textId="77777777" w:rsidR="0046079C" w:rsidRPr="00C33F43" w:rsidRDefault="0046079C" w:rsidP="006256FC">
      <w:pPr>
        <w:pStyle w:val="PargrafodaLista"/>
        <w:suppressAutoHyphens/>
        <w:spacing w:line="320" w:lineRule="atLeast"/>
        <w:ind w:left="709"/>
        <w:jc w:val="both"/>
        <w:rPr>
          <w:rFonts w:ascii="Ebrima" w:hAnsi="Ebrima" w:cstheme="minorHAnsi"/>
          <w:color w:val="000000" w:themeColor="text1"/>
          <w:sz w:val="22"/>
          <w:szCs w:val="22"/>
        </w:rPr>
      </w:pPr>
    </w:p>
    <w:p w14:paraId="1F7911FA" w14:textId="242AE399"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r w:rsidR="00633B32" w:rsidRPr="00C33F43">
        <w:rPr>
          <w:rFonts w:ascii="Ebrima" w:hAnsi="Ebrima" w:cstheme="minorHAnsi"/>
          <w:color w:val="000000" w:themeColor="text1"/>
          <w:sz w:val="22"/>
          <w:szCs w:val="22"/>
        </w:rPr>
        <w:t xml:space="preserve">da </w:t>
      </w:r>
      <w:r w:rsidR="00633B32">
        <w:rPr>
          <w:rFonts w:ascii="Ebrima" w:hAnsi="Ebrima" w:cstheme="minorHAnsi"/>
          <w:color w:val="000000" w:themeColor="text1"/>
          <w:sz w:val="22"/>
          <w:szCs w:val="22"/>
        </w:rPr>
        <w:t>Hotel Bourbon</w:t>
      </w:r>
      <w:r w:rsidR="00633B32"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00633B32"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dos Créditos Imobiliários </w:t>
      </w:r>
      <w:r w:rsidR="00633B32">
        <w:rPr>
          <w:rFonts w:ascii="Ebrima" w:hAnsi="Ebrima" w:cstheme="minorHAnsi"/>
          <w:color w:val="000000" w:themeColor="text1"/>
          <w:sz w:val="22"/>
          <w:szCs w:val="22"/>
        </w:rPr>
        <w:t>CCB</w:t>
      </w:r>
      <w:r w:rsidRPr="00C33F43">
        <w:rPr>
          <w:rFonts w:ascii="Ebrima" w:hAnsi="Ebrima" w:cstheme="minorHAnsi"/>
          <w:color w:val="000000" w:themeColor="text1"/>
          <w:sz w:val="22"/>
          <w:szCs w:val="22"/>
        </w:rPr>
        <w:t xml:space="preserve"> e Garantias;</w:t>
      </w:r>
    </w:p>
    <w:p w14:paraId="794EBF1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5D06DBCE" w14:textId="4950A426"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w:t>
      </w:r>
    </w:p>
    <w:p w14:paraId="6B2B5C0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79776657" w14:textId="6E242EEC"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sidR="00633B32">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sidR="00633B32">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w:t>
      </w:r>
      <w:r w:rsidR="00633B32">
        <w:rPr>
          <w:rFonts w:ascii="Ebrima" w:hAnsi="Ebrima" w:cstheme="minorHAnsi"/>
          <w:color w:val="000000" w:themeColor="text1"/>
          <w:sz w:val="22"/>
          <w:szCs w:val="22"/>
        </w:rPr>
        <w:t>Cessão de Direito de Uso</w:t>
      </w:r>
      <w:r w:rsidRPr="00C33F43">
        <w:rPr>
          <w:rFonts w:ascii="Ebrima" w:hAnsi="Ebrima" w:cstheme="minorHAnsi"/>
          <w:color w:val="000000" w:themeColor="text1"/>
          <w:sz w:val="22"/>
          <w:szCs w:val="22"/>
        </w:rPr>
        <w:t xml:space="preserve">; </w:t>
      </w:r>
    </w:p>
    <w:p w14:paraId="749E0F1D"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EB6C0F2" w14:textId="0E2FD8EC"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sidR="00633B32">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633B32">
        <w:rPr>
          <w:rFonts w:ascii="Ebrima" w:hAnsi="Ebrima" w:cstheme="minorHAnsi"/>
          <w:color w:val="000000" w:themeColor="text1"/>
          <w:sz w:val="22"/>
          <w:szCs w:val="22"/>
        </w:rPr>
        <w:t>da Hotel Bourbon</w:t>
      </w:r>
      <w:r w:rsidRPr="00C33F43">
        <w:rPr>
          <w:rFonts w:ascii="Ebrima" w:hAnsi="Ebrima" w:cstheme="minorHAnsi"/>
          <w:color w:val="000000" w:themeColor="text1"/>
          <w:sz w:val="22"/>
          <w:szCs w:val="22"/>
        </w:rPr>
        <w:t xml:space="preserve"> e gerar efeitos na performance dos Créditos</w:t>
      </w:r>
      <w:r w:rsidR="00633B32">
        <w:rPr>
          <w:rFonts w:ascii="Ebrima" w:hAnsi="Ebrima" w:cstheme="minorHAnsi"/>
          <w:color w:val="000000" w:themeColor="text1"/>
          <w:sz w:val="22"/>
          <w:szCs w:val="22"/>
        </w:rPr>
        <w:t xml:space="preserve"> Cedidos Fiduciariamente</w:t>
      </w:r>
      <w:r w:rsidRPr="00C33F43">
        <w:rPr>
          <w:rFonts w:ascii="Ebrima" w:hAnsi="Ebrima" w:cstheme="minorHAnsi"/>
          <w:color w:val="000000" w:themeColor="text1"/>
          <w:sz w:val="22"/>
          <w:szCs w:val="22"/>
        </w:rPr>
        <w:t>; e</w:t>
      </w:r>
    </w:p>
    <w:p w14:paraId="7414F607"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32F5CF5" w14:textId="0579DE8E"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633B32">
        <w:rPr>
          <w:rFonts w:ascii="Ebrima" w:hAnsi="Ebrima" w:cstheme="minorHAnsi"/>
          <w:color w:val="000000" w:themeColor="text1"/>
          <w:sz w:val="22"/>
          <w:szCs w:val="22"/>
        </w:rPr>
        <w:t>Hotéis Bourbon</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da presente Emissão.</w:t>
      </w:r>
    </w:p>
    <w:p w14:paraId="2B0E0AEE"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54C623D4" w14:textId="5B3ACC6F" w:rsidR="0046079C" w:rsidRPr="00C33F43" w:rsidRDefault="0046079C" w:rsidP="006256FC">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633B32">
        <w:rPr>
          <w:rFonts w:ascii="Ebrima" w:hAnsi="Ebrima" w:cstheme="minorHAnsi"/>
          <w:color w:val="000000" w:themeColor="text1"/>
          <w:sz w:val="22"/>
          <w:szCs w:val="22"/>
        </w:rPr>
        <w:t>Hotéis Bourbon</w:t>
      </w:r>
      <w:r>
        <w:rPr>
          <w:rFonts w:ascii="Ebrima" w:hAnsi="Ebrima" w:cstheme="minorHAnsi"/>
          <w:color w:val="000000" w:themeColor="text1"/>
          <w:sz w:val="22"/>
          <w:szCs w:val="22"/>
        </w:rPr>
        <w:t xml:space="preserve">, dos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w:t>
      </w:r>
      <w:r w:rsidR="00633B32">
        <w:rPr>
          <w:rFonts w:ascii="Ebrima" w:hAnsi="Ebrima" w:cstheme="minorHAnsi"/>
          <w:color w:val="000000" w:themeColor="text1"/>
          <w:sz w:val="22"/>
          <w:szCs w:val="22"/>
        </w:rPr>
        <w:t xml:space="preserve"> dos Créditos Cedidos Fiduciariamente</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44" w:name="_Toc451888014"/>
      <w:bookmarkStart w:id="145" w:name="_Toc453263788"/>
      <w:bookmarkStart w:id="146" w:name="_Toc11781262"/>
      <w:bookmarkStart w:id="147"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4"/>
      <w:bookmarkEnd w:id="145"/>
      <w:bookmarkEnd w:id="146"/>
      <w:bookmarkEnd w:id="147"/>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8" w:name="_Toc451888015"/>
      <w:bookmarkStart w:id="149" w:name="_Toc453263789"/>
      <w:bookmarkStart w:id="150" w:name="_Toc11781263"/>
      <w:bookmarkStart w:id="151"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48"/>
      <w:bookmarkEnd w:id="149"/>
      <w:bookmarkEnd w:id="150"/>
      <w:bookmarkEnd w:id="151"/>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2" w:name="_Toc451888016"/>
      <w:bookmarkStart w:id="153" w:name="_Toc453263790"/>
      <w:bookmarkStart w:id="154" w:name="_Toc11781264"/>
      <w:bookmarkStart w:id="155"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52"/>
      <w:bookmarkEnd w:id="153"/>
      <w:bookmarkEnd w:id="154"/>
      <w:bookmarkEnd w:id="155"/>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w:t>
      </w:r>
      <w:r w:rsidRPr="0082644B">
        <w:rPr>
          <w:rFonts w:ascii="Ebrima" w:hAnsi="Ebrima" w:cstheme="minorHAnsi"/>
          <w:sz w:val="22"/>
          <w:szCs w:val="22"/>
        </w:rPr>
        <w:lastRenderedPageBreak/>
        <w:t xml:space="preserve">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B28DDEB"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1322A" w:rsidRPr="00EC0B9D">
        <w:rPr>
          <w:rFonts w:ascii="Ebrima" w:hAnsi="Ebrima"/>
          <w:sz w:val="22"/>
          <w:highlight w:val="yellow"/>
        </w:rPr>
        <w:t>[•]</w:t>
      </w:r>
      <w:r w:rsidR="0021322A">
        <w:rPr>
          <w:rFonts w:ascii="Ebrima" w:hAnsi="Ebrima" w:cstheme="minorHAnsi"/>
          <w:sz w:val="22"/>
          <w:szCs w:val="22"/>
        </w:rPr>
        <w:t xml:space="preserve"> de </w:t>
      </w:r>
      <w:r w:rsidR="0021322A" w:rsidRPr="00EC0B9D">
        <w:rPr>
          <w:rFonts w:ascii="Ebrima" w:hAnsi="Ebrima"/>
          <w:sz w:val="22"/>
          <w:highlight w:val="yellow"/>
        </w:rPr>
        <w:t>[•]</w:t>
      </w:r>
      <w:r w:rsidR="0021322A">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2AEA655C"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1322A" w:rsidRPr="00EC0B9D">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Forte </w:t>
      </w:r>
      <w:proofErr w:type="spellStart"/>
      <w:r w:rsidRPr="00276B67">
        <w:rPr>
          <w:rFonts w:ascii="Ebrima" w:hAnsi="Ebrima" w:cstheme="minorHAnsi"/>
          <w:i/>
          <w:sz w:val="22"/>
          <w:szCs w:val="22"/>
        </w:rPr>
        <w:t>Securitizadora</w:t>
      </w:r>
      <w:proofErr w:type="spellEnd"/>
      <w:r w:rsidRPr="00276B67">
        <w:rPr>
          <w:rFonts w:ascii="Ebrima" w:hAnsi="Ebrima" w:cstheme="minorHAnsi"/>
          <w:i/>
          <w:sz w:val="22"/>
          <w:szCs w:val="22"/>
        </w:rPr>
        <w:t xml:space="preserve"> S.A. e a </w:t>
      </w:r>
      <w:r w:rsidR="00633B32">
        <w:rPr>
          <w:rFonts w:ascii="Ebrima" w:hAnsi="Ebrima"/>
          <w:i/>
          <w:sz w:val="22"/>
          <w:szCs w:val="22"/>
        </w:rPr>
        <w:t>Simplific Pavarini Distribuidora de Títulos e Valores Mobiliários Ltda.</w:t>
      </w:r>
      <w:r w:rsidRPr="00276B67">
        <w:rPr>
          <w:rFonts w:ascii="Ebrima" w:hAnsi="Ebrima" w:cstheme="minorHAnsi"/>
          <w:bCs/>
          <w:i/>
          <w:sz w:val="22"/>
          <w:szCs w:val="22"/>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1322A" w:rsidRPr="00EC0B9D">
        <w:rPr>
          <w:rFonts w:ascii="Ebrima" w:hAnsi="Ebrima"/>
          <w:i/>
          <w:sz w:val="22"/>
          <w:highlight w:val="yellow"/>
        </w:rPr>
        <w:t>[•]</w:t>
      </w:r>
      <w:r w:rsidR="0021322A">
        <w:rPr>
          <w:rFonts w:ascii="Ebrima" w:hAnsi="Ebrima" w:cstheme="minorHAnsi"/>
          <w:i/>
          <w:sz w:val="22"/>
          <w:szCs w:val="22"/>
        </w:rPr>
        <w:t xml:space="preserve"> de </w:t>
      </w:r>
      <w:r w:rsidR="0021322A" w:rsidRPr="00EC0B9D">
        <w:rPr>
          <w:rFonts w:ascii="Ebrima" w:hAnsi="Ebrima"/>
          <w:i/>
          <w:sz w:val="22"/>
          <w:highlight w:val="yellow"/>
        </w:rPr>
        <w:t>[•]</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4454C936" w:rsidR="00445D3F" w:rsidRDefault="00445D3F" w:rsidP="00412131">
      <w:pPr>
        <w:tabs>
          <w:tab w:val="left" w:pos="1134"/>
        </w:tabs>
        <w:spacing w:line="300" w:lineRule="exact"/>
        <w:ind w:right="-2"/>
        <w:jc w:val="center"/>
        <w:rPr>
          <w:rFonts w:ascii="Ebrima" w:hAnsi="Ebrima" w:cstheme="minorHAnsi"/>
          <w:b/>
          <w:bCs/>
          <w:sz w:val="22"/>
          <w:szCs w:val="22"/>
        </w:rPr>
      </w:pPr>
      <w:r w:rsidRPr="00AD4AC9">
        <w:rPr>
          <w:rFonts w:ascii="Ebrima" w:hAnsi="Ebrima"/>
          <w:b/>
          <w:bCs/>
          <w:iCs/>
          <w:sz w:val="22"/>
          <w:highlight w:val="yellow"/>
        </w:rPr>
        <w:t>[•]</w:t>
      </w:r>
      <w:r w:rsidRPr="00AD4AC9">
        <w:rPr>
          <w:rFonts w:ascii="Ebrima" w:hAnsi="Ebrima"/>
          <w:b/>
          <w:bCs/>
          <w:iCs/>
          <w:sz w:val="22"/>
          <w:szCs w:val="22"/>
        </w:rPr>
        <w:t xml:space="preserve"> </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156" w:name="_Toc451888017"/>
      <w:bookmarkStart w:id="157" w:name="_Toc453263791"/>
    </w:p>
    <w:p w14:paraId="30898B40" w14:textId="77777777" w:rsidR="0021322A" w:rsidRDefault="0021322A">
      <w:pPr>
        <w:spacing w:after="160" w:line="259" w:lineRule="auto"/>
        <w:rPr>
          <w:rFonts w:ascii="Ebrima" w:hAnsi="Ebrima" w:cstheme="minorHAnsi"/>
          <w:b/>
          <w:bCs/>
          <w:kern w:val="32"/>
          <w:sz w:val="22"/>
          <w:szCs w:val="22"/>
        </w:rPr>
      </w:pPr>
      <w:bookmarkStart w:id="158"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159" w:name="_Toc34161725"/>
      <w:r w:rsidRPr="0082644B">
        <w:rPr>
          <w:rFonts w:ascii="Ebrima" w:hAnsi="Ebrima" w:cstheme="minorHAnsi"/>
          <w:sz w:val="22"/>
          <w:szCs w:val="22"/>
        </w:rPr>
        <w:lastRenderedPageBreak/>
        <w:t>ANEXO I</w:t>
      </w:r>
      <w:bookmarkEnd w:id="156"/>
      <w:bookmarkEnd w:id="157"/>
      <w:bookmarkEnd w:id="158"/>
      <w:bookmarkEnd w:id="159"/>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751FBBFC" w14:textId="77777777" w:rsidR="0021322A" w:rsidRPr="00F52ABB" w:rsidRDefault="0021322A" w:rsidP="0021322A">
      <w:pPr>
        <w:spacing w:line="300" w:lineRule="exact"/>
        <w:jc w:val="center"/>
        <w:rPr>
          <w:rFonts w:ascii="Ebrima" w:hAnsi="Ebrima"/>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p>
    <w:p w14:paraId="6D712253" w14:textId="35BE6F1D" w:rsidR="0021322A" w:rsidRDefault="0021322A" w:rsidP="0021322A">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21322A" w:rsidRPr="00AA70CD" w14:paraId="40DC599B" w14:textId="77777777" w:rsidTr="0021322A">
        <w:tc>
          <w:tcPr>
            <w:tcW w:w="2316" w:type="pct"/>
          </w:tcPr>
          <w:p w14:paraId="283EC064" w14:textId="0E10C896" w:rsidR="0021322A" w:rsidRPr="00AA70CD" w:rsidRDefault="0021322A">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00B13341" w:rsidRPr="00580F50">
              <w:rPr>
                <w:rFonts w:ascii="Ebrima" w:hAnsi="Ebrima"/>
                <w:b/>
                <w:sz w:val="22"/>
                <w:highlight w:val="yellow"/>
              </w:rPr>
              <w:t>[•]</w:t>
            </w:r>
          </w:p>
        </w:tc>
        <w:tc>
          <w:tcPr>
            <w:tcW w:w="2684" w:type="pct"/>
          </w:tcPr>
          <w:p w14:paraId="0A678816"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60667030"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21322A" w:rsidRPr="00AA70CD" w14:paraId="158B064C" w14:textId="77777777" w:rsidTr="0021322A">
        <w:tc>
          <w:tcPr>
            <w:tcW w:w="678" w:type="pct"/>
          </w:tcPr>
          <w:p w14:paraId="54EADC52"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1130B6E" w14:textId="77777777" w:rsidR="0021322A" w:rsidRPr="00EC0B9D" w:rsidRDefault="0021322A"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62AA6C67"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F0D8568" w14:textId="34EBCF3A" w:rsidR="0021322A" w:rsidRPr="00EC0B9D" w:rsidRDefault="00B13341"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04C3C665"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59EBB7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17D5652"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21322A" w:rsidRPr="00AA70CD" w14:paraId="19DE2C01" w14:textId="77777777" w:rsidTr="0021322A">
        <w:tc>
          <w:tcPr>
            <w:tcW w:w="5000" w:type="pct"/>
            <w:gridSpan w:val="6"/>
          </w:tcPr>
          <w:p w14:paraId="106550EC"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21322A" w:rsidRPr="00AA70CD" w14:paraId="00A70E88" w14:textId="77777777" w:rsidTr="0021322A">
        <w:tc>
          <w:tcPr>
            <w:tcW w:w="5000" w:type="pct"/>
            <w:gridSpan w:val="6"/>
          </w:tcPr>
          <w:p w14:paraId="7B4AD3AA" w14:textId="65B98526"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sidR="00C37AE0">
              <w:rPr>
                <w:rFonts w:ascii="Ebrima" w:eastAsia="Calibri" w:hAnsi="Ebrima"/>
                <w:b/>
                <w:bCs/>
                <w:sz w:val="22"/>
                <w:szCs w:val="22"/>
              </w:rPr>
              <w:t>CHP</w:t>
            </w:r>
          </w:p>
        </w:tc>
      </w:tr>
      <w:tr w:rsidR="0021322A" w:rsidRPr="00AA70CD" w14:paraId="2A462ACB" w14:textId="77777777" w:rsidTr="0021322A">
        <w:tc>
          <w:tcPr>
            <w:tcW w:w="5000" w:type="pct"/>
            <w:gridSpan w:val="6"/>
          </w:tcPr>
          <w:p w14:paraId="23E52EE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21322A" w:rsidRPr="00AA70CD" w14:paraId="373FC91D" w14:textId="77777777" w:rsidTr="0021322A">
        <w:tc>
          <w:tcPr>
            <w:tcW w:w="5000" w:type="pct"/>
            <w:gridSpan w:val="6"/>
          </w:tcPr>
          <w:p w14:paraId="60E473EA" w14:textId="77777777"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21322A" w:rsidRPr="00AA70CD" w14:paraId="32CB01A5" w14:textId="77777777" w:rsidTr="0021322A">
        <w:tc>
          <w:tcPr>
            <w:tcW w:w="1059" w:type="pct"/>
          </w:tcPr>
          <w:p w14:paraId="25132B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B71645E"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8244ED9"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3F1DFD5"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124B1B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C384D0"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RS</w:t>
            </w:r>
          </w:p>
        </w:tc>
      </w:tr>
    </w:tbl>
    <w:p w14:paraId="310AE7DD"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5AC08EB" w14:textId="77777777" w:rsidTr="0021322A">
        <w:tc>
          <w:tcPr>
            <w:tcW w:w="5000" w:type="pct"/>
          </w:tcPr>
          <w:p w14:paraId="0A6DE9B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21322A" w:rsidRPr="00AA70CD" w14:paraId="395F3D12" w14:textId="77777777" w:rsidTr="0021322A">
        <w:trPr>
          <w:trHeight w:val="619"/>
        </w:trPr>
        <w:tc>
          <w:tcPr>
            <w:tcW w:w="5000" w:type="pct"/>
          </w:tcPr>
          <w:p w14:paraId="23DEE761" w14:textId="7D3F3949" w:rsidR="0021322A" w:rsidRPr="00AD4AC9" w:rsidRDefault="00633B32" w:rsidP="0021322A">
            <w:pPr>
              <w:spacing w:line="320" w:lineRule="exact"/>
              <w:jc w:val="both"/>
              <w:rPr>
                <w:rFonts w:ascii="Ebrima" w:hAnsi="Ebrima" w:cs="Arial"/>
                <w:b/>
                <w:bCs/>
                <w:i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snapToGrid w:val="0"/>
                <w:sz w:val="22"/>
              </w:rPr>
              <w:t>.</w:t>
            </w:r>
          </w:p>
        </w:tc>
      </w:tr>
    </w:tbl>
    <w:p w14:paraId="15B6A44C"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47DA43F6" w14:textId="77777777" w:rsidTr="0021322A">
        <w:tc>
          <w:tcPr>
            <w:tcW w:w="5000" w:type="pct"/>
          </w:tcPr>
          <w:p w14:paraId="1AC9B966"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BE385B" w:rsidRPr="00AA70CD" w14:paraId="3753E8F1" w14:textId="77777777" w:rsidTr="00580F50">
        <w:tc>
          <w:tcPr>
            <w:tcW w:w="5000" w:type="pct"/>
          </w:tcPr>
          <w:p w14:paraId="2E6D6F4F" w14:textId="062EE690" w:rsidR="00BE385B" w:rsidRPr="00740942" w:rsidRDefault="00445D3F" w:rsidP="00580F50">
            <w:pPr>
              <w:spacing w:line="320" w:lineRule="exact"/>
              <w:ind w:right="27"/>
              <w:jc w:val="both"/>
              <w:rPr>
                <w:rFonts w:ascii="Ebrima" w:hAnsi="Ebrima" w:cs="Arial"/>
                <w:sz w:val="22"/>
                <w:szCs w:val="22"/>
              </w:rPr>
            </w:pPr>
            <w:bookmarkStart w:id="160" w:name="_Hlk29300068"/>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sidR="00BE385B" w:rsidRPr="00740942">
              <w:rPr>
                <w:rFonts w:ascii="Ebrima" w:hAnsi="Ebrima" w:cs="Arial"/>
                <w:sz w:val="22"/>
                <w:szCs w:val="22"/>
              </w:rPr>
              <w:t>.</w:t>
            </w:r>
          </w:p>
        </w:tc>
      </w:tr>
    </w:tbl>
    <w:p w14:paraId="291C24B8" w14:textId="77777777" w:rsidR="00BE385B" w:rsidRPr="00AA70CD" w:rsidRDefault="00BE385B" w:rsidP="00BE385B">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385B" w:rsidRPr="00AA70CD" w14:paraId="5D7FE550" w14:textId="77777777" w:rsidTr="00580F50">
        <w:tc>
          <w:tcPr>
            <w:tcW w:w="5000" w:type="pct"/>
            <w:tcBorders>
              <w:bottom w:val="single" w:sz="4" w:space="0" w:color="auto"/>
            </w:tcBorders>
          </w:tcPr>
          <w:p w14:paraId="37B95F0A" w14:textId="77777777" w:rsidR="00BE385B" w:rsidRPr="00AA70CD" w:rsidRDefault="00BE385B" w:rsidP="00580F5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E385B" w:rsidRPr="00AA70CD" w14:paraId="54B9CBFA" w14:textId="77777777" w:rsidTr="00580F50">
        <w:tc>
          <w:tcPr>
            <w:tcW w:w="5000" w:type="pct"/>
            <w:tcBorders>
              <w:bottom w:val="single" w:sz="4" w:space="0" w:color="auto"/>
            </w:tcBorders>
          </w:tcPr>
          <w:p w14:paraId="0E8D105F" w14:textId="54993B2B" w:rsidR="00BE385B" w:rsidRPr="00AA70CD" w:rsidRDefault="00BE385B" w:rsidP="00580F5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sidR="00445D3F">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w:t>
            </w:r>
            <w:r w:rsidR="0079743F">
              <w:rPr>
                <w:rFonts w:ascii="Ebrima" w:hAnsi="Ebrima" w:cs="Arial"/>
                <w:color w:val="000000"/>
                <w:sz w:val="22"/>
                <w:szCs w:val="22"/>
              </w:rPr>
              <w:t>Alvo</w:t>
            </w:r>
            <w:r w:rsidRPr="00AA70CD">
              <w:rPr>
                <w:rFonts w:ascii="Ebrima" w:hAnsi="Ebrima" w:cs="Arial"/>
                <w:color w:val="000000"/>
                <w:sz w:val="22"/>
                <w:szCs w:val="22"/>
              </w:rPr>
              <w:t>.</w:t>
            </w:r>
          </w:p>
        </w:tc>
      </w:tr>
      <w:bookmarkEnd w:id="160"/>
    </w:tbl>
    <w:p w14:paraId="5EDD2BF5"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466BB70" w14:textId="77777777" w:rsidTr="0021322A">
        <w:tc>
          <w:tcPr>
            <w:tcW w:w="5000" w:type="pct"/>
          </w:tcPr>
          <w:p w14:paraId="65EC46D8" w14:textId="66BBBEF8" w:rsidR="0021322A" w:rsidRPr="00AA70CD" w:rsidRDefault="0021322A" w:rsidP="0021322A">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43191E6" w14:textId="77777777" w:rsidR="0021322A" w:rsidRPr="00AA70CD" w:rsidRDefault="0021322A" w:rsidP="0021322A">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2FDDBA99" w14:textId="77777777" w:rsidTr="0021322A">
        <w:trPr>
          <w:jc w:val="center"/>
        </w:trPr>
        <w:tc>
          <w:tcPr>
            <w:tcW w:w="5000" w:type="pct"/>
          </w:tcPr>
          <w:p w14:paraId="5CB71911" w14:textId="63097757" w:rsidR="0021322A" w:rsidRPr="00EC0B9D" w:rsidRDefault="0021322A" w:rsidP="00EC0B9D">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C0B9D" w:rsidRPr="00D4306E" w14:paraId="1ECD62E2" w14:textId="77777777" w:rsidTr="00CC0CC2">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E15BA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6859331"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7D6CBF39"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FF0FACC"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D23F2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EC0B9D" w:rsidRPr="00D4306E" w14:paraId="249493ED" w14:textId="77777777" w:rsidTr="00CC0CC2">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8573611" w14:textId="7251EC4C"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4C20C55" w14:textId="4BE31BD7"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35FF0C5" w14:textId="62AFE73D" w:rsidR="00EC0B9D" w:rsidRPr="00B13341" w:rsidRDefault="00B13341" w:rsidP="00EC0B9D">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02A491E2" w14:textId="1146EABA"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7E7D362F" w14:textId="68A793B2"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r>
          </w:tbl>
          <w:p w14:paraId="28A72907" w14:textId="77777777" w:rsidR="0021322A" w:rsidRPr="00AA70CD" w:rsidRDefault="0021322A" w:rsidP="0021322A">
            <w:pPr>
              <w:tabs>
                <w:tab w:val="num" w:pos="0"/>
                <w:tab w:val="left" w:pos="360"/>
              </w:tabs>
              <w:spacing w:line="320" w:lineRule="exact"/>
              <w:ind w:right="47"/>
              <w:jc w:val="both"/>
              <w:rPr>
                <w:rFonts w:ascii="Ebrima" w:hAnsi="Ebrima" w:cs="Arial"/>
                <w:sz w:val="22"/>
                <w:szCs w:val="22"/>
              </w:rPr>
            </w:pPr>
          </w:p>
        </w:tc>
      </w:tr>
    </w:tbl>
    <w:p w14:paraId="684C5D3E"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21322A" w:rsidRPr="00AA70CD" w14:paraId="71BF550C" w14:textId="77777777" w:rsidTr="0021322A">
        <w:tc>
          <w:tcPr>
            <w:tcW w:w="2253" w:type="pct"/>
          </w:tcPr>
          <w:p w14:paraId="54A1EF4F" w14:textId="77777777" w:rsidR="0021322A" w:rsidRPr="00AA70CD" w:rsidRDefault="0021322A" w:rsidP="0021322A">
            <w:pPr>
              <w:spacing w:line="320" w:lineRule="exact"/>
              <w:jc w:val="both"/>
              <w:rPr>
                <w:rFonts w:ascii="Ebrima" w:hAnsi="Ebrima" w:cs="Arial"/>
                <w:b/>
                <w:bCs/>
                <w:sz w:val="22"/>
                <w:szCs w:val="22"/>
              </w:rPr>
            </w:pPr>
            <w:r>
              <w:rPr>
                <w:rFonts w:ascii="Ebrima" w:hAnsi="Ebrima" w:cs="Arial"/>
                <w:b/>
                <w:bCs/>
                <w:sz w:val="22"/>
                <w:szCs w:val="22"/>
              </w:rPr>
              <w:lastRenderedPageBreak/>
              <w:t>7</w:t>
            </w:r>
            <w:r w:rsidRPr="00AA70CD">
              <w:rPr>
                <w:rFonts w:ascii="Ebrima" w:hAnsi="Ebrima" w:cs="Arial"/>
                <w:b/>
                <w:bCs/>
                <w:sz w:val="22"/>
                <w:szCs w:val="22"/>
              </w:rPr>
              <w:t>. CONDIÇÕES DE EMISSÃO</w:t>
            </w:r>
          </w:p>
        </w:tc>
        <w:tc>
          <w:tcPr>
            <w:tcW w:w="2747" w:type="pct"/>
          </w:tcPr>
          <w:p w14:paraId="63669718" w14:textId="77777777" w:rsidR="0021322A" w:rsidRPr="00AA70CD" w:rsidRDefault="0021322A" w:rsidP="0021322A">
            <w:pPr>
              <w:spacing w:line="320" w:lineRule="exact"/>
              <w:jc w:val="both"/>
              <w:rPr>
                <w:rFonts w:ascii="Ebrima" w:hAnsi="Ebrima" w:cs="Arial"/>
                <w:b/>
                <w:bCs/>
                <w:sz w:val="22"/>
                <w:szCs w:val="22"/>
              </w:rPr>
            </w:pPr>
          </w:p>
        </w:tc>
      </w:tr>
      <w:tr w:rsidR="0021322A" w:rsidRPr="00AA70CD" w14:paraId="6E338B69" w14:textId="77777777" w:rsidTr="0021322A">
        <w:tc>
          <w:tcPr>
            <w:tcW w:w="2253" w:type="pct"/>
          </w:tcPr>
          <w:p w14:paraId="542EABB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D7D625F" w14:textId="6972FD43" w:rsidR="0021322A" w:rsidRPr="00AA70CD" w:rsidRDefault="00B13341" w:rsidP="0021322A">
            <w:pPr>
              <w:spacing w:line="320" w:lineRule="exact"/>
              <w:jc w:val="both"/>
              <w:rPr>
                <w:rFonts w:ascii="Ebrima" w:hAnsi="Ebrima" w:cs="Arial"/>
                <w:bCs/>
                <w:sz w:val="22"/>
                <w:szCs w:val="22"/>
              </w:rPr>
            </w:pPr>
            <w:r w:rsidRPr="00580F50">
              <w:rPr>
                <w:rFonts w:ascii="Ebrima" w:hAnsi="Ebrima"/>
                <w:sz w:val="22"/>
                <w:highlight w:val="yellow"/>
              </w:rPr>
              <w:t>[•]</w:t>
            </w:r>
            <w:r w:rsidR="0021322A" w:rsidRPr="00B13341">
              <w:rPr>
                <w:rFonts w:ascii="Ebrima" w:hAnsi="Ebrima" w:cs="Arial"/>
                <w:sz w:val="22"/>
                <w:szCs w:val="22"/>
              </w:rPr>
              <w:t xml:space="preserve"> (</w:t>
            </w:r>
            <w:r w:rsidRPr="00580F50">
              <w:rPr>
                <w:rFonts w:ascii="Ebrima" w:hAnsi="Ebrima"/>
                <w:sz w:val="22"/>
                <w:highlight w:val="yellow"/>
              </w:rPr>
              <w:t>[•]</w:t>
            </w:r>
            <w:r w:rsidR="0021322A" w:rsidRPr="00B13341">
              <w:rPr>
                <w:rFonts w:ascii="Ebrima" w:hAnsi="Ebrima" w:cs="Arial"/>
                <w:sz w:val="22"/>
                <w:szCs w:val="22"/>
              </w:rPr>
              <w:t>)</w:t>
            </w:r>
            <w:r w:rsidR="0021322A" w:rsidRPr="00AA70CD">
              <w:rPr>
                <w:rFonts w:ascii="Ebrima" w:hAnsi="Ebrima" w:cs="Arial"/>
                <w:sz w:val="22"/>
                <w:szCs w:val="22"/>
              </w:rPr>
              <w:t xml:space="preserve"> meses</w:t>
            </w:r>
          </w:p>
        </w:tc>
      </w:tr>
      <w:tr w:rsidR="0021322A" w:rsidRPr="00AA70CD" w14:paraId="17306945" w14:textId="77777777" w:rsidTr="0021322A">
        <w:tc>
          <w:tcPr>
            <w:tcW w:w="2253" w:type="pct"/>
          </w:tcPr>
          <w:p w14:paraId="4A781E2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D288983" w14:textId="4B9A2FEC" w:rsidR="0021322A" w:rsidRPr="00AA70CD" w:rsidRDefault="0021322A" w:rsidP="0021322A">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bCs/>
                <w:sz w:val="22"/>
                <w:szCs w:val="22"/>
              </w:rPr>
              <w:t>.</w:t>
            </w:r>
          </w:p>
        </w:tc>
      </w:tr>
      <w:tr w:rsidR="0021322A" w:rsidRPr="00AA70CD" w14:paraId="44952C42" w14:textId="77777777" w:rsidTr="0021322A">
        <w:trPr>
          <w:trHeight w:val="199"/>
        </w:trPr>
        <w:tc>
          <w:tcPr>
            <w:tcW w:w="2253" w:type="pct"/>
          </w:tcPr>
          <w:p w14:paraId="37432727" w14:textId="548D2629"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sidR="00C37AE0">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641C7A8" w14:textId="64E0831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5B1C20">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C37AE0" w:rsidRPr="00AA70CD" w14:paraId="341331E2" w14:textId="77777777" w:rsidTr="0021322A">
        <w:trPr>
          <w:trHeight w:val="199"/>
        </w:trPr>
        <w:tc>
          <w:tcPr>
            <w:tcW w:w="2253" w:type="pct"/>
          </w:tcPr>
          <w:p w14:paraId="1D1810D7" w14:textId="773092B0" w:rsidR="00C37AE0" w:rsidRDefault="00C37AE0" w:rsidP="0021322A">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F4ACFD0" w14:textId="2E678604" w:rsidR="00C37AE0" w:rsidRPr="00AA70CD" w:rsidRDefault="00C37AE0" w:rsidP="0021322A">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21322A" w:rsidRPr="00AA70CD" w14:paraId="4C35C72B" w14:textId="77777777" w:rsidTr="0021322A">
        <w:trPr>
          <w:trHeight w:val="199"/>
        </w:trPr>
        <w:tc>
          <w:tcPr>
            <w:tcW w:w="2253" w:type="pct"/>
          </w:tcPr>
          <w:p w14:paraId="29CFAA9B" w14:textId="7D34215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ED0D2DA" w14:textId="77777777" w:rsidR="0021322A" w:rsidRPr="00EC0B9D" w:rsidRDefault="0021322A" w:rsidP="0021322A">
            <w:pPr>
              <w:spacing w:line="320" w:lineRule="exact"/>
              <w:jc w:val="both"/>
              <w:rPr>
                <w:rFonts w:ascii="Ebrima" w:hAnsi="Ebrima"/>
                <w:sz w:val="22"/>
                <w:highlight w:val="yellow"/>
              </w:rPr>
            </w:pPr>
            <w:r w:rsidRPr="00EC0B9D">
              <w:rPr>
                <w:rFonts w:ascii="Ebrima" w:hAnsi="Ebrima"/>
                <w:sz w:val="22"/>
                <w:highlight w:val="yellow"/>
              </w:rPr>
              <w:t>[•]</w:t>
            </w:r>
          </w:p>
        </w:tc>
      </w:tr>
      <w:tr w:rsidR="0021322A" w:rsidRPr="00AA70CD" w14:paraId="1317697D" w14:textId="77777777" w:rsidTr="0021322A">
        <w:trPr>
          <w:trHeight w:val="199"/>
        </w:trPr>
        <w:tc>
          <w:tcPr>
            <w:tcW w:w="2253" w:type="pct"/>
          </w:tcPr>
          <w:p w14:paraId="46268B85" w14:textId="53F0E80B"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FC3516C" w14:textId="7B6AE142" w:rsidR="0021322A" w:rsidRPr="00EC0B9D" w:rsidRDefault="003F4C4B" w:rsidP="0021322A">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00C37AE0" w:rsidRPr="0022658B">
              <w:rPr>
                <w:rFonts w:ascii="Ebrima" w:hAnsi="Ebrima" w:cs="Arial"/>
                <w:sz w:val="22"/>
                <w:szCs w:val="22"/>
              </w:rPr>
              <w:t>meses</w:t>
            </w:r>
            <w:proofErr w:type="spellEnd"/>
            <w:r w:rsidR="00C37AE0" w:rsidRPr="0022658B">
              <w:rPr>
                <w:rFonts w:ascii="Ebrima" w:hAnsi="Ebrima" w:cs="Arial"/>
                <w:sz w:val="22"/>
                <w:szCs w:val="22"/>
              </w:rPr>
              <w:t xml:space="preserve"> a contar da data de emissão </w:t>
            </w:r>
            <w:r w:rsidR="00C37AE0">
              <w:rPr>
                <w:rFonts w:ascii="Ebrima" w:hAnsi="Ebrima" w:cs="Arial"/>
                <w:sz w:val="22"/>
                <w:szCs w:val="22"/>
              </w:rPr>
              <w:t>da</w:t>
            </w:r>
            <w:r w:rsidR="00C37AE0" w:rsidRPr="0022658B">
              <w:rPr>
                <w:rFonts w:ascii="Ebrima" w:hAnsi="Ebrima" w:cs="Arial"/>
                <w:sz w:val="22"/>
                <w:szCs w:val="22"/>
              </w:rPr>
              <w:t xml:space="preserve"> CCB.</w:t>
            </w:r>
            <w:r w:rsidR="00C37AE0" w:rsidRPr="00C37AE0" w:rsidDel="00C37AE0">
              <w:rPr>
                <w:rFonts w:ascii="Ebrima" w:hAnsi="Ebrima"/>
                <w:sz w:val="22"/>
                <w:highlight w:val="yellow"/>
              </w:rPr>
              <w:t xml:space="preserve"> </w:t>
            </w:r>
          </w:p>
        </w:tc>
      </w:tr>
      <w:tr w:rsidR="0021322A" w:rsidRPr="00AA70CD" w14:paraId="1575BFE9" w14:textId="77777777" w:rsidTr="0021322A">
        <w:trPr>
          <w:trHeight w:val="199"/>
        </w:trPr>
        <w:tc>
          <w:tcPr>
            <w:tcW w:w="2253" w:type="pct"/>
          </w:tcPr>
          <w:p w14:paraId="04369E4E" w14:textId="7093FB9A"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E63CB29" w14:textId="3B545E2C"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sidR="00C37AE0">
              <w:rPr>
                <w:rFonts w:ascii="Ebrima" w:hAnsi="Ebrima" w:cs="Arial"/>
                <w:bCs/>
                <w:sz w:val="22"/>
                <w:szCs w:val="22"/>
              </w:rPr>
              <w:t>de parte ou da integralidade</w:t>
            </w:r>
            <w:r w:rsidR="00C37AE0" w:rsidRPr="00AA70CD">
              <w:rPr>
                <w:rFonts w:ascii="Ebrima" w:hAnsi="Ebrima" w:cs="Arial"/>
                <w:bCs/>
                <w:sz w:val="22"/>
                <w:szCs w:val="22"/>
              </w:rPr>
              <w:t xml:space="preserve"> </w:t>
            </w:r>
            <w:r w:rsidRPr="00AA70CD">
              <w:rPr>
                <w:rFonts w:ascii="Ebrima" w:hAnsi="Ebrima" w:cs="Arial"/>
                <w:bCs/>
                <w:sz w:val="22"/>
                <w:szCs w:val="22"/>
              </w:rPr>
              <w:t xml:space="preserve">do saldo devedor da CCB, </w:t>
            </w:r>
            <w:r w:rsidRPr="00AA70CD">
              <w:rPr>
                <w:rFonts w:ascii="Ebrima" w:hAnsi="Ebrima" w:cs="Arial"/>
                <w:color w:val="000000"/>
                <w:sz w:val="22"/>
                <w:szCs w:val="22"/>
              </w:rPr>
              <w:t>nos termos do</w:t>
            </w:r>
            <w:r w:rsidR="00C37AE0">
              <w:rPr>
                <w:rFonts w:ascii="Ebrima" w:hAnsi="Ebrima" w:cs="Arial"/>
                <w:color w:val="000000"/>
                <w:sz w:val="22"/>
                <w:szCs w:val="22"/>
              </w:rPr>
              <w:t>s</w:t>
            </w:r>
            <w:r w:rsidRPr="00AA70CD">
              <w:rPr>
                <w:rFonts w:ascii="Ebrima" w:hAnsi="Ebrima" w:cs="Arial"/>
                <w:color w:val="000000"/>
                <w:sz w:val="22"/>
                <w:szCs w:val="22"/>
              </w:rPr>
              <w:t xml:space="preserve"> ite</w:t>
            </w:r>
            <w:r w:rsidR="00C37AE0">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21322A" w:rsidRPr="00AA70CD" w14:paraId="4F4DE627" w14:textId="77777777" w:rsidTr="0021322A">
        <w:trPr>
          <w:trHeight w:val="199"/>
        </w:trPr>
        <w:tc>
          <w:tcPr>
            <w:tcW w:w="2253" w:type="pct"/>
          </w:tcPr>
          <w:p w14:paraId="61500337" w14:textId="2EAD9EB8"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59850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21322A" w:rsidRPr="00AA70CD" w14:paraId="42811429" w14:textId="77777777" w:rsidTr="0021322A">
        <w:trPr>
          <w:trHeight w:val="199"/>
        </w:trPr>
        <w:tc>
          <w:tcPr>
            <w:tcW w:w="2253" w:type="pct"/>
          </w:tcPr>
          <w:p w14:paraId="7A833EE1" w14:textId="55AEBF6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8104057"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743F" w:rsidRPr="00AA70CD" w14:paraId="02B06A6E" w14:textId="77777777" w:rsidTr="0079743F">
        <w:trPr>
          <w:trHeight w:val="199"/>
        </w:trPr>
        <w:tc>
          <w:tcPr>
            <w:tcW w:w="2253" w:type="pct"/>
            <w:tcBorders>
              <w:top w:val="single" w:sz="4" w:space="0" w:color="auto"/>
              <w:left w:val="single" w:sz="4" w:space="0" w:color="auto"/>
              <w:bottom w:val="single" w:sz="4" w:space="0" w:color="auto"/>
              <w:right w:val="single" w:sz="4" w:space="0" w:color="auto"/>
            </w:tcBorders>
          </w:tcPr>
          <w:p w14:paraId="7B6DF7A8" w14:textId="77777777" w:rsidR="0079743F" w:rsidRDefault="0079743F" w:rsidP="004D0300">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4C2DD4B" w14:textId="77777777" w:rsidR="0079743F" w:rsidRPr="00AA70CD" w:rsidRDefault="0079743F" w:rsidP="004D0300">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CEF3877" w14:textId="77777777" w:rsidR="0021322A" w:rsidRDefault="0021322A" w:rsidP="0021322A">
      <w:pPr>
        <w:rPr>
          <w:rFonts w:ascii="Ebrima" w:hAnsi="Ebrima"/>
          <w:sz w:val="22"/>
          <w:szCs w:val="22"/>
        </w:rPr>
      </w:pPr>
    </w:p>
    <w:p w14:paraId="305629B0" w14:textId="77777777" w:rsidR="0021322A" w:rsidRDefault="0021322A" w:rsidP="0021322A">
      <w:pPr>
        <w:spacing w:after="160" w:line="259" w:lineRule="auto"/>
        <w:rPr>
          <w:rFonts w:ascii="Ebrima" w:hAnsi="Ebrima"/>
          <w:sz w:val="22"/>
          <w:szCs w:val="22"/>
        </w:rPr>
      </w:pPr>
      <w:r>
        <w:rPr>
          <w:rFonts w:ascii="Ebrima" w:hAnsi="Ebrima"/>
          <w:sz w:val="22"/>
          <w:szCs w:val="22"/>
        </w:rPr>
        <w:br w:type="page"/>
      </w:r>
    </w:p>
    <w:p w14:paraId="61B61DED" w14:textId="77777777" w:rsidR="005B1C20" w:rsidRDefault="005B1C20" w:rsidP="005B1C20">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5B1C20" w:rsidRPr="00AA70CD" w14:paraId="47CC655A" w14:textId="77777777" w:rsidTr="0046079C">
        <w:tc>
          <w:tcPr>
            <w:tcW w:w="2316" w:type="pct"/>
          </w:tcPr>
          <w:p w14:paraId="22A6FB78"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580F50">
              <w:rPr>
                <w:rFonts w:ascii="Ebrima" w:hAnsi="Ebrima"/>
                <w:b/>
                <w:sz w:val="22"/>
                <w:highlight w:val="yellow"/>
              </w:rPr>
              <w:t>[•]</w:t>
            </w:r>
          </w:p>
        </w:tc>
        <w:tc>
          <w:tcPr>
            <w:tcW w:w="2684" w:type="pct"/>
          </w:tcPr>
          <w:p w14:paraId="7B09F36C"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075915ED"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5B1C20" w:rsidRPr="00AA70CD" w14:paraId="75767B1E" w14:textId="77777777" w:rsidTr="0046079C">
        <w:tc>
          <w:tcPr>
            <w:tcW w:w="678" w:type="pct"/>
          </w:tcPr>
          <w:p w14:paraId="7FAACB9B"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6520772" w14:textId="77777777" w:rsidR="005B1C20" w:rsidRPr="00EC0B9D" w:rsidRDefault="005B1C20" w:rsidP="0046079C">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23F4904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84FFB43" w14:textId="77777777" w:rsidR="005B1C20" w:rsidRPr="00EC0B9D" w:rsidRDefault="005B1C20" w:rsidP="0046079C">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2F6722C4"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2AD828F"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D5E1F9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5B1C20" w:rsidRPr="00AA70CD" w14:paraId="02DC9260" w14:textId="77777777" w:rsidTr="0046079C">
        <w:tc>
          <w:tcPr>
            <w:tcW w:w="5000" w:type="pct"/>
            <w:gridSpan w:val="6"/>
          </w:tcPr>
          <w:p w14:paraId="7EEDC647"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5B1C20" w:rsidRPr="00AA70CD" w14:paraId="7C6D828A" w14:textId="77777777" w:rsidTr="0046079C">
        <w:tc>
          <w:tcPr>
            <w:tcW w:w="5000" w:type="pct"/>
            <w:gridSpan w:val="6"/>
          </w:tcPr>
          <w:p w14:paraId="62E814A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5B1C20" w:rsidRPr="00AA70CD" w14:paraId="011BC607" w14:textId="77777777" w:rsidTr="0046079C">
        <w:tc>
          <w:tcPr>
            <w:tcW w:w="5000" w:type="pct"/>
            <w:gridSpan w:val="6"/>
          </w:tcPr>
          <w:p w14:paraId="1035F59A"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5B1C20" w:rsidRPr="00AA70CD" w14:paraId="1363692C" w14:textId="77777777" w:rsidTr="0046079C">
        <w:tc>
          <w:tcPr>
            <w:tcW w:w="5000" w:type="pct"/>
            <w:gridSpan w:val="6"/>
          </w:tcPr>
          <w:p w14:paraId="2188AD0C" w14:textId="77777777" w:rsidR="005B1C20" w:rsidRPr="00AA70CD" w:rsidRDefault="005B1C20" w:rsidP="0046079C">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5B1C20" w:rsidRPr="00AA70CD" w14:paraId="098DDDE4" w14:textId="77777777" w:rsidTr="0046079C">
        <w:tc>
          <w:tcPr>
            <w:tcW w:w="1059" w:type="pct"/>
          </w:tcPr>
          <w:p w14:paraId="67C68AB8"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6C4B336"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31BF23E"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228DCE8"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4AFACD0"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85940E"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RS</w:t>
            </w:r>
          </w:p>
        </w:tc>
      </w:tr>
    </w:tbl>
    <w:p w14:paraId="22863099"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F7B498F" w14:textId="77777777" w:rsidTr="0046079C">
        <w:tc>
          <w:tcPr>
            <w:tcW w:w="5000" w:type="pct"/>
          </w:tcPr>
          <w:p w14:paraId="11031CF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5B1C20" w:rsidRPr="00AA70CD" w14:paraId="60531922" w14:textId="77777777" w:rsidTr="0046079C">
        <w:trPr>
          <w:trHeight w:val="619"/>
        </w:trPr>
        <w:tc>
          <w:tcPr>
            <w:tcW w:w="5000" w:type="pct"/>
          </w:tcPr>
          <w:p w14:paraId="77C1C943" w14:textId="2BACD7FA" w:rsidR="005B1C20" w:rsidRPr="00860166" w:rsidRDefault="00633B32" w:rsidP="0046079C">
            <w:pPr>
              <w:spacing w:line="320" w:lineRule="exact"/>
              <w:jc w:val="both"/>
              <w:rPr>
                <w:rFonts w:ascii="Ebrima" w:hAnsi="Ebrima" w:cs="Arial"/>
                <w:b/>
                <w:bCs/>
                <w:i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b/>
                <w:bCs/>
                <w:iCs/>
                <w:sz w:val="22"/>
                <w:highlight w:val="yellow"/>
              </w:rPr>
              <w:t>.</w:t>
            </w:r>
            <w:r w:rsidRPr="00860166" w:rsidDel="00633B32">
              <w:rPr>
                <w:rFonts w:ascii="Ebrima" w:hAnsi="Ebrima"/>
                <w:b/>
                <w:bCs/>
                <w:iCs/>
                <w:sz w:val="22"/>
                <w:highlight w:val="yellow"/>
              </w:rPr>
              <w:t xml:space="preserve"> </w:t>
            </w:r>
          </w:p>
        </w:tc>
      </w:tr>
    </w:tbl>
    <w:p w14:paraId="6EF808B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3F0A550" w14:textId="77777777" w:rsidTr="0046079C">
        <w:tc>
          <w:tcPr>
            <w:tcW w:w="5000" w:type="pct"/>
          </w:tcPr>
          <w:p w14:paraId="3C7231E3"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5B1C20" w:rsidRPr="00AA70CD" w14:paraId="7B748BDC" w14:textId="77777777" w:rsidTr="0046079C">
        <w:tc>
          <w:tcPr>
            <w:tcW w:w="5000" w:type="pct"/>
          </w:tcPr>
          <w:p w14:paraId="4202AB5B" w14:textId="21756384" w:rsidR="005B1C20" w:rsidRPr="00740942" w:rsidRDefault="005B1C20" w:rsidP="0046079C">
            <w:pPr>
              <w:spacing w:line="320" w:lineRule="exact"/>
              <w:ind w:right="27"/>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sidRPr="00740942">
              <w:rPr>
                <w:rFonts w:ascii="Ebrima" w:hAnsi="Ebrima" w:cs="Arial"/>
                <w:sz w:val="22"/>
                <w:szCs w:val="22"/>
              </w:rPr>
              <w:t>.</w:t>
            </w:r>
          </w:p>
        </w:tc>
      </w:tr>
    </w:tbl>
    <w:p w14:paraId="412673E7"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5E06EBB3" w14:textId="77777777" w:rsidTr="0046079C">
        <w:tc>
          <w:tcPr>
            <w:tcW w:w="5000" w:type="pct"/>
            <w:tcBorders>
              <w:bottom w:val="single" w:sz="4" w:space="0" w:color="auto"/>
            </w:tcBorders>
          </w:tcPr>
          <w:p w14:paraId="7B393DDB" w14:textId="77777777" w:rsidR="005B1C20" w:rsidRPr="00AA70CD" w:rsidRDefault="005B1C20" w:rsidP="0046079C">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5B1C20" w:rsidRPr="00AA70CD" w14:paraId="21AB02B3" w14:textId="77777777" w:rsidTr="0046079C">
        <w:tc>
          <w:tcPr>
            <w:tcW w:w="5000" w:type="pct"/>
            <w:tcBorders>
              <w:bottom w:val="single" w:sz="4" w:space="0" w:color="auto"/>
            </w:tcBorders>
          </w:tcPr>
          <w:p w14:paraId="4A8D16A8" w14:textId="162BD12F" w:rsidR="005B1C20" w:rsidRPr="00AA70CD" w:rsidRDefault="005B1C20" w:rsidP="0046079C">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Alvo</w:t>
            </w:r>
            <w:r w:rsidRPr="00AA70CD">
              <w:rPr>
                <w:rFonts w:ascii="Ebrima" w:hAnsi="Ebrima" w:cs="Arial"/>
                <w:color w:val="000000"/>
                <w:sz w:val="22"/>
                <w:szCs w:val="22"/>
              </w:rPr>
              <w:t>.</w:t>
            </w:r>
          </w:p>
        </w:tc>
      </w:tr>
    </w:tbl>
    <w:p w14:paraId="3893546F"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27A7614" w14:textId="77777777" w:rsidTr="0046079C">
        <w:tc>
          <w:tcPr>
            <w:tcW w:w="5000" w:type="pct"/>
          </w:tcPr>
          <w:p w14:paraId="071B0423" w14:textId="77777777" w:rsidR="005B1C20" w:rsidRPr="00AA70CD" w:rsidRDefault="005B1C20" w:rsidP="0046079C">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F109C0F" w14:textId="77777777" w:rsidR="005B1C20" w:rsidRPr="00AA70CD" w:rsidRDefault="005B1C20" w:rsidP="005B1C2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606EC5D" w14:textId="77777777" w:rsidTr="0046079C">
        <w:trPr>
          <w:jc w:val="center"/>
        </w:trPr>
        <w:tc>
          <w:tcPr>
            <w:tcW w:w="5000" w:type="pct"/>
          </w:tcPr>
          <w:p w14:paraId="5B3FA72A" w14:textId="77777777" w:rsidR="005B1C20" w:rsidRPr="00EC0B9D" w:rsidRDefault="005B1C20" w:rsidP="0046079C">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5B1C20" w:rsidRPr="00D4306E" w14:paraId="1635AE62" w14:textId="77777777" w:rsidTr="0046079C">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FCED8B"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931CDEF"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6B5F488"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1D72F3C7"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5DFEE21F"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5B1C20" w:rsidRPr="00D4306E" w14:paraId="30FB47A7" w14:textId="77777777" w:rsidTr="0046079C">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46FA764"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A756D3C"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5EC82B2" w14:textId="77777777" w:rsidR="005B1C20" w:rsidRPr="00B13341" w:rsidRDefault="005B1C20" w:rsidP="0046079C">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4D5EAFB8"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44880381"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r>
          </w:tbl>
          <w:p w14:paraId="32F898B3" w14:textId="77777777" w:rsidR="005B1C20" w:rsidRPr="00AA70CD" w:rsidRDefault="005B1C20" w:rsidP="0046079C">
            <w:pPr>
              <w:tabs>
                <w:tab w:val="num" w:pos="0"/>
                <w:tab w:val="left" w:pos="360"/>
              </w:tabs>
              <w:spacing w:line="320" w:lineRule="exact"/>
              <w:ind w:right="47"/>
              <w:jc w:val="both"/>
              <w:rPr>
                <w:rFonts w:ascii="Ebrima" w:hAnsi="Ebrima" w:cs="Arial"/>
                <w:sz w:val="22"/>
                <w:szCs w:val="22"/>
              </w:rPr>
            </w:pPr>
          </w:p>
        </w:tc>
      </w:tr>
    </w:tbl>
    <w:p w14:paraId="52A65D63"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5B1C20" w:rsidRPr="00AA70CD" w14:paraId="439E9AD7" w14:textId="77777777" w:rsidTr="0046079C">
        <w:tc>
          <w:tcPr>
            <w:tcW w:w="2253" w:type="pct"/>
          </w:tcPr>
          <w:p w14:paraId="5359823E" w14:textId="77777777" w:rsidR="005B1C20" w:rsidRPr="00AA70CD" w:rsidRDefault="005B1C20" w:rsidP="0046079C">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BE67837" w14:textId="77777777" w:rsidR="005B1C20" w:rsidRPr="00AA70CD" w:rsidRDefault="005B1C20" w:rsidP="0046079C">
            <w:pPr>
              <w:spacing w:line="320" w:lineRule="exact"/>
              <w:jc w:val="both"/>
              <w:rPr>
                <w:rFonts w:ascii="Ebrima" w:hAnsi="Ebrima" w:cs="Arial"/>
                <w:b/>
                <w:bCs/>
                <w:sz w:val="22"/>
                <w:szCs w:val="22"/>
              </w:rPr>
            </w:pPr>
          </w:p>
        </w:tc>
      </w:tr>
      <w:tr w:rsidR="005B1C20" w:rsidRPr="00AA70CD" w14:paraId="484101ED" w14:textId="77777777" w:rsidTr="0046079C">
        <w:tc>
          <w:tcPr>
            <w:tcW w:w="2253" w:type="pct"/>
          </w:tcPr>
          <w:p w14:paraId="36A7012C"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FE4D15F" w14:textId="77777777" w:rsidR="005B1C20" w:rsidRPr="00AA70CD" w:rsidRDefault="005B1C20" w:rsidP="0046079C">
            <w:pPr>
              <w:spacing w:line="320" w:lineRule="exact"/>
              <w:jc w:val="both"/>
              <w:rPr>
                <w:rFonts w:ascii="Ebrima" w:hAnsi="Ebrima" w:cs="Arial"/>
                <w:bCs/>
                <w:sz w:val="22"/>
                <w:szCs w:val="22"/>
              </w:rPr>
            </w:pPr>
            <w:r w:rsidRPr="00580F50">
              <w:rPr>
                <w:rFonts w:ascii="Ebrima" w:hAnsi="Ebrima"/>
                <w:sz w:val="22"/>
                <w:highlight w:val="yellow"/>
              </w:rPr>
              <w:t>[•]</w:t>
            </w:r>
            <w:r w:rsidRPr="00B13341">
              <w:rPr>
                <w:rFonts w:ascii="Ebrima" w:hAnsi="Ebrima" w:cs="Arial"/>
                <w:sz w:val="22"/>
                <w:szCs w:val="22"/>
              </w:rPr>
              <w:t xml:space="preserve"> (</w:t>
            </w:r>
            <w:r w:rsidRPr="00580F50">
              <w:rPr>
                <w:rFonts w:ascii="Ebrima" w:hAnsi="Ebrima"/>
                <w:sz w:val="22"/>
                <w:highlight w:val="yellow"/>
              </w:rPr>
              <w:t>[•]</w:t>
            </w:r>
            <w:r w:rsidRPr="00B13341">
              <w:rPr>
                <w:rFonts w:ascii="Ebrima" w:hAnsi="Ebrima" w:cs="Arial"/>
                <w:sz w:val="22"/>
                <w:szCs w:val="22"/>
              </w:rPr>
              <w:t>)</w:t>
            </w:r>
            <w:r w:rsidRPr="00AA70CD">
              <w:rPr>
                <w:rFonts w:ascii="Ebrima" w:hAnsi="Ebrima" w:cs="Arial"/>
                <w:sz w:val="22"/>
                <w:szCs w:val="22"/>
              </w:rPr>
              <w:t xml:space="preserve"> meses</w:t>
            </w:r>
          </w:p>
        </w:tc>
      </w:tr>
      <w:tr w:rsidR="005B1C20" w:rsidRPr="00AA70CD" w14:paraId="4694A882" w14:textId="77777777" w:rsidTr="0046079C">
        <w:tc>
          <w:tcPr>
            <w:tcW w:w="2253" w:type="pct"/>
          </w:tcPr>
          <w:p w14:paraId="00F3C7D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345C49E"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bCs/>
                <w:sz w:val="22"/>
                <w:szCs w:val="22"/>
              </w:rPr>
              <w:t>.</w:t>
            </w:r>
          </w:p>
        </w:tc>
      </w:tr>
      <w:tr w:rsidR="005B1C20" w:rsidRPr="00AA70CD" w14:paraId="7F544761" w14:textId="77777777" w:rsidTr="0046079C">
        <w:trPr>
          <w:trHeight w:val="199"/>
        </w:trPr>
        <w:tc>
          <w:tcPr>
            <w:tcW w:w="2253" w:type="pct"/>
          </w:tcPr>
          <w:p w14:paraId="501150AA"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3506C37"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5B1C20" w:rsidRPr="00AA70CD" w14:paraId="7EE8ED0A" w14:textId="77777777" w:rsidTr="0046079C">
        <w:trPr>
          <w:trHeight w:val="199"/>
        </w:trPr>
        <w:tc>
          <w:tcPr>
            <w:tcW w:w="2253" w:type="pct"/>
          </w:tcPr>
          <w:p w14:paraId="5F43466D" w14:textId="77777777" w:rsidR="005B1C20"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2F1BCE8" w14:textId="77777777" w:rsidR="005B1C20" w:rsidRPr="00AA70CD" w:rsidRDefault="005B1C20" w:rsidP="0046079C">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5B1C20" w:rsidRPr="00AA70CD" w14:paraId="33D21DFC" w14:textId="77777777" w:rsidTr="0046079C">
        <w:trPr>
          <w:trHeight w:val="199"/>
        </w:trPr>
        <w:tc>
          <w:tcPr>
            <w:tcW w:w="2253" w:type="pct"/>
          </w:tcPr>
          <w:p w14:paraId="48DA93E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4686407" w14:textId="77777777" w:rsidR="005B1C20" w:rsidRPr="00EC0B9D" w:rsidRDefault="005B1C20" w:rsidP="0046079C">
            <w:pPr>
              <w:spacing w:line="320" w:lineRule="exact"/>
              <w:jc w:val="both"/>
              <w:rPr>
                <w:rFonts w:ascii="Ebrima" w:hAnsi="Ebrima"/>
                <w:sz w:val="22"/>
                <w:highlight w:val="yellow"/>
              </w:rPr>
            </w:pPr>
            <w:r w:rsidRPr="00EC0B9D">
              <w:rPr>
                <w:rFonts w:ascii="Ebrima" w:hAnsi="Ebrima"/>
                <w:sz w:val="22"/>
                <w:highlight w:val="yellow"/>
              </w:rPr>
              <w:t>[•]</w:t>
            </w:r>
          </w:p>
        </w:tc>
      </w:tr>
      <w:tr w:rsidR="005B1C20" w:rsidRPr="00AA70CD" w14:paraId="6BB032AA" w14:textId="77777777" w:rsidTr="0046079C">
        <w:trPr>
          <w:trHeight w:val="199"/>
        </w:trPr>
        <w:tc>
          <w:tcPr>
            <w:tcW w:w="2253" w:type="pct"/>
          </w:tcPr>
          <w:p w14:paraId="1ED5244A"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1DDF941" w14:textId="77777777" w:rsidR="005B1C20" w:rsidRPr="00EC0B9D" w:rsidRDefault="005B1C20" w:rsidP="0046079C">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Pr="0022658B">
              <w:rPr>
                <w:rFonts w:ascii="Ebrima" w:hAnsi="Ebrima" w:cs="Arial"/>
                <w:sz w:val="22"/>
                <w:szCs w:val="22"/>
              </w:rPr>
              <w:t>meses</w:t>
            </w:r>
            <w:proofErr w:type="spellEnd"/>
            <w:r w:rsidRPr="0022658B">
              <w:rPr>
                <w:rFonts w:ascii="Ebrima" w:hAnsi="Ebrima" w:cs="Arial"/>
                <w:sz w:val="22"/>
                <w:szCs w:val="22"/>
              </w:rPr>
              <w:t xml:space="preserve"> a contar da data de emissão </w:t>
            </w:r>
            <w:r>
              <w:rPr>
                <w:rFonts w:ascii="Ebrima" w:hAnsi="Ebrima" w:cs="Arial"/>
                <w:sz w:val="22"/>
                <w:szCs w:val="22"/>
              </w:rPr>
              <w:t>da</w:t>
            </w:r>
            <w:r w:rsidRPr="0022658B">
              <w:rPr>
                <w:rFonts w:ascii="Ebrima" w:hAnsi="Ebrima" w:cs="Arial"/>
                <w:sz w:val="22"/>
                <w:szCs w:val="22"/>
              </w:rPr>
              <w:t xml:space="preserve"> CCB.</w:t>
            </w:r>
            <w:r w:rsidRPr="00C37AE0" w:rsidDel="00C37AE0">
              <w:rPr>
                <w:rFonts w:ascii="Ebrima" w:hAnsi="Ebrima"/>
                <w:sz w:val="22"/>
                <w:highlight w:val="yellow"/>
              </w:rPr>
              <w:t xml:space="preserve"> </w:t>
            </w:r>
          </w:p>
        </w:tc>
      </w:tr>
      <w:tr w:rsidR="005B1C20" w:rsidRPr="00AA70CD" w14:paraId="2E452B0A" w14:textId="77777777" w:rsidTr="0046079C">
        <w:trPr>
          <w:trHeight w:val="199"/>
        </w:trPr>
        <w:tc>
          <w:tcPr>
            <w:tcW w:w="2253" w:type="pct"/>
          </w:tcPr>
          <w:p w14:paraId="61948DEE"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B15CC23" w14:textId="77777777" w:rsidR="005B1C20" w:rsidRPr="00AA70CD" w:rsidRDefault="005B1C20" w:rsidP="0046079C">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5B1C20" w:rsidRPr="00AA70CD" w14:paraId="24C468A0" w14:textId="77777777" w:rsidTr="0046079C">
        <w:trPr>
          <w:trHeight w:val="199"/>
        </w:trPr>
        <w:tc>
          <w:tcPr>
            <w:tcW w:w="2253" w:type="pct"/>
          </w:tcPr>
          <w:p w14:paraId="2E90EDAF"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8FB1E41"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5B1C20" w:rsidRPr="00AA70CD" w14:paraId="51C3367F" w14:textId="77777777" w:rsidTr="0046079C">
        <w:trPr>
          <w:trHeight w:val="199"/>
        </w:trPr>
        <w:tc>
          <w:tcPr>
            <w:tcW w:w="2253" w:type="pct"/>
          </w:tcPr>
          <w:p w14:paraId="1DEE80C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1CEB359"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5B1C20" w:rsidRPr="00AA70CD" w14:paraId="5DACDDA2" w14:textId="77777777" w:rsidTr="0046079C">
        <w:trPr>
          <w:trHeight w:val="199"/>
        </w:trPr>
        <w:tc>
          <w:tcPr>
            <w:tcW w:w="2253" w:type="pct"/>
            <w:tcBorders>
              <w:top w:val="single" w:sz="4" w:space="0" w:color="auto"/>
              <w:left w:val="single" w:sz="4" w:space="0" w:color="auto"/>
              <w:bottom w:val="single" w:sz="4" w:space="0" w:color="auto"/>
              <w:right w:val="single" w:sz="4" w:space="0" w:color="auto"/>
            </w:tcBorders>
          </w:tcPr>
          <w:p w14:paraId="490E85D2" w14:textId="77777777" w:rsidR="005B1C20"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D30A167" w14:textId="77777777" w:rsidR="005B1C20" w:rsidRPr="00AA70CD" w:rsidRDefault="005B1C20" w:rsidP="0046079C">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1" w:name="_Toc451888019"/>
      <w:bookmarkStart w:id="162" w:name="_Toc453263792"/>
      <w:bookmarkStart w:id="163" w:name="_Toc11781266"/>
      <w:bookmarkStart w:id="164" w:name="_Toc34161726"/>
      <w:r w:rsidRPr="0082644B">
        <w:rPr>
          <w:rFonts w:ascii="Ebrima" w:hAnsi="Ebrima" w:cstheme="minorHAnsi"/>
          <w:sz w:val="22"/>
          <w:szCs w:val="22"/>
        </w:rPr>
        <w:lastRenderedPageBreak/>
        <w:t>ANEXO II</w:t>
      </w:r>
      <w:bookmarkEnd w:id="161"/>
      <w:bookmarkEnd w:id="162"/>
      <w:bookmarkEnd w:id="163"/>
      <w:bookmarkEnd w:id="164"/>
    </w:p>
    <w:p w14:paraId="573DAA09" w14:textId="77777777" w:rsidR="00412131" w:rsidRDefault="00412131" w:rsidP="00412131">
      <w:pPr>
        <w:spacing w:line="300" w:lineRule="exact"/>
        <w:ind w:right="-2"/>
        <w:jc w:val="center"/>
        <w:rPr>
          <w:rFonts w:ascii="Ebrima" w:hAnsi="Ebrima" w:cstheme="minorHAnsi"/>
          <w:b/>
          <w:sz w:val="22"/>
          <w:szCs w:val="22"/>
        </w:rPr>
      </w:pPr>
      <w:bookmarkStart w:id="165" w:name="_Toc366868581"/>
      <w:bookmarkStart w:id="166" w:name="_Toc366099259"/>
      <w:r w:rsidRPr="0082644B">
        <w:rPr>
          <w:rFonts w:ascii="Ebrima" w:hAnsi="Ebrima" w:cstheme="minorHAnsi"/>
          <w:b/>
          <w:sz w:val="22"/>
          <w:szCs w:val="22"/>
        </w:rPr>
        <w:t>DATAS DE PAGAMENTO DE REMUNERAÇÃO E AMORTIZAÇÃO PROGRAMADA</w:t>
      </w:r>
      <w:bookmarkEnd w:id="165"/>
      <w:bookmarkEnd w:id="166"/>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r w:rsidRPr="00EC0B9D">
        <w:rPr>
          <w:rFonts w:ascii="Ebrima" w:hAnsi="Ebrima"/>
          <w:b/>
          <w:sz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7" w:name="_Toc451888020"/>
      <w:bookmarkStart w:id="168" w:name="_Toc453263793"/>
      <w:bookmarkStart w:id="169" w:name="_Toc11781267"/>
      <w:bookmarkStart w:id="170" w:name="_Toc34161727"/>
      <w:r w:rsidRPr="0082644B">
        <w:rPr>
          <w:rFonts w:ascii="Ebrima" w:hAnsi="Ebrima" w:cstheme="minorHAnsi"/>
          <w:sz w:val="22"/>
          <w:szCs w:val="22"/>
        </w:rPr>
        <w:t>ANEXO III</w:t>
      </w:r>
      <w:bookmarkEnd w:id="167"/>
      <w:bookmarkEnd w:id="168"/>
      <w:bookmarkEnd w:id="169"/>
      <w:bookmarkEnd w:id="170"/>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F778589"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Pr="006256FC">
        <w:rPr>
          <w:rFonts w:ascii="Ebrima" w:hAnsi="Ebrima" w:cstheme="minorHAnsi"/>
          <w:sz w:val="22"/>
          <w:szCs w:val="22"/>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692161C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D11E3F" w:rsidRPr="00873293">
        <w:rPr>
          <w:rFonts w:ascii="Ebrima" w:hAnsi="Ebrima" w:cstheme="minorHAnsi"/>
          <w:sz w:val="22"/>
          <w:szCs w:val="22"/>
        </w:rPr>
        <w:t xml:space="preserve"> </w:t>
      </w:r>
      <w:r w:rsidR="009276FF" w:rsidRPr="00873293">
        <w:rPr>
          <w:rFonts w:ascii="Ebrima" w:hAnsi="Ebrima" w:cstheme="minorHAnsi"/>
          <w:sz w:val="22"/>
          <w:szCs w:val="22"/>
        </w:rPr>
        <w:t>de 20</w:t>
      </w:r>
      <w:r w:rsidR="003A08B2">
        <w:rPr>
          <w:rFonts w:ascii="Ebrima" w:hAnsi="Ebrima" w:cstheme="minorHAnsi"/>
          <w:sz w:val="22"/>
          <w:szCs w:val="22"/>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84E155D" w:rsidR="00412131" w:rsidRPr="00FA4836" w:rsidRDefault="00B46B7E" w:rsidP="00FA4836">
      <w:pPr>
        <w:spacing w:line="300" w:lineRule="exact"/>
        <w:ind w:right="-2"/>
        <w:jc w:val="center"/>
        <w:rPr>
          <w:rFonts w:ascii="Ebrima" w:hAnsi="Ebrima" w:cstheme="minorHAnsi"/>
          <w:b/>
          <w:sz w:val="22"/>
          <w:szCs w:val="22"/>
        </w:rPr>
      </w:pPr>
      <w:r w:rsidRPr="005A005D">
        <w:rPr>
          <w:rFonts w:ascii="Ebrima" w:hAnsi="Ebrima" w:cs="Calibri"/>
          <w:b/>
          <w:bCs/>
          <w:sz w:val="22"/>
          <w:szCs w:val="22"/>
        </w:rPr>
        <w:t>ÓRAMA DISTRIBUIDORA DE TÍTULOS E VALORES MOBILIÁRIOS S.A.</w:t>
      </w:r>
      <w:r w:rsidRPr="00740942" w:rsidDel="00B46B7E">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1" w:name="_Toc451888021"/>
      <w:bookmarkStart w:id="172" w:name="_Toc453263794"/>
      <w:bookmarkStart w:id="173" w:name="_Toc11781268"/>
      <w:bookmarkStart w:id="174" w:name="_Toc34161728"/>
      <w:r w:rsidRPr="0082644B">
        <w:rPr>
          <w:rFonts w:ascii="Ebrima" w:hAnsi="Ebrima" w:cstheme="minorHAnsi"/>
          <w:sz w:val="22"/>
          <w:szCs w:val="22"/>
        </w:rPr>
        <w:t>ANEXO IV</w:t>
      </w:r>
      <w:bookmarkEnd w:id="171"/>
      <w:bookmarkEnd w:id="172"/>
      <w:bookmarkEnd w:id="173"/>
      <w:bookmarkEnd w:id="174"/>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0B20BB5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4A3783A"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5" w:name="_Toc451888022"/>
      <w:bookmarkStart w:id="176" w:name="_Toc453263795"/>
      <w:bookmarkStart w:id="177" w:name="_Toc11781269"/>
      <w:bookmarkStart w:id="178" w:name="_Toc34161729"/>
      <w:r w:rsidRPr="0082644B">
        <w:rPr>
          <w:rFonts w:ascii="Ebrima" w:hAnsi="Ebrima" w:cstheme="minorHAnsi"/>
          <w:sz w:val="22"/>
          <w:szCs w:val="22"/>
        </w:rPr>
        <w:lastRenderedPageBreak/>
        <w:t>ANEXO V</w:t>
      </w:r>
      <w:bookmarkEnd w:id="175"/>
      <w:bookmarkEnd w:id="176"/>
      <w:bookmarkEnd w:id="177"/>
      <w:bookmarkEnd w:id="178"/>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466427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w:t>
      </w:r>
      <w:r w:rsidR="00B46B7E">
        <w:rPr>
          <w:rFonts w:ascii="Ebrima" w:hAnsi="Ebrima" w:cs="Calibri"/>
          <w:snapToGrid w:val="0"/>
          <w:sz w:val="22"/>
          <w:szCs w:val="22"/>
        </w:rPr>
        <w:t>j.</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neste ato representad</w:t>
      </w:r>
      <w:r w:rsidR="00B46B7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2EF6398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4B59A769" w:rsidR="00412131" w:rsidRPr="00AD4AC9" w:rsidRDefault="00B46B7E"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79" w:name="_Toc11781270"/>
      <w:bookmarkStart w:id="180" w:name="_Toc34161730"/>
      <w:r w:rsidRPr="0082644B">
        <w:rPr>
          <w:rFonts w:ascii="Ebrima" w:hAnsi="Ebrima" w:cstheme="minorHAnsi"/>
          <w:sz w:val="22"/>
          <w:szCs w:val="22"/>
        </w:rPr>
        <w:lastRenderedPageBreak/>
        <w:t>ANEXO VI</w:t>
      </w:r>
      <w:bookmarkEnd w:id="179"/>
      <w:bookmarkEnd w:id="180"/>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01F3FFC0"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AD4AC9">
        <w:rPr>
          <w:rFonts w:ascii="Ebrima" w:hAnsi="Ebrima"/>
          <w:sz w:val="22"/>
          <w:highlight w:val="yellow"/>
        </w:rPr>
        <w:t>[•]</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 xml:space="preserve">ª Emissão da Forte </w:t>
      </w:r>
      <w:proofErr w:type="spellStart"/>
      <w:r w:rsidR="00412131" w:rsidRPr="0082644B">
        <w:rPr>
          <w:rFonts w:ascii="Ebrima" w:hAnsi="Ebrima" w:cstheme="minorHAnsi"/>
          <w:iCs/>
          <w:sz w:val="22"/>
          <w:szCs w:val="22"/>
        </w:rPr>
        <w:t>Securitizadora</w:t>
      </w:r>
      <w:proofErr w:type="spellEnd"/>
      <w:r w:rsidR="00412131" w:rsidRPr="0082644B">
        <w:rPr>
          <w:rFonts w:ascii="Ebrima" w:hAnsi="Ebrima" w:cstheme="minorHAnsi"/>
          <w:iCs/>
          <w:sz w:val="22"/>
          <w:szCs w:val="22"/>
        </w:rPr>
        <w:t xml:space="preserve">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68F5EF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0DAAD1FB" w:rsidR="00412131" w:rsidRPr="0082644B" w:rsidRDefault="00B46B7E"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 DISTRIBUIDORA DE TÍTULOS E VALORES MOBILIÁRIOS LTDA.</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181" w:name="_Toc34161731"/>
      <w:bookmarkStart w:id="182" w:name="_Toc11781272"/>
      <w:r w:rsidRPr="00B369BA">
        <w:rPr>
          <w:rFonts w:ascii="Ebrima" w:hAnsi="Ebrima" w:cstheme="minorHAnsi"/>
          <w:sz w:val="22"/>
          <w:szCs w:val="22"/>
        </w:rPr>
        <w:lastRenderedPageBreak/>
        <w:t>ANEXO VII</w:t>
      </w:r>
      <w:bookmarkEnd w:id="181"/>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p w14:paraId="52E0C39B" w14:textId="59180EB8" w:rsidR="009E1618" w:rsidRPr="0082644B" w:rsidRDefault="009E1618" w:rsidP="009E1618">
      <w:pPr>
        <w:spacing w:line="300" w:lineRule="exact"/>
        <w:ind w:right="-2"/>
        <w:jc w:val="center"/>
        <w:rPr>
          <w:rFonts w:ascii="Ebrima" w:hAnsi="Ebrima" w:cstheme="minorHAnsi"/>
          <w:b/>
          <w:iCs/>
          <w:sz w:val="22"/>
          <w:szCs w:val="22"/>
        </w:rPr>
      </w:pPr>
      <w:r w:rsidRPr="00AD4AC9">
        <w:rPr>
          <w:rFonts w:ascii="Ebrima" w:hAnsi="Ebrima" w:cstheme="minorHAnsi"/>
          <w:b/>
          <w:iCs/>
          <w:sz w:val="22"/>
          <w:szCs w:val="22"/>
          <w:highlight w:val="yellow"/>
        </w:rPr>
        <w:t>[REPLICAR RELAÇÃO INTEGRANTE DA CCB]</w:t>
      </w: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183" w:name="_Toc34161732"/>
      <w:r w:rsidRPr="00B369BA">
        <w:rPr>
          <w:rFonts w:ascii="Ebrima" w:hAnsi="Ebrima" w:cstheme="minorHAnsi"/>
          <w:sz w:val="22"/>
          <w:szCs w:val="22"/>
        </w:rPr>
        <w:lastRenderedPageBreak/>
        <w:t>ANEXO VII</w:t>
      </w:r>
      <w:bookmarkEnd w:id="182"/>
      <w:r w:rsidR="0079743F">
        <w:rPr>
          <w:rFonts w:ascii="Ebrima" w:hAnsi="Ebrima" w:cstheme="minorHAnsi"/>
          <w:sz w:val="22"/>
          <w:szCs w:val="22"/>
        </w:rPr>
        <w:t>I</w:t>
      </w:r>
      <w:bookmarkEnd w:id="183"/>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1A954459" w14:textId="77777777" w:rsidR="000D5300" w:rsidRDefault="00412131" w:rsidP="000D5300">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r w:rsidR="000D5300" w:rsidRPr="00B24749">
        <w:rPr>
          <w:rFonts w:ascii="Ebrima" w:hAnsi="Ebrima" w:cstheme="minorHAnsi"/>
          <w:b/>
          <w:bCs/>
          <w:iCs/>
          <w:sz w:val="22"/>
          <w:szCs w:val="22"/>
        </w:rPr>
        <w:t>Emissora:</w:t>
      </w:r>
      <w:r w:rsidR="000D5300">
        <w:rPr>
          <w:rFonts w:ascii="Ebrima" w:hAnsi="Ebrima" w:cstheme="minorHAnsi"/>
          <w:iCs/>
          <w:sz w:val="22"/>
          <w:szCs w:val="22"/>
        </w:rPr>
        <w:t xml:space="preserve"> Forte </w:t>
      </w:r>
      <w:proofErr w:type="spellStart"/>
      <w:r w:rsidR="000D5300">
        <w:rPr>
          <w:rFonts w:ascii="Ebrima" w:hAnsi="Ebrima" w:cstheme="minorHAnsi"/>
          <w:iCs/>
          <w:sz w:val="22"/>
          <w:szCs w:val="22"/>
        </w:rPr>
        <w:t>Securitizadora</w:t>
      </w:r>
      <w:proofErr w:type="spellEnd"/>
      <w:r w:rsidR="000D5300">
        <w:rPr>
          <w:rFonts w:ascii="Ebrima" w:hAnsi="Ebrima" w:cstheme="minorHAnsi"/>
          <w:iCs/>
          <w:sz w:val="22"/>
          <w:szCs w:val="22"/>
        </w:rPr>
        <w:t xml:space="preserve"> S.A.</w:t>
      </w:r>
    </w:p>
    <w:p w14:paraId="6B6BD1A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573D9A"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07E30481"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2B308E40"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00CDE85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7658440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33781C3"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379EF8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27E6F825"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CA5EB5"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8A03999" w14:textId="77777777" w:rsidR="000D5300" w:rsidRPr="00B24749" w:rsidRDefault="000D5300" w:rsidP="000D5300">
      <w:pPr>
        <w:spacing w:line="300" w:lineRule="exact"/>
        <w:ind w:right="-2"/>
        <w:jc w:val="both"/>
        <w:rPr>
          <w:rFonts w:ascii="Ebrima" w:hAnsi="Ebrima" w:cstheme="minorHAnsi"/>
          <w:iCs/>
          <w:sz w:val="22"/>
          <w:szCs w:val="22"/>
        </w:rPr>
      </w:pPr>
    </w:p>
    <w:p w14:paraId="05CE4F05"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6BA1B47"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B54FEE"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12C82ED6"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24B9854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7C3A13A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B12113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F2A5EF0"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7890ABB"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5F6D973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4E75B1"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7F05CBEE" w14:textId="77777777" w:rsidR="000D5300" w:rsidRDefault="000D5300" w:rsidP="000D5300">
      <w:pPr>
        <w:spacing w:line="300" w:lineRule="exact"/>
        <w:ind w:right="-2"/>
        <w:jc w:val="both"/>
        <w:rPr>
          <w:rFonts w:ascii="Ebrima" w:hAnsi="Ebrima" w:cstheme="minorHAnsi"/>
          <w:b/>
          <w:bCs/>
          <w:iCs/>
          <w:sz w:val="22"/>
          <w:szCs w:val="22"/>
        </w:rPr>
      </w:pPr>
    </w:p>
    <w:p w14:paraId="1C6D785A" w14:textId="77777777" w:rsidR="000D5300" w:rsidRDefault="000D5300" w:rsidP="000D5300">
      <w:pPr>
        <w:spacing w:line="300" w:lineRule="exact"/>
        <w:ind w:right="-2"/>
        <w:jc w:val="both"/>
        <w:rPr>
          <w:rFonts w:ascii="Ebrima" w:hAnsi="Ebrima" w:cstheme="minorHAnsi"/>
          <w:b/>
          <w:bCs/>
          <w:iCs/>
          <w:sz w:val="22"/>
          <w:szCs w:val="22"/>
        </w:rPr>
      </w:pPr>
    </w:p>
    <w:p w14:paraId="2EAED728"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480F7CC"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AEED8D"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BDC2D03"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78B7B06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9F7DB1A"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49D5360"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2948F6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84E09E8"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4DED88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26A02C"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58DB70A1" w14:textId="77777777" w:rsidR="000D5300" w:rsidRDefault="000D5300" w:rsidP="000D5300">
      <w:pPr>
        <w:spacing w:line="300" w:lineRule="exact"/>
        <w:ind w:right="-2"/>
        <w:jc w:val="both"/>
        <w:rPr>
          <w:rFonts w:ascii="Ebrima" w:hAnsi="Ebrima" w:cstheme="minorHAnsi"/>
          <w:iCs/>
          <w:sz w:val="22"/>
          <w:szCs w:val="22"/>
        </w:rPr>
      </w:pPr>
    </w:p>
    <w:p w14:paraId="757CB69D" w14:textId="77777777" w:rsidR="000D5300" w:rsidRDefault="000D5300" w:rsidP="000D5300">
      <w:pPr>
        <w:spacing w:line="300" w:lineRule="exact"/>
        <w:ind w:right="-2"/>
        <w:jc w:val="both"/>
        <w:rPr>
          <w:rFonts w:ascii="Ebrima" w:hAnsi="Ebrima" w:cstheme="minorHAnsi"/>
          <w:iCs/>
          <w:sz w:val="22"/>
          <w:szCs w:val="22"/>
        </w:rPr>
      </w:pPr>
    </w:p>
    <w:p w14:paraId="4C7694F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C3E230B"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D3503C"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3B9F5B9"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301491A6"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2024662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F7069C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97795A"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C1714A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81771C"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C338A0"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5602898" w14:textId="77777777" w:rsidR="000D5300" w:rsidRDefault="000D5300" w:rsidP="000D5300">
      <w:pPr>
        <w:spacing w:line="300" w:lineRule="exact"/>
        <w:ind w:right="-2"/>
        <w:jc w:val="both"/>
        <w:rPr>
          <w:rFonts w:ascii="Ebrima" w:hAnsi="Ebrima" w:cstheme="minorHAnsi"/>
          <w:iCs/>
          <w:sz w:val="22"/>
          <w:szCs w:val="22"/>
        </w:rPr>
      </w:pPr>
    </w:p>
    <w:p w14:paraId="45021A3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CB4CFB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91F64D"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DA2B8D2"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469929C1"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CE3A64E"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46FEC5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4CA453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ECEC5C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D86E306"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AC034B2"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AB2707F" w14:textId="77777777" w:rsidR="000D5300" w:rsidRDefault="000D5300" w:rsidP="000D5300">
      <w:pPr>
        <w:spacing w:line="300" w:lineRule="exact"/>
        <w:ind w:right="-2"/>
        <w:jc w:val="both"/>
        <w:rPr>
          <w:rFonts w:ascii="Ebrima" w:hAnsi="Ebrima" w:cstheme="minorHAnsi"/>
          <w:iCs/>
          <w:sz w:val="22"/>
          <w:szCs w:val="22"/>
        </w:rPr>
      </w:pPr>
    </w:p>
    <w:p w14:paraId="3A929E31"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CB806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0A2858"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FBA7689"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4F6232F2"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05494B34"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7D6C2D6"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4FD676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873D3B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E8D3D3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B732473"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B4A4111" w14:textId="77777777" w:rsidR="000D5300" w:rsidRDefault="000D5300" w:rsidP="000D5300">
      <w:pPr>
        <w:spacing w:line="300" w:lineRule="exact"/>
        <w:ind w:right="-2"/>
        <w:jc w:val="both"/>
        <w:rPr>
          <w:rFonts w:ascii="Ebrima" w:hAnsi="Ebrima" w:cstheme="minorHAnsi"/>
          <w:b/>
          <w:bCs/>
          <w:iCs/>
          <w:sz w:val="22"/>
          <w:szCs w:val="22"/>
        </w:rPr>
      </w:pPr>
    </w:p>
    <w:p w14:paraId="1AAF1B98"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AC257C8"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AE6B06"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A4C9713"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174CA23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1F74063"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56E093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3F7D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B26E44A"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E10E32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8E6CA72"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8F1669C" w14:textId="77777777" w:rsidR="000D5300" w:rsidRDefault="000D5300" w:rsidP="000D5300">
      <w:pPr>
        <w:spacing w:line="300" w:lineRule="exact"/>
        <w:ind w:right="-2"/>
        <w:jc w:val="both"/>
        <w:rPr>
          <w:rFonts w:ascii="Ebrima" w:hAnsi="Ebrima" w:cstheme="minorHAnsi"/>
          <w:iCs/>
          <w:sz w:val="22"/>
          <w:szCs w:val="22"/>
        </w:rPr>
      </w:pPr>
    </w:p>
    <w:p w14:paraId="6FFA376D"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D2D38BF"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E6E3CE"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6BE4FC0"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4E061A3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B299DC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696D2A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31C381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C9FD77E"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B1AC528"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D0A54D8"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065969F" w14:textId="77777777" w:rsidR="000D5300" w:rsidRPr="0082644B" w:rsidRDefault="000D5300" w:rsidP="000D5300">
      <w:pPr>
        <w:spacing w:line="300" w:lineRule="exact"/>
        <w:ind w:right="-2"/>
        <w:jc w:val="both"/>
        <w:rPr>
          <w:rFonts w:ascii="Ebrima" w:hAnsi="Ebrima" w:cstheme="minorHAnsi"/>
          <w:iCs/>
          <w:sz w:val="22"/>
          <w:szCs w:val="22"/>
        </w:rPr>
      </w:pPr>
    </w:p>
    <w:p w14:paraId="4450156C"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F52AAE6"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1730B27"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57FA997"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2D99D83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2080E46"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A183C9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ED855CD"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C60831D"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92BE70"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A08C6D"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7382537" w14:textId="77777777" w:rsidR="000D5300" w:rsidRDefault="000D5300" w:rsidP="000D5300">
      <w:pPr>
        <w:rPr>
          <w:rFonts w:ascii="Ebrima" w:hAnsi="Ebrima"/>
          <w:sz w:val="22"/>
          <w:szCs w:val="22"/>
        </w:rPr>
      </w:pPr>
    </w:p>
    <w:p w14:paraId="5FF86CDF"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875823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10BA8A"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FD11C12"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042EB38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EA95B5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2210B2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8B5405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C712DE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FAE5E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20FC0"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733343B" w14:textId="77777777" w:rsidR="000D5300" w:rsidRDefault="000D5300" w:rsidP="000D5300">
      <w:pPr>
        <w:rPr>
          <w:rFonts w:ascii="Ebrima" w:hAnsi="Ebrima"/>
          <w:sz w:val="22"/>
          <w:szCs w:val="22"/>
        </w:rPr>
      </w:pPr>
    </w:p>
    <w:p w14:paraId="1267A277"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CD05957"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003B97"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3FAF9A8"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E4867C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AC28E5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14DB974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746E8B0"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65991BD"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538C56B"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FA77D4"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CD3F7AC" w14:textId="77777777" w:rsidR="000D5300" w:rsidRDefault="000D5300" w:rsidP="000D5300">
      <w:pPr>
        <w:rPr>
          <w:rFonts w:ascii="Ebrima" w:hAnsi="Ebrima"/>
          <w:sz w:val="22"/>
          <w:szCs w:val="22"/>
        </w:rPr>
      </w:pPr>
    </w:p>
    <w:p w14:paraId="1AD184C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DEE94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A94593"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4DF1C80"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6E553D5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71EAFC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F498336"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23B915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244D2C9"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5574AB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DA960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9E622" w14:textId="77777777" w:rsidR="000D5300" w:rsidRDefault="000D5300" w:rsidP="000D5300">
      <w:pPr>
        <w:spacing w:line="300" w:lineRule="exact"/>
        <w:ind w:right="-2"/>
        <w:jc w:val="both"/>
        <w:rPr>
          <w:rFonts w:ascii="Ebrima" w:hAnsi="Ebrima" w:cstheme="minorHAnsi"/>
          <w:iCs/>
          <w:sz w:val="22"/>
          <w:szCs w:val="22"/>
        </w:rPr>
      </w:pPr>
    </w:p>
    <w:p w14:paraId="52BE4F56"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9F67DC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4AFA3"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612C05A"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86A291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B8375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530F853"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2B36690"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72770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D4E3EA2"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C5B1ED"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447D2A6" w14:textId="77777777" w:rsidR="000D5300" w:rsidRPr="00B24749" w:rsidRDefault="000D5300" w:rsidP="000D5300">
      <w:pPr>
        <w:spacing w:line="300" w:lineRule="exact"/>
        <w:ind w:right="-2"/>
        <w:jc w:val="both"/>
        <w:rPr>
          <w:rFonts w:ascii="Ebrima" w:hAnsi="Ebrima" w:cstheme="minorHAnsi"/>
          <w:iCs/>
          <w:sz w:val="22"/>
          <w:szCs w:val="22"/>
        </w:rPr>
      </w:pPr>
    </w:p>
    <w:p w14:paraId="6269066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270D3B"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F3387A5"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6E79E7B"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0EB7B0D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38083858"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E6654B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CC0A8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CBBC888"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B09092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4B13832"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DC5A8E3" w14:textId="77777777" w:rsidR="000D5300" w:rsidRPr="0082644B" w:rsidRDefault="000D5300" w:rsidP="000D5300">
      <w:pPr>
        <w:spacing w:line="300" w:lineRule="exact"/>
        <w:ind w:right="-2"/>
        <w:jc w:val="both"/>
        <w:rPr>
          <w:rFonts w:ascii="Ebrima" w:hAnsi="Ebrima" w:cstheme="minorHAnsi"/>
          <w:iCs/>
          <w:sz w:val="22"/>
          <w:szCs w:val="22"/>
        </w:rPr>
      </w:pPr>
    </w:p>
    <w:p w14:paraId="72ECD451" w14:textId="77777777" w:rsidR="000D5300" w:rsidRPr="0082644B" w:rsidRDefault="000D5300" w:rsidP="000D5300">
      <w:pPr>
        <w:spacing w:line="300" w:lineRule="exact"/>
        <w:ind w:right="-2"/>
        <w:jc w:val="both"/>
        <w:rPr>
          <w:rFonts w:ascii="Ebrima" w:hAnsi="Ebrima" w:cstheme="minorHAnsi"/>
          <w:iCs/>
          <w:sz w:val="22"/>
          <w:szCs w:val="22"/>
        </w:rPr>
      </w:pPr>
    </w:p>
    <w:p w14:paraId="029A2F0D" w14:textId="77777777" w:rsidR="000D5300" w:rsidRPr="0082644B" w:rsidRDefault="000D5300" w:rsidP="000D5300">
      <w:pPr>
        <w:spacing w:line="300" w:lineRule="exact"/>
        <w:ind w:right="-2"/>
        <w:jc w:val="both"/>
        <w:rPr>
          <w:rFonts w:ascii="Ebrima" w:hAnsi="Ebrima" w:cstheme="minorHAnsi"/>
          <w:iCs/>
          <w:sz w:val="22"/>
          <w:szCs w:val="22"/>
        </w:rPr>
      </w:pPr>
    </w:p>
    <w:p w14:paraId="700BB081" w14:textId="77777777" w:rsidR="000D5300" w:rsidRDefault="000D5300" w:rsidP="000D5300">
      <w:pPr>
        <w:rPr>
          <w:rFonts w:ascii="Ebrima" w:hAnsi="Ebrima"/>
          <w:sz w:val="22"/>
          <w:szCs w:val="22"/>
        </w:rPr>
      </w:pPr>
    </w:p>
    <w:p w14:paraId="0B7F3A35" w14:textId="77777777" w:rsidR="000D5300" w:rsidRDefault="000D5300" w:rsidP="000D5300">
      <w:pPr>
        <w:spacing w:after="160" w:line="259" w:lineRule="auto"/>
        <w:rPr>
          <w:rFonts w:ascii="Ebrima" w:hAnsi="Ebrima"/>
          <w:sz w:val="22"/>
          <w:szCs w:val="22"/>
        </w:rPr>
      </w:pPr>
      <w:r>
        <w:rPr>
          <w:rFonts w:ascii="Ebrima" w:hAnsi="Ebrima"/>
          <w:sz w:val="22"/>
          <w:szCs w:val="22"/>
        </w:rPr>
        <w:br w:type="page"/>
      </w:r>
    </w:p>
    <w:p w14:paraId="2AE8B8AE" w14:textId="77777777" w:rsidR="000D5300" w:rsidRPr="00B369BA" w:rsidRDefault="000D5300" w:rsidP="000D5300">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 xml:space="preserve">ANEXO </w:t>
      </w:r>
      <w:r>
        <w:rPr>
          <w:rFonts w:ascii="Ebrima" w:hAnsi="Ebrima" w:cstheme="minorHAnsi"/>
          <w:sz w:val="22"/>
          <w:szCs w:val="22"/>
        </w:rPr>
        <w:t>IX</w:t>
      </w:r>
    </w:p>
    <w:p w14:paraId="3D01B23E" w14:textId="77777777" w:rsidR="000D5300" w:rsidRPr="0082644B" w:rsidRDefault="000D5300" w:rsidP="000D5300">
      <w:pPr>
        <w:jc w:val="center"/>
        <w:rPr>
          <w:rFonts w:ascii="Ebrima" w:hAnsi="Ebrima"/>
          <w:sz w:val="22"/>
          <w:szCs w:val="22"/>
        </w:rPr>
      </w:pPr>
      <w:r>
        <w:rPr>
          <w:rFonts w:ascii="Ebrima" w:hAnsi="Ebrima" w:cstheme="minorHAnsi"/>
          <w:b/>
          <w:iCs/>
          <w:sz w:val="22"/>
          <w:szCs w:val="22"/>
        </w:rPr>
        <w:t>LISTA DE DESPESAS REEMBOLSADAS</w:t>
      </w:r>
    </w:p>
    <w:p w14:paraId="3DCDFD17" w14:textId="051FD5DC"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75DCE">
      <w:footerReference w:type="default" r:id="rId17"/>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DDCC6" w14:textId="77777777" w:rsidR="002461BC" w:rsidRDefault="002461BC">
      <w:r>
        <w:separator/>
      </w:r>
    </w:p>
  </w:endnote>
  <w:endnote w:type="continuationSeparator" w:id="0">
    <w:p w14:paraId="425E74D9" w14:textId="77777777" w:rsidR="002461BC" w:rsidRDefault="002461BC">
      <w:r>
        <w:continuationSeparator/>
      </w:r>
    </w:p>
  </w:endnote>
  <w:endnote w:type="continuationNotice" w:id="1">
    <w:p w14:paraId="1B90A494" w14:textId="77777777" w:rsidR="002461BC" w:rsidRDefault="00246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46079C" w:rsidRPr="00B665B9" w:rsidRDefault="002461BC">
        <w:pPr>
          <w:pStyle w:val="Rodap"/>
          <w:jc w:val="center"/>
          <w:rPr>
            <w:rFonts w:ascii="Garamond" w:hAnsi="Garamond"/>
            <w:sz w:val="26"/>
            <w:szCs w:val="26"/>
          </w:rPr>
        </w:pPr>
      </w:p>
    </w:sdtContent>
  </w:sdt>
  <w:p w14:paraId="028E97DF" w14:textId="77777777" w:rsidR="0046079C" w:rsidRPr="00B665B9" w:rsidRDefault="0046079C">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46079C" w:rsidRPr="0081760D" w:rsidRDefault="0046079C">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46079C" w:rsidRPr="00DC0793" w:rsidRDefault="0046079C">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CB074" w14:textId="77777777" w:rsidR="002461BC" w:rsidRDefault="002461BC">
      <w:r>
        <w:separator/>
      </w:r>
    </w:p>
  </w:footnote>
  <w:footnote w:type="continuationSeparator" w:id="0">
    <w:p w14:paraId="0348880E" w14:textId="77777777" w:rsidR="002461BC" w:rsidRDefault="002461BC">
      <w:r>
        <w:continuationSeparator/>
      </w:r>
    </w:p>
  </w:footnote>
  <w:footnote w:type="continuationNotice" w:id="1">
    <w:p w14:paraId="3C083443" w14:textId="77777777" w:rsidR="002461BC" w:rsidRDefault="002461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46079C" w:rsidRDefault="0046079C"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46079C" w:rsidRDefault="0046079C"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13BA2"/>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7"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5"/>
  </w:num>
  <w:num w:numId="2">
    <w:abstractNumId w:val="63"/>
  </w:num>
  <w:num w:numId="3">
    <w:abstractNumId w:val="38"/>
  </w:num>
  <w:num w:numId="4">
    <w:abstractNumId w:val="59"/>
  </w:num>
  <w:num w:numId="5">
    <w:abstractNumId w:val="39"/>
  </w:num>
  <w:num w:numId="6">
    <w:abstractNumId w:val="51"/>
  </w:num>
  <w:num w:numId="7">
    <w:abstractNumId w:val="24"/>
  </w:num>
  <w:num w:numId="8">
    <w:abstractNumId w:val="45"/>
  </w:num>
  <w:num w:numId="9">
    <w:abstractNumId w:val="1"/>
  </w:num>
  <w:num w:numId="10">
    <w:abstractNumId w:val="8"/>
  </w:num>
  <w:num w:numId="11">
    <w:abstractNumId w:val="19"/>
  </w:num>
  <w:num w:numId="12">
    <w:abstractNumId w:val="17"/>
  </w:num>
  <w:num w:numId="13">
    <w:abstractNumId w:val="2"/>
  </w:num>
  <w:num w:numId="14">
    <w:abstractNumId w:val="67"/>
  </w:num>
  <w:num w:numId="15">
    <w:abstractNumId w:val="11"/>
  </w:num>
  <w:num w:numId="16">
    <w:abstractNumId w:val="70"/>
  </w:num>
  <w:num w:numId="17">
    <w:abstractNumId w:val="54"/>
  </w:num>
  <w:num w:numId="18">
    <w:abstractNumId w:val="41"/>
  </w:num>
  <w:num w:numId="19">
    <w:abstractNumId w:val="14"/>
  </w:num>
  <w:num w:numId="20">
    <w:abstractNumId w:val="66"/>
  </w:num>
  <w:num w:numId="21">
    <w:abstractNumId w:val="15"/>
  </w:num>
  <w:num w:numId="22">
    <w:abstractNumId w:val="52"/>
  </w:num>
  <w:num w:numId="23">
    <w:abstractNumId w:val="16"/>
  </w:num>
  <w:num w:numId="24">
    <w:abstractNumId w:val="26"/>
  </w:num>
  <w:num w:numId="25">
    <w:abstractNumId w:val="53"/>
  </w:num>
  <w:num w:numId="26">
    <w:abstractNumId w:val="10"/>
  </w:num>
  <w:num w:numId="27">
    <w:abstractNumId w:val="9"/>
  </w:num>
  <w:num w:numId="28">
    <w:abstractNumId w:val="60"/>
  </w:num>
  <w:num w:numId="29">
    <w:abstractNumId w:val="57"/>
  </w:num>
  <w:num w:numId="30">
    <w:abstractNumId w:val="22"/>
  </w:num>
  <w:num w:numId="31">
    <w:abstractNumId w:val="5"/>
  </w:num>
  <w:num w:numId="32">
    <w:abstractNumId w:val="37"/>
  </w:num>
  <w:num w:numId="33">
    <w:abstractNumId w:val="21"/>
  </w:num>
  <w:num w:numId="34">
    <w:abstractNumId w:val="68"/>
  </w:num>
  <w:num w:numId="35">
    <w:abstractNumId w:val="27"/>
  </w:num>
  <w:num w:numId="36">
    <w:abstractNumId w:val="13"/>
  </w:num>
  <w:num w:numId="37">
    <w:abstractNumId w:val="4"/>
  </w:num>
  <w:num w:numId="38">
    <w:abstractNumId w:val="55"/>
  </w:num>
  <w:num w:numId="39">
    <w:abstractNumId w:val="69"/>
  </w:num>
  <w:num w:numId="40">
    <w:abstractNumId w:val="18"/>
  </w:num>
  <w:num w:numId="41">
    <w:abstractNumId w:val="32"/>
  </w:num>
  <w:num w:numId="42">
    <w:abstractNumId w:val="49"/>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2"/>
  </w:num>
  <w:num w:numId="45">
    <w:abstractNumId w:val="58"/>
  </w:num>
  <w:num w:numId="46">
    <w:abstractNumId w:val="71"/>
  </w:num>
  <w:num w:numId="47">
    <w:abstractNumId w:val="23"/>
  </w:num>
  <w:num w:numId="48">
    <w:abstractNumId w:val="12"/>
  </w:num>
  <w:num w:numId="49">
    <w:abstractNumId w:val="46"/>
  </w:num>
  <w:num w:numId="50">
    <w:abstractNumId w:val="44"/>
  </w:num>
  <w:num w:numId="51">
    <w:abstractNumId w:val="56"/>
  </w:num>
  <w:num w:numId="52">
    <w:abstractNumId w:val="31"/>
  </w:num>
  <w:num w:numId="53">
    <w:abstractNumId w:val="29"/>
  </w:num>
  <w:num w:numId="54">
    <w:abstractNumId w:val="35"/>
  </w:num>
  <w:num w:numId="55">
    <w:abstractNumId w:val="28"/>
  </w:num>
  <w:num w:numId="56">
    <w:abstractNumId w:val="0"/>
  </w:num>
  <w:num w:numId="57">
    <w:abstractNumId w:val="61"/>
  </w:num>
  <w:num w:numId="58">
    <w:abstractNumId w:val="20"/>
  </w:num>
  <w:num w:numId="59">
    <w:abstractNumId w:val="25"/>
  </w:num>
  <w:num w:numId="60">
    <w:abstractNumId w:val="6"/>
  </w:num>
  <w:num w:numId="61">
    <w:abstractNumId w:val="36"/>
  </w:num>
  <w:num w:numId="62">
    <w:abstractNumId w:val="48"/>
  </w:num>
  <w:num w:numId="63">
    <w:abstractNumId w:val="3"/>
  </w:num>
  <w:num w:numId="64">
    <w:abstractNumId w:val="42"/>
  </w:num>
  <w:num w:numId="65">
    <w:abstractNumId w:val="33"/>
  </w:num>
  <w:num w:numId="66">
    <w:abstractNumId w:val="43"/>
  </w:num>
  <w:num w:numId="67">
    <w:abstractNumId w:val="47"/>
  </w:num>
  <w:num w:numId="68">
    <w:abstractNumId w:val="30"/>
  </w:num>
  <w:num w:numId="69">
    <w:abstractNumId w:val="7"/>
  </w:num>
  <w:num w:numId="70">
    <w:abstractNumId w:val="64"/>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num>
  <w:num w:numId="74">
    <w:abstractNumId w:val="50"/>
  </w:num>
  <w:num w:numId="75">
    <w:abstractNumId w:val="34"/>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23B0"/>
    <w:rsid w:val="00037A45"/>
    <w:rsid w:val="000418CF"/>
    <w:rsid w:val="000505A0"/>
    <w:rsid w:val="000511C0"/>
    <w:rsid w:val="00073F5D"/>
    <w:rsid w:val="0007768B"/>
    <w:rsid w:val="000813FC"/>
    <w:rsid w:val="000817FE"/>
    <w:rsid w:val="0008206B"/>
    <w:rsid w:val="00082884"/>
    <w:rsid w:val="00082FDB"/>
    <w:rsid w:val="000871E8"/>
    <w:rsid w:val="00090571"/>
    <w:rsid w:val="00092274"/>
    <w:rsid w:val="00096499"/>
    <w:rsid w:val="0009783D"/>
    <w:rsid w:val="000B18B7"/>
    <w:rsid w:val="000B3EE6"/>
    <w:rsid w:val="000B5EA8"/>
    <w:rsid w:val="000C1902"/>
    <w:rsid w:val="000D0D0B"/>
    <w:rsid w:val="000D1BA3"/>
    <w:rsid w:val="000D2E77"/>
    <w:rsid w:val="000D5300"/>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721A2"/>
    <w:rsid w:val="00172522"/>
    <w:rsid w:val="0017354A"/>
    <w:rsid w:val="00180F77"/>
    <w:rsid w:val="001902D6"/>
    <w:rsid w:val="00190E8F"/>
    <w:rsid w:val="00192C3E"/>
    <w:rsid w:val="00193595"/>
    <w:rsid w:val="00194821"/>
    <w:rsid w:val="00194954"/>
    <w:rsid w:val="0019603A"/>
    <w:rsid w:val="001A5D02"/>
    <w:rsid w:val="001B2F33"/>
    <w:rsid w:val="001D0194"/>
    <w:rsid w:val="001D24C0"/>
    <w:rsid w:val="001D2BEB"/>
    <w:rsid w:val="001D3D91"/>
    <w:rsid w:val="001E26E8"/>
    <w:rsid w:val="001F69A2"/>
    <w:rsid w:val="002044E6"/>
    <w:rsid w:val="0020586A"/>
    <w:rsid w:val="00212B4A"/>
    <w:rsid w:val="0021322A"/>
    <w:rsid w:val="00216A4A"/>
    <w:rsid w:val="00217DDA"/>
    <w:rsid w:val="00226FED"/>
    <w:rsid w:val="00227674"/>
    <w:rsid w:val="00235633"/>
    <w:rsid w:val="00246194"/>
    <w:rsid w:val="002461BC"/>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B1003"/>
    <w:rsid w:val="002B12E1"/>
    <w:rsid w:val="002B78AD"/>
    <w:rsid w:val="002C2BB0"/>
    <w:rsid w:val="002D2EF4"/>
    <w:rsid w:val="002D3A84"/>
    <w:rsid w:val="002D3F65"/>
    <w:rsid w:val="002D4BBC"/>
    <w:rsid w:val="002F0A90"/>
    <w:rsid w:val="002F2D22"/>
    <w:rsid w:val="002F755D"/>
    <w:rsid w:val="00312F97"/>
    <w:rsid w:val="0032051F"/>
    <w:rsid w:val="003212B7"/>
    <w:rsid w:val="003234D2"/>
    <w:rsid w:val="003236DC"/>
    <w:rsid w:val="00325A86"/>
    <w:rsid w:val="00333276"/>
    <w:rsid w:val="00337DF4"/>
    <w:rsid w:val="00345F69"/>
    <w:rsid w:val="00345FC1"/>
    <w:rsid w:val="00350A5D"/>
    <w:rsid w:val="00356C0C"/>
    <w:rsid w:val="003574C9"/>
    <w:rsid w:val="00360354"/>
    <w:rsid w:val="003618DD"/>
    <w:rsid w:val="003655AF"/>
    <w:rsid w:val="003748CD"/>
    <w:rsid w:val="0037684F"/>
    <w:rsid w:val="00382BAA"/>
    <w:rsid w:val="003878F1"/>
    <w:rsid w:val="00394771"/>
    <w:rsid w:val="003A08B2"/>
    <w:rsid w:val="003A0C89"/>
    <w:rsid w:val="003A1837"/>
    <w:rsid w:val="003A284E"/>
    <w:rsid w:val="003A4B71"/>
    <w:rsid w:val="003A4EB0"/>
    <w:rsid w:val="003A567D"/>
    <w:rsid w:val="003B2E65"/>
    <w:rsid w:val="003B4160"/>
    <w:rsid w:val="003B5F28"/>
    <w:rsid w:val="003C4AE8"/>
    <w:rsid w:val="003D629A"/>
    <w:rsid w:val="003D64E1"/>
    <w:rsid w:val="003D79E6"/>
    <w:rsid w:val="003D7EC8"/>
    <w:rsid w:val="003E0E7D"/>
    <w:rsid w:val="003E6825"/>
    <w:rsid w:val="003E6F48"/>
    <w:rsid w:val="003F0706"/>
    <w:rsid w:val="003F4C4B"/>
    <w:rsid w:val="003F4E71"/>
    <w:rsid w:val="003F72A9"/>
    <w:rsid w:val="003F79AC"/>
    <w:rsid w:val="00402302"/>
    <w:rsid w:val="00412131"/>
    <w:rsid w:val="00422470"/>
    <w:rsid w:val="00422FB9"/>
    <w:rsid w:val="00427D14"/>
    <w:rsid w:val="004309B8"/>
    <w:rsid w:val="004401FB"/>
    <w:rsid w:val="00440FC0"/>
    <w:rsid w:val="00442DB1"/>
    <w:rsid w:val="00445455"/>
    <w:rsid w:val="00445D3F"/>
    <w:rsid w:val="00447147"/>
    <w:rsid w:val="00447AB8"/>
    <w:rsid w:val="00454963"/>
    <w:rsid w:val="0046079C"/>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5508"/>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588C"/>
    <w:rsid w:val="005E71E7"/>
    <w:rsid w:val="005F48D9"/>
    <w:rsid w:val="005F785D"/>
    <w:rsid w:val="00605260"/>
    <w:rsid w:val="0061217F"/>
    <w:rsid w:val="0061457D"/>
    <w:rsid w:val="0061631B"/>
    <w:rsid w:val="006207F3"/>
    <w:rsid w:val="006256FC"/>
    <w:rsid w:val="00633B32"/>
    <w:rsid w:val="006373B6"/>
    <w:rsid w:val="00640E79"/>
    <w:rsid w:val="00646336"/>
    <w:rsid w:val="0065221A"/>
    <w:rsid w:val="0065553B"/>
    <w:rsid w:val="006570A7"/>
    <w:rsid w:val="00662896"/>
    <w:rsid w:val="00666CA0"/>
    <w:rsid w:val="006770B9"/>
    <w:rsid w:val="00696867"/>
    <w:rsid w:val="006A1B85"/>
    <w:rsid w:val="006A539D"/>
    <w:rsid w:val="006B439B"/>
    <w:rsid w:val="006C283F"/>
    <w:rsid w:val="006D2FF2"/>
    <w:rsid w:val="006D3B65"/>
    <w:rsid w:val="006D4896"/>
    <w:rsid w:val="006E39A0"/>
    <w:rsid w:val="006F22CE"/>
    <w:rsid w:val="006F3C55"/>
    <w:rsid w:val="006F4BBC"/>
    <w:rsid w:val="00700B47"/>
    <w:rsid w:val="00704CF6"/>
    <w:rsid w:val="00712B65"/>
    <w:rsid w:val="007132AD"/>
    <w:rsid w:val="00714A68"/>
    <w:rsid w:val="0071518B"/>
    <w:rsid w:val="007213EF"/>
    <w:rsid w:val="00721722"/>
    <w:rsid w:val="00725B3F"/>
    <w:rsid w:val="00725F0F"/>
    <w:rsid w:val="00726067"/>
    <w:rsid w:val="00734FCA"/>
    <w:rsid w:val="0074705D"/>
    <w:rsid w:val="00751000"/>
    <w:rsid w:val="00764830"/>
    <w:rsid w:val="007652BF"/>
    <w:rsid w:val="00767AD7"/>
    <w:rsid w:val="007767DF"/>
    <w:rsid w:val="00776D61"/>
    <w:rsid w:val="00780A97"/>
    <w:rsid w:val="00780C2F"/>
    <w:rsid w:val="007845B7"/>
    <w:rsid w:val="00786278"/>
    <w:rsid w:val="00791A90"/>
    <w:rsid w:val="0079743F"/>
    <w:rsid w:val="00797693"/>
    <w:rsid w:val="007A03A3"/>
    <w:rsid w:val="007A30B6"/>
    <w:rsid w:val="007A3C12"/>
    <w:rsid w:val="007B199E"/>
    <w:rsid w:val="007B2477"/>
    <w:rsid w:val="007B3CC3"/>
    <w:rsid w:val="007D7831"/>
    <w:rsid w:val="007E0EE4"/>
    <w:rsid w:val="007F02D4"/>
    <w:rsid w:val="007F144D"/>
    <w:rsid w:val="007F5B83"/>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C1F84"/>
    <w:rsid w:val="008C27D9"/>
    <w:rsid w:val="008C7328"/>
    <w:rsid w:val="008E4DF9"/>
    <w:rsid w:val="008E585B"/>
    <w:rsid w:val="009010F3"/>
    <w:rsid w:val="009027AD"/>
    <w:rsid w:val="00903BBD"/>
    <w:rsid w:val="0090607A"/>
    <w:rsid w:val="009236DC"/>
    <w:rsid w:val="009276FF"/>
    <w:rsid w:val="00931894"/>
    <w:rsid w:val="00935718"/>
    <w:rsid w:val="009411D3"/>
    <w:rsid w:val="00951395"/>
    <w:rsid w:val="00957EAA"/>
    <w:rsid w:val="009617D9"/>
    <w:rsid w:val="0096243C"/>
    <w:rsid w:val="00967F5F"/>
    <w:rsid w:val="0097676C"/>
    <w:rsid w:val="00982FF6"/>
    <w:rsid w:val="00987530"/>
    <w:rsid w:val="009915E1"/>
    <w:rsid w:val="00995E93"/>
    <w:rsid w:val="009A06A4"/>
    <w:rsid w:val="009A2BA9"/>
    <w:rsid w:val="009A3529"/>
    <w:rsid w:val="009A3C5D"/>
    <w:rsid w:val="009A6740"/>
    <w:rsid w:val="009B4AB9"/>
    <w:rsid w:val="009C059D"/>
    <w:rsid w:val="009C099A"/>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3EFF"/>
    <w:rsid w:val="00A6623D"/>
    <w:rsid w:val="00A6740D"/>
    <w:rsid w:val="00A67AAB"/>
    <w:rsid w:val="00A719BE"/>
    <w:rsid w:val="00A759A0"/>
    <w:rsid w:val="00A83B86"/>
    <w:rsid w:val="00A843FF"/>
    <w:rsid w:val="00A9124B"/>
    <w:rsid w:val="00A926A0"/>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0332F"/>
    <w:rsid w:val="00B038F3"/>
    <w:rsid w:val="00B13101"/>
    <w:rsid w:val="00B13341"/>
    <w:rsid w:val="00B14704"/>
    <w:rsid w:val="00B162CB"/>
    <w:rsid w:val="00B22184"/>
    <w:rsid w:val="00B27BFE"/>
    <w:rsid w:val="00B369BA"/>
    <w:rsid w:val="00B42817"/>
    <w:rsid w:val="00B46B7E"/>
    <w:rsid w:val="00B51BD1"/>
    <w:rsid w:val="00B52822"/>
    <w:rsid w:val="00B54541"/>
    <w:rsid w:val="00B54D92"/>
    <w:rsid w:val="00B561F0"/>
    <w:rsid w:val="00B56A4D"/>
    <w:rsid w:val="00B612AD"/>
    <w:rsid w:val="00B63616"/>
    <w:rsid w:val="00B718FC"/>
    <w:rsid w:val="00B72F27"/>
    <w:rsid w:val="00B76943"/>
    <w:rsid w:val="00B82B38"/>
    <w:rsid w:val="00B844FE"/>
    <w:rsid w:val="00B86355"/>
    <w:rsid w:val="00B95F41"/>
    <w:rsid w:val="00BA28CD"/>
    <w:rsid w:val="00BB0DFB"/>
    <w:rsid w:val="00BB5F8F"/>
    <w:rsid w:val="00BB7763"/>
    <w:rsid w:val="00BC4D89"/>
    <w:rsid w:val="00BC4DE6"/>
    <w:rsid w:val="00BC4F91"/>
    <w:rsid w:val="00BE385B"/>
    <w:rsid w:val="00BE390E"/>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1101"/>
    <w:rsid w:val="00C520B0"/>
    <w:rsid w:val="00C66B79"/>
    <w:rsid w:val="00C674AB"/>
    <w:rsid w:val="00C7605D"/>
    <w:rsid w:val="00C87015"/>
    <w:rsid w:val="00C92396"/>
    <w:rsid w:val="00C932EB"/>
    <w:rsid w:val="00C95D09"/>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64E22"/>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F6158"/>
    <w:rsid w:val="00E01B3E"/>
    <w:rsid w:val="00E0746A"/>
    <w:rsid w:val="00E07523"/>
    <w:rsid w:val="00E20B08"/>
    <w:rsid w:val="00E22FE2"/>
    <w:rsid w:val="00E35BE2"/>
    <w:rsid w:val="00E432FE"/>
    <w:rsid w:val="00E527D3"/>
    <w:rsid w:val="00E63E86"/>
    <w:rsid w:val="00E73927"/>
    <w:rsid w:val="00E77BF3"/>
    <w:rsid w:val="00E8063B"/>
    <w:rsid w:val="00E8450F"/>
    <w:rsid w:val="00E90DAB"/>
    <w:rsid w:val="00E96D5A"/>
    <w:rsid w:val="00EA09A4"/>
    <w:rsid w:val="00EA203F"/>
    <w:rsid w:val="00EC0B9D"/>
    <w:rsid w:val="00EC3D23"/>
    <w:rsid w:val="00EC4E46"/>
    <w:rsid w:val="00EC518B"/>
    <w:rsid w:val="00ED4CA3"/>
    <w:rsid w:val="00EE09CA"/>
    <w:rsid w:val="00EF7378"/>
    <w:rsid w:val="00F05AD8"/>
    <w:rsid w:val="00F12B15"/>
    <w:rsid w:val="00F20121"/>
    <w:rsid w:val="00F221BC"/>
    <w:rsid w:val="00F224DA"/>
    <w:rsid w:val="00F236F2"/>
    <w:rsid w:val="00F3556C"/>
    <w:rsid w:val="00F41FEF"/>
    <w:rsid w:val="00F55C1E"/>
    <w:rsid w:val="00F578D3"/>
    <w:rsid w:val="00F666ED"/>
    <w:rsid w:val="00F670CD"/>
    <w:rsid w:val="00F70811"/>
    <w:rsid w:val="00F70CF4"/>
    <w:rsid w:val="00F75DCE"/>
    <w:rsid w:val="00F76D0D"/>
    <w:rsid w:val="00F84830"/>
    <w:rsid w:val="00F86779"/>
    <w:rsid w:val="00F90933"/>
    <w:rsid w:val="00F94603"/>
    <w:rsid w:val="00F97D1A"/>
    <w:rsid w:val="00FA4836"/>
    <w:rsid w:val="00FB5B2A"/>
    <w:rsid w:val="00FB79E7"/>
    <w:rsid w:val="00FD06E5"/>
    <w:rsid w:val="00FD2815"/>
    <w:rsid w:val="00FD327E"/>
    <w:rsid w:val="00FD422C"/>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9B9E9-12AE-4C0A-8A76-86635BB682D0}">
  <ds:schemaRefs>
    <ds:schemaRef ds:uri="http://schemas.openxmlformats.org/officeDocument/2006/bibliography"/>
  </ds:schemaRefs>
</ds:datastoreItem>
</file>

<file path=customXml/itemProps2.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3.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5.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28763</Words>
  <Characters>155324</Characters>
  <Application>Microsoft Office Word</Application>
  <DocSecurity>0</DocSecurity>
  <Lines>1294</Lines>
  <Paragraphs>367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2019-04-12T18:06:00Z</cp:lastPrinted>
  <dcterms:created xsi:type="dcterms:W3CDTF">2020-07-24T03:49:00Z</dcterms:created>
  <dcterms:modified xsi:type="dcterms:W3CDTF">2020-07-24T03:49:00Z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