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8B15D7">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8B15D7">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8B15D7">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8B15D7">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8B15D7">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8B15D7">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8B15D7">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8B15D7">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8B15D7">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8B15D7">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8B15D7">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8B15D7">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8B15D7">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8B15D7">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8B15D7">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8B15D7">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8B15D7">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8B15D7">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8B15D7">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8B15D7">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8B15D7">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8B15D7">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8B15D7">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8B15D7">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8B15D7">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8B15D7">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8B15D7">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18FCA03" w:rsidR="00412131" w:rsidRPr="0082644B" w:rsidRDefault="008B15D7" w:rsidP="00412131">
      <w:pPr>
        <w:spacing w:line="300" w:lineRule="exact"/>
        <w:jc w:val="both"/>
        <w:rPr>
          <w:rFonts w:ascii="Ebrima" w:hAnsi="Ebrima" w:cstheme="minorHAnsi"/>
          <w:sz w:val="22"/>
          <w:szCs w:val="22"/>
        </w:rPr>
      </w:pPr>
      <w:ins w:id="0" w:author="Matheus Gomes Faria" w:date="2020-06-01T13:19:00Z">
        <w:r w:rsidRPr="008B15D7">
          <w:rPr>
            <w:rFonts w:ascii="Ebrima" w:hAnsi="Ebrima" w:cstheme="minorHAnsi"/>
            <w:b/>
            <w:bCs/>
            <w:sz w:val="22"/>
            <w:szCs w:val="22"/>
          </w:rPr>
          <w:t xml:space="preserve">SIMPLIFIC PAVARINI DISTRIBUIDORA DE TÍTULOS E VALORES MOBILIÁRIOS LTDA., </w:t>
        </w:r>
        <w:r w:rsidRPr="008B15D7">
          <w:rPr>
            <w:rFonts w:ascii="Ebrima" w:hAnsi="Ebrima" w:cstheme="minorHAnsi"/>
            <w:sz w:val="22"/>
            <w:szCs w:val="22"/>
            <w:rPrChange w:id="1" w:author="Matheus Gomes Faria" w:date="2020-06-01T13:20:00Z">
              <w:rPr>
                <w:rFonts w:ascii="Ebrima" w:hAnsi="Ebrima" w:cstheme="minorHAnsi"/>
                <w:b/>
                <w:bCs/>
                <w:sz w:val="22"/>
                <w:szCs w:val="22"/>
              </w:rPr>
            </w:rPrChange>
          </w:rPr>
          <w:t>sociedade empresária limitada, inscrita no CNPJ/ME sob o nº 15.227.994.0004-01, atuando por sua filial na Cidade de São Paulo, Estado de São Paulo, na Rua Joaquim Floriano, nº 466, bloco B, Conj, 1401, CEP 04534-002, neste ato representada na forma de seu Contrato Social</w:t>
        </w:r>
        <w:r w:rsidRPr="008B15D7" w:rsidDel="008B15D7">
          <w:rPr>
            <w:rFonts w:ascii="Ebrima" w:hAnsi="Ebrima" w:cstheme="minorHAnsi"/>
            <w:sz w:val="22"/>
            <w:szCs w:val="22"/>
            <w:highlight w:val="yellow"/>
            <w:rPrChange w:id="2" w:author="Matheus Gomes Faria" w:date="2020-06-01T13:20:00Z">
              <w:rPr>
                <w:rFonts w:ascii="Ebrima" w:hAnsi="Ebrima" w:cstheme="minorHAnsi"/>
                <w:b/>
                <w:bCs/>
                <w:sz w:val="22"/>
                <w:szCs w:val="22"/>
                <w:highlight w:val="yellow"/>
              </w:rPr>
            </w:rPrChange>
          </w:rPr>
          <w:t xml:space="preserve"> </w:t>
        </w:r>
      </w:ins>
      <w:del w:id="3" w:author="Matheus Gomes Faria" w:date="2020-06-01T13:19:00Z">
        <w:r w:rsidR="00AF72C1" w:rsidRPr="00B14704" w:rsidDel="008B15D7">
          <w:rPr>
            <w:rFonts w:ascii="Ebrima" w:hAnsi="Ebrima" w:cstheme="minorHAnsi"/>
            <w:b/>
            <w:bCs/>
            <w:sz w:val="22"/>
            <w:szCs w:val="22"/>
            <w:highlight w:val="yellow"/>
          </w:rPr>
          <w:delText>[•]</w:delText>
        </w:r>
        <w:r w:rsidR="00412131" w:rsidRPr="00B14704" w:rsidDel="008B15D7">
          <w:rPr>
            <w:rFonts w:ascii="Ebrima" w:hAnsi="Ebrima" w:cstheme="minorHAnsi"/>
            <w:b/>
            <w:bCs/>
            <w:sz w:val="22"/>
            <w:szCs w:val="22"/>
            <w:highlight w:val="yellow"/>
          </w:rPr>
          <w:delText>.</w:delText>
        </w:r>
        <w:r w:rsidR="00412131" w:rsidRPr="00B14704" w:rsidDel="008B15D7">
          <w:rPr>
            <w:rFonts w:ascii="Ebrima" w:hAnsi="Ebrima" w:cstheme="minorHAnsi"/>
            <w:bCs/>
            <w:sz w:val="22"/>
            <w:szCs w:val="22"/>
            <w:highlight w:val="yellow"/>
          </w:rPr>
          <w:delText>,</w:delText>
        </w:r>
        <w:r w:rsidR="00412131" w:rsidRPr="0082644B" w:rsidDel="008B15D7">
          <w:rPr>
            <w:rFonts w:ascii="Ebrima" w:hAnsi="Ebrima" w:cstheme="minorHAnsi"/>
            <w:bCs/>
            <w:sz w:val="22"/>
            <w:szCs w:val="22"/>
          </w:rPr>
          <w:delText xml:space="preserve"> instituição financeira, com sede na Cidade de </w:delText>
        </w:r>
        <w:r w:rsidR="00AF72C1" w:rsidRPr="00B14704" w:rsidDel="008B15D7">
          <w:rPr>
            <w:rFonts w:ascii="Ebrima" w:hAnsi="Ebrima" w:cstheme="minorHAnsi"/>
            <w:bCs/>
            <w:sz w:val="22"/>
            <w:szCs w:val="22"/>
            <w:highlight w:val="yellow"/>
          </w:rPr>
          <w:delText>[•]</w:delText>
        </w:r>
        <w:r w:rsidR="00412131" w:rsidRPr="00B14704" w:rsidDel="008B15D7">
          <w:rPr>
            <w:rFonts w:ascii="Ebrima" w:hAnsi="Ebrima" w:cstheme="minorHAnsi"/>
            <w:bCs/>
            <w:sz w:val="22"/>
            <w:szCs w:val="22"/>
            <w:highlight w:val="yellow"/>
          </w:rPr>
          <w:delText>,</w:delText>
        </w:r>
        <w:r w:rsidR="00412131" w:rsidRPr="0082644B" w:rsidDel="008B15D7">
          <w:rPr>
            <w:rFonts w:ascii="Ebrima" w:hAnsi="Ebrima" w:cstheme="minorHAnsi"/>
            <w:bCs/>
            <w:sz w:val="22"/>
            <w:szCs w:val="22"/>
          </w:rPr>
          <w:delText xml:space="preserve"> Estado de </w:delText>
        </w:r>
        <w:r w:rsidR="00AF72C1" w:rsidRPr="00860166" w:rsidDel="008B15D7">
          <w:rPr>
            <w:rFonts w:ascii="Ebrima" w:hAnsi="Ebrima" w:cstheme="minorHAnsi"/>
            <w:bCs/>
            <w:sz w:val="22"/>
            <w:szCs w:val="22"/>
            <w:highlight w:val="yellow"/>
          </w:rPr>
          <w:delText>[•]</w:delText>
        </w:r>
        <w:r w:rsidR="00412131" w:rsidRPr="0082644B" w:rsidDel="008B15D7">
          <w:rPr>
            <w:rFonts w:ascii="Ebrima" w:hAnsi="Ebrima" w:cstheme="minorHAnsi"/>
            <w:bCs/>
            <w:sz w:val="22"/>
            <w:szCs w:val="22"/>
          </w:rPr>
          <w:delText xml:space="preserve">, na Av. </w:delText>
        </w:r>
        <w:r w:rsidR="00AF72C1" w:rsidRPr="00860166" w:rsidDel="008B15D7">
          <w:rPr>
            <w:rFonts w:ascii="Ebrima" w:hAnsi="Ebrima" w:cstheme="minorHAnsi"/>
            <w:bCs/>
            <w:sz w:val="22"/>
            <w:szCs w:val="22"/>
            <w:highlight w:val="yellow"/>
          </w:rPr>
          <w:delText>[•]</w:delText>
        </w:r>
        <w:r w:rsidR="00412131" w:rsidRPr="0082644B" w:rsidDel="008B15D7">
          <w:rPr>
            <w:rFonts w:ascii="Ebrima" w:hAnsi="Ebrima" w:cstheme="minorHAnsi"/>
            <w:bCs/>
            <w:sz w:val="22"/>
            <w:szCs w:val="22"/>
          </w:rPr>
          <w:delText>,</w:delText>
        </w:r>
        <w:r w:rsidR="00AF72C1" w:rsidDel="008B15D7">
          <w:rPr>
            <w:rFonts w:ascii="Ebrima" w:hAnsi="Ebrima" w:cstheme="minorHAnsi"/>
            <w:bCs/>
            <w:sz w:val="22"/>
            <w:szCs w:val="22"/>
          </w:rPr>
          <w:delText xml:space="preserve"> </w:delText>
        </w:r>
        <w:r w:rsidR="00412131" w:rsidRPr="0082644B" w:rsidDel="008B15D7">
          <w:rPr>
            <w:rFonts w:ascii="Ebrima" w:hAnsi="Ebrima" w:cstheme="minorHAnsi"/>
            <w:bCs/>
            <w:sz w:val="22"/>
            <w:szCs w:val="22"/>
          </w:rPr>
          <w:delText xml:space="preserve">CEP </w:delText>
        </w:r>
        <w:r w:rsidR="00AF72C1" w:rsidRPr="00860166" w:rsidDel="008B15D7">
          <w:rPr>
            <w:rFonts w:ascii="Ebrima" w:hAnsi="Ebrima" w:cstheme="minorHAnsi"/>
            <w:bCs/>
            <w:sz w:val="22"/>
            <w:szCs w:val="22"/>
            <w:highlight w:val="yellow"/>
          </w:rPr>
          <w:delText>[•]</w:delText>
        </w:r>
        <w:r w:rsidR="00412131" w:rsidRPr="0082644B" w:rsidDel="008B15D7">
          <w:rPr>
            <w:rFonts w:ascii="Ebrima" w:hAnsi="Ebrima" w:cstheme="minorHAnsi"/>
            <w:bCs/>
            <w:sz w:val="22"/>
            <w:szCs w:val="22"/>
          </w:rPr>
          <w:delText>, inscrita no CNPJ/M</w:delText>
        </w:r>
        <w:r w:rsidR="003D629A" w:rsidDel="008B15D7">
          <w:rPr>
            <w:rFonts w:ascii="Ebrima" w:hAnsi="Ebrima" w:cstheme="minorHAnsi"/>
            <w:bCs/>
            <w:sz w:val="22"/>
            <w:szCs w:val="22"/>
          </w:rPr>
          <w:delText>E</w:delText>
        </w:r>
        <w:r w:rsidR="00412131" w:rsidRPr="0082644B" w:rsidDel="008B15D7">
          <w:rPr>
            <w:rFonts w:ascii="Ebrima" w:hAnsi="Ebrima" w:cstheme="minorHAnsi"/>
            <w:bCs/>
            <w:sz w:val="22"/>
            <w:szCs w:val="22"/>
          </w:rPr>
          <w:delText xml:space="preserve"> sob o n° </w:delText>
        </w:r>
        <w:r w:rsidR="00AF72C1" w:rsidRPr="00860166" w:rsidDel="008B15D7">
          <w:rPr>
            <w:rFonts w:ascii="Ebrima" w:hAnsi="Ebrima" w:cstheme="minorHAnsi"/>
            <w:bCs/>
            <w:sz w:val="22"/>
            <w:szCs w:val="22"/>
            <w:highlight w:val="yellow"/>
          </w:rPr>
          <w:delText>[•]</w:delText>
        </w:r>
        <w:r w:rsidR="00412131" w:rsidRPr="0082644B" w:rsidDel="008B15D7">
          <w:rPr>
            <w:rFonts w:ascii="Ebrima" w:hAnsi="Ebrima" w:cstheme="minorHAnsi"/>
            <w:bCs/>
            <w:sz w:val="22"/>
            <w:szCs w:val="22"/>
          </w:rPr>
          <w:delText>, neste ato representada na forma de seu Contrato Social</w:delText>
        </w:r>
        <w:r w:rsidR="00412131" w:rsidRPr="0082644B" w:rsidDel="008B15D7">
          <w:rPr>
            <w:rFonts w:ascii="Ebrima" w:hAnsi="Ebrima" w:cstheme="minorHAnsi"/>
            <w:sz w:val="22"/>
            <w:szCs w:val="22"/>
          </w:rPr>
          <w:delText xml:space="preserve"> </w:delText>
        </w:r>
      </w:del>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11781245"/>
      <w:bookmarkStart w:id="12" w:name="_Toc34161705"/>
      <w:r w:rsidRPr="0082644B">
        <w:rPr>
          <w:rFonts w:ascii="Ebrima" w:hAnsi="Ebrima" w:cstheme="minorHAnsi"/>
          <w:sz w:val="22"/>
          <w:szCs w:val="22"/>
        </w:rPr>
        <w:t>CLÁUSULA I – DEFINIÇÕES</w:t>
      </w:r>
      <w:bookmarkEnd w:id="4"/>
      <w:bookmarkEnd w:id="5"/>
      <w:bookmarkEnd w:id="6"/>
      <w:bookmarkEnd w:id="7"/>
      <w:bookmarkEnd w:id="8"/>
      <w:r w:rsidRPr="0082644B">
        <w:rPr>
          <w:rFonts w:ascii="Ebrima" w:hAnsi="Ebrima" w:cstheme="minorHAnsi"/>
          <w:sz w:val="22"/>
          <w:szCs w:val="22"/>
        </w:rPr>
        <w:t>, PRAZO E AUTORIZAÇÃO</w:t>
      </w:r>
      <w:bookmarkEnd w:id="9"/>
      <w:bookmarkEnd w:id="10"/>
      <w:bookmarkEnd w:id="11"/>
      <w:bookmarkEnd w:id="12"/>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E2DB548"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13" w:author="Matheus Gomes Faria" w:date="2020-06-01T13:20:00Z">
              <w:r w:rsidR="008B15D7">
                <w:rPr>
                  <w:rFonts w:ascii="Ebrima" w:hAnsi="Ebrima" w:cstheme="minorHAnsi"/>
                  <w:sz w:val="22"/>
                  <w:szCs w:val="22"/>
                </w:rPr>
                <w:t>Simplific Pavarini Distribuidora de Títulos e Valores Mobiliários LTDA.</w:t>
              </w:r>
            </w:ins>
            <w:del w:id="14" w:author="Matheus Gomes Faria" w:date="2020-06-01T13:20:00Z">
              <w:r w:rsidR="00AF72C1" w:rsidRPr="00860166" w:rsidDel="008B15D7">
                <w:rPr>
                  <w:rFonts w:ascii="Ebrima" w:hAnsi="Ebrima" w:cstheme="minorHAnsi"/>
                  <w:bCs/>
                  <w:sz w:val="22"/>
                  <w:szCs w:val="22"/>
                  <w:highlight w:val="yellow"/>
                </w:rPr>
                <w:delText>[•]</w:delText>
              </w:r>
            </w:del>
            <w:r w:rsidR="00AF72C1">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AD4AC9" w:rsidRDefault="00412131" w:rsidP="007B199E">
            <w:pPr>
              <w:spacing w:line="300" w:lineRule="exact"/>
              <w:rPr>
                <w:rFonts w:ascii="Ebrima" w:hAnsi="Ebrima" w:cstheme="minorHAnsi"/>
                <w:sz w:val="22"/>
                <w:szCs w:val="22"/>
                <w:highlight w:val="yellow"/>
              </w:rPr>
            </w:pPr>
            <w:r w:rsidRPr="00AD4AC9">
              <w:rPr>
                <w:rFonts w:ascii="Ebrima" w:hAnsi="Ebrima" w:cstheme="minorHAnsi"/>
                <w:sz w:val="22"/>
                <w:szCs w:val="22"/>
                <w:highlight w:val="yellow"/>
              </w:rPr>
              <w:t>“</w:t>
            </w:r>
            <w:r w:rsidRPr="00AD4AC9">
              <w:rPr>
                <w:rFonts w:ascii="Ebrima" w:hAnsi="Ebrima" w:cstheme="minorHAnsi"/>
                <w:sz w:val="22"/>
                <w:szCs w:val="22"/>
                <w:highlight w:val="yellow"/>
                <w:u w:val="single"/>
              </w:rPr>
              <w:t>Alienação Fiduciária de Quotas</w:t>
            </w:r>
            <w:r w:rsidRPr="00AD4AC9">
              <w:rPr>
                <w:rFonts w:ascii="Ebrima" w:hAnsi="Ebrima" w:cstheme="minorHAnsi"/>
                <w:sz w:val="22"/>
                <w:szCs w:val="22"/>
                <w:highlight w:val="yellow"/>
              </w:rPr>
              <w:t>”:</w:t>
            </w:r>
          </w:p>
          <w:p w14:paraId="74E0AC21" w14:textId="77777777" w:rsidR="00412131" w:rsidRPr="00AD4AC9" w:rsidRDefault="00412131" w:rsidP="007B199E">
            <w:pPr>
              <w:spacing w:line="300" w:lineRule="exact"/>
              <w:rPr>
                <w:rFonts w:ascii="Ebrima" w:hAnsi="Ebrima" w:cstheme="minorHAnsi"/>
                <w:sz w:val="22"/>
                <w:szCs w:val="22"/>
                <w:highlight w:val="yellow"/>
              </w:rPr>
            </w:pPr>
          </w:p>
        </w:tc>
        <w:tc>
          <w:tcPr>
            <w:tcW w:w="6218" w:type="dxa"/>
          </w:tcPr>
          <w:p w14:paraId="6A385802" w14:textId="630F97BE" w:rsidR="00412131" w:rsidRPr="00AD4AC9" w:rsidRDefault="00412131" w:rsidP="007B199E">
            <w:pPr>
              <w:widowControl w:val="0"/>
              <w:tabs>
                <w:tab w:val="left" w:pos="0"/>
                <w:tab w:val="left" w:pos="360"/>
              </w:tabs>
              <w:spacing w:line="300" w:lineRule="exact"/>
              <w:jc w:val="both"/>
              <w:rPr>
                <w:rFonts w:ascii="Ebrima" w:hAnsi="Ebrima" w:cstheme="minorHAnsi"/>
                <w:color w:val="FF0000"/>
                <w:sz w:val="22"/>
                <w:szCs w:val="22"/>
                <w:highlight w:val="yellow"/>
              </w:rPr>
            </w:pPr>
            <w:r w:rsidRPr="00AD4AC9">
              <w:rPr>
                <w:rFonts w:ascii="Ebrima" w:hAnsi="Ebrima" w:cstheme="minorHAnsi"/>
                <w:bCs/>
                <w:sz w:val="22"/>
                <w:szCs w:val="22"/>
                <w:highlight w:val="yellow"/>
              </w:rPr>
              <w:t>a alienação fiduciária das quotas de emissão d</w:t>
            </w:r>
            <w:r w:rsidR="006A539D">
              <w:rPr>
                <w:rFonts w:ascii="Ebrima" w:hAnsi="Ebrima" w:cstheme="minorHAnsi"/>
                <w:bCs/>
                <w:sz w:val="22"/>
                <w:szCs w:val="22"/>
                <w:highlight w:val="yellow"/>
              </w:rPr>
              <w:t xml:space="preserve">o Hotel Bourbon </w:t>
            </w:r>
            <w:r w:rsidRPr="00AD4AC9">
              <w:rPr>
                <w:rFonts w:ascii="Ebrima" w:hAnsi="Ebrima" w:cstheme="minorHAnsi"/>
                <w:bCs/>
                <w:sz w:val="22"/>
                <w:szCs w:val="22"/>
                <w:highlight w:val="yellow"/>
              </w:rPr>
              <w:t xml:space="preserve">à Emissora, em garantia do pagamento das Obrigações Garantidas, firmada nos termos do Contrato de Alienação </w:t>
            </w:r>
            <w:r w:rsidRPr="00AD4AC9">
              <w:rPr>
                <w:rFonts w:ascii="Ebrima" w:hAnsi="Ebrima" w:cstheme="minorHAnsi"/>
                <w:bCs/>
                <w:sz w:val="22"/>
                <w:szCs w:val="22"/>
                <w:highlight w:val="yellow"/>
              </w:rPr>
              <w:lastRenderedPageBreak/>
              <w:t>Fiduciária de Quotas</w:t>
            </w:r>
            <w:r w:rsidRPr="00AD4AC9">
              <w:rPr>
                <w:rFonts w:ascii="Ebrima" w:hAnsi="Ebrima" w:cstheme="minorHAnsi"/>
                <w:sz w:val="22"/>
                <w:szCs w:val="22"/>
                <w:highlight w:val="yellow"/>
              </w:rPr>
              <w:t>;</w:t>
            </w:r>
          </w:p>
          <w:p w14:paraId="0E9545D5" w14:textId="77777777" w:rsidR="00412131" w:rsidRPr="00AD4AC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w:t>
            </w:r>
            <w:r w:rsidRPr="0082644B">
              <w:rPr>
                <w:rFonts w:ascii="Ebrima" w:hAnsi="Ebrima" w:cstheme="minorHAnsi"/>
                <w:sz w:val="22"/>
                <w:szCs w:val="22"/>
              </w:rPr>
              <w:lastRenderedPageBreak/>
              <w:t xml:space="preserve">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FF0269" w:rsidRPr="0082644B" w14:paraId="0FF5735E" w14:textId="77777777" w:rsidTr="00506317">
        <w:trPr>
          <w:ins w:id="15" w:author="Matheus Gomes Faria" w:date="2020-06-01T15:55:00Z"/>
        </w:trPr>
        <w:tc>
          <w:tcPr>
            <w:tcW w:w="3422" w:type="dxa"/>
            <w:gridSpan w:val="2"/>
          </w:tcPr>
          <w:p w14:paraId="0E366C9F" w14:textId="556E9C92" w:rsidR="00FF0269" w:rsidRPr="0082644B" w:rsidRDefault="00FF0269" w:rsidP="00506317">
            <w:pPr>
              <w:widowControl w:val="0"/>
              <w:tabs>
                <w:tab w:val="left" w:pos="360"/>
              </w:tabs>
              <w:autoSpaceDE w:val="0"/>
              <w:autoSpaceDN w:val="0"/>
              <w:adjustRightInd w:val="0"/>
              <w:spacing w:line="300" w:lineRule="exact"/>
              <w:rPr>
                <w:ins w:id="16" w:author="Matheus Gomes Faria" w:date="2020-06-01T15:55:00Z"/>
                <w:rFonts w:ascii="Ebrima" w:hAnsi="Ebrima" w:cstheme="minorHAnsi"/>
                <w:sz w:val="22"/>
                <w:szCs w:val="22"/>
              </w:rPr>
            </w:pPr>
            <w:ins w:id="17" w:author="Matheus Gomes Faria" w:date="2020-06-01T15:55:00Z">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ins>
          </w:p>
        </w:tc>
        <w:tc>
          <w:tcPr>
            <w:tcW w:w="6218" w:type="dxa"/>
          </w:tcPr>
          <w:p w14:paraId="58F1C9AE" w14:textId="6988D947" w:rsidR="00FF0269" w:rsidRDefault="00FF0269" w:rsidP="00506317">
            <w:pPr>
              <w:snapToGrid w:val="0"/>
              <w:spacing w:line="300" w:lineRule="exact"/>
              <w:jc w:val="both"/>
              <w:rPr>
                <w:ins w:id="18" w:author="Matheus Gomes Faria" w:date="2020-06-01T15:55:00Z"/>
                <w:rFonts w:ascii="Ebrima" w:hAnsi="Ebrima" w:cstheme="minorHAnsi"/>
                <w:sz w:val="22"/>
                <w:szCs w:val="22"/>
              </w:rPr>
            </w:pPr>
            <w:ins w:id="19" w:author="Matheus Gomes Faria" w:date="2020-06-01T15:55:00Z">
              <w:r>
                <w:rPr>
                  <w:rFonts w:ascii="Ebrima" w:hAnsi="Ebrima" w:cstheme="minorHAnsi"/>
                  <w:sz w:val="22"/>
                  <w:szCs w:val="22"/>
                </w:rPr>
                <w:t xml:space="preserve">são a </w:t>
              </w:r>
              <w:r>
                <w:rPr>
                  <w:rFonts w:ascii="Ebrima" w:hAnsi="Ebrima" w:cstheme="minorHAnsi"/>
                  <w:sz w:val="22"/>
                  <w:szCs w:val="22"/>
                </w:rPr>
                <w:t>CCI</w:t>
              </w:r>
              <w:r>
                <w:rPr>
                  <w:rFonts w:ascii="Ebrima" w:hAnsi="Ebrima" w:cstheme="minorHAnsi"/>
                  <w:sz w:val="22"/>
                  <w:szCs w:val="22"/>
                </w:rPr>
                <w:t xml:space="preserve"> 1 e a </w:t>
              </w:r>
              <w:r>
                <w:rPr>
                  <w:rFonts w:ascii="Ebrima" w:hAnsi="Ebrima" w:cstheme="minorHAnsi"/>
                  <w:sz w:val="22"/>
                  <w:szCs w:val="22"/>
                </w:rPr>
                <w:t>CCI</w:t>
              </w:r>
              <w:r>
                <w:rPr>
                  <w:rFonts w:ascii="Ebrima" w:hAnsi="Ebrima" w:cstheme="minorHAnsi"/>
                  <w:sz w:val="22"/>
                  <w:szCs w:val="22"/>
                </w:rPr>
                <w:t xml:space="preserve"> 2, em conjunto;</w:t>
              </w:r>
            </w:ins>
          </w:p>
          <w:p w14:paraId="4ED301B6" w14:textId="77777777" w:rsidR="00FF0269" w:rsidRPr="0082644B" w:rsidRDefault="00FF0269" w:rsidP="00506317">
            <w:pPr>
              <w:snapToGrid w:val="0"/>
              <w:spacing w:line="300" w:lineRule="exact"/>
              <w:jc w:val="both"/>
              <w:rPr>
                <w:ins w:id="20" w:author="Matheus Gomes Faria" w:date="2020-06-01T15:55:00Z"/>
                <w:rFonts w:ascii="Ebrima" w:hAnsi="Ebrima" w:cstheme="minorHAnsi"/>
                <w:sz w:val="22"/>
                <w:szCs w:val="22"/>
              </w:rPr>
            </w:pPr>
          </w:p>
        </w:tc>
      </w:tr>
      <w:tr w:rsidR="00FF0269" w:rsidRPr="0082644B" w14:paraId="708E9373" w14:textId="77777777" w:rsidTr="00506317">
        <w:trPr>
          <w:ins w:id="21" w:author="Matheus Gomes Faria" w:date="2020-06-01T15:55:00Z"/>
        </w:trPr>
        <w:tc>
          <w:tcPr>
            <w:tcW w:w="3422" w:type="dxa"/>
            <w:gridSpan w:val="2"/>
          </w:tcPr>
          <w:p w14:paraId="4D3C3866" w14:textId="0643301D" w:rsidR="00FF0269" w:rsidRPr="0082644B" w:rsidRDefault="00FF0269" w:rsidP="00506317">
            <w:pPr>
              <w:widowControl w:val="0"/>
              <w:tabs>
                <w:tab w:val="left" w:pos="360"/>
              </w:tabs>
              <w:autoSpaceDE w:val="0"/>
              <w:autoSpaceDN w:val="0"/>
              <w:adjustRightInd w:val="0"/>
              <w:spacing w:line="300" w:lineRule="exact"/>
              <w:rPr>
                <w:ins w:id="22" w:author="Matheus Gomes Faria" w:date="2020-06-01T15:55:00Z"/>
                <w:rFonts w:ascii="Ebrima" w:hAnsi="Ebrima" w:cstheme="minorHAnsi"/>
                <w:sz w:val="22"/>
                <w:szCs w:val="22"/>
              </w:rPr>
            </w:pPr>
            <w:ins w:id="23" w:author="Matheus Gomes Faria" w:date="2020-06-01T15:55:00Z">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1</w:t>
              </w:r>
              <w:r>
                <w:rPr>
                  <w:rFonts w:ascii="Ebrima" w:hAnsi="Ebrima" w:cstheme="minorHAnsi"/>
                  <w:sz w:val="22"/>
                  <w:szCs w:val="22"/>
                </w:rPr>
                <w:t>”:</w:t>
              </w:r>
            </w:ins>
          </w:p>
        </w:tc>
        <w:tc>
          <w:tcPr>
            <w:tcW w:w="6218" w:type="dxa"/>
          </w:tcPr>
          <w:p w14:paraId="1A4C9259" w14:textId="577BBEFC" w:rsidR="00FF0269" w:rsidRDefault="00FF0269" w:rsidP="00506317">
            <w:pPr>
              <w:snapToGrid w:val="0"/>
              <w:spacing w:line="300" w:lineRule="exact"/>
              <w:jc w:val="both"/>
              <w:rPr>
                <w:ins w:id="24" w:author="Matheus Gomes Faria" w:date="2020-06-01T15:55:00Z"/>
                <w:rFonts w:ascii="Ebrima" w:hAnsi="Ebrima" w:cstheme="minorHAnsi"/>
                <w:sz w:val="22"/>
                <w:szCs w:val="22"/>
              </w:rPr>
            </w:pPr>
            <w:ins w:id="25" w:author="Matheus Gomes Faria" w:date="2020-06-01T15:55:00Z">
              <w:r>
                <w:rPr>
                  <w:rFonts w:ascii="Ebrima" w:hAnsi="Ebrima" w:cstheme="minorHAnsi"/>
                  <w:sz w:val="22"/>
                  <w:szCs w:val="22"/>
                </w:rPr>
                <w:t>são as CCI emitidas pela Cedente para representar os Créditos Imobiliários CCB</w:t>
              </w:r>
              <w:r>
                <w:rPr>
                  <w:rFonts w:ascii="Ebrima" w:hAnsi="Ebrima" w:cstheme="minorHAnsi"/>
                  <w:sz w:val="22"/>
                  <w:szCs w:val="22"/>
                </w:rPr>
                <w:t xml:space="preserve"> 1</w:t>
              </w:r>
              <w:r>
                <w:rPr>
                  <w:rFonts w:ascii="Ebrima" w:hAnsi="Ebrima" w:cstheme="minorHAnsi"/>
                  <w:sz w:val="22"/>
                  <w:szCs w:val="22"/>
                </w:rPr>
                <w:t>;</w:t>
              </w:r>
            </w:ins>
          </w:p>
          <w:p w14:paraId="06972C63" w14:textId="77777777" w:rsidR="00FF0269" w:rsidRPr="0082644B" w:rsidRDefault="00FF0269" w:rsidP="00506317">
            <w:pPr>
              <w:snapToGrid w:val="0"/>
              <w:spacing w:line="300" w:lineRule="exact"/>
              <w:jc w:val="both"/>
              <w:rPr>
                <w:ins w:id="26" w:author="Matheus Gomes Faria" w:date="2020-06-01T15:55:00Z"/>
                <w:rFonts w:ascii="Ebrima" w:hAnsi="Ebrima" w:cstheme="minorHAnsi"/>
                <w:sz w:val="22"/>
                <w:szCs w:val="22"/>
              </w:rPr>
            </w:pPr>
          </w:p>
        </w:tc>
      </w:tr>
      <w:tr w:rsidR="000F430B" w:rsidRPr="0082644B" w14:paraId="4F38A33A" w14:textId="77777777" w:rsidTr="007B199E">
        <w:tc>
          <w:tcPr>
            <w:tcW w:w="3422" w:type="dxa"/>
            <w:gridSpan w:val="2"/>
          </w:tcPr>
          <w:p w14:paraId="68F00B1C" w14:textId="449AA19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ins w:id="27" w:author="Matheus Gomes Faria" w:date="2020-06-01T15:55:00Z">
              <w:r w:rsidR="00FF0269">
                <w:rPr>
                  <w:rFonts w:ascii="Ebrima" w:hAnsi="Ebrima" w:cstheme="minorHAnsi"/>
                  <w:sz w:val="22"/>
                  <w:szCs w:val="22"/>
                  <w:u w:val="single"/>
                </w:rPr>
                <w:t xml:space="preserve"> 2</w:t>
              </w:r>
            </w:ins>
            <w:r>
              <w:rPr>
                <w:rFonts w:ascii="Ebrima" w:hAnsi="Ebrima" w:cstheme="minorHAnsi"/>
                <w:sz w:val="22"/>
                <w:szCs w:val="22"/>
              </w:rPr>
              <w:t>”:</w:t>
            </w:r>
          </w:p>
        </w:tc>
        <w:tc>
          <w:tcPr>
            <w:tcW w:w="6218" w:type="dxa"/>
          </w:tcPr>
          <w:p w14:paraId="5956804B" w14:textId="4888DDE5"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A759A0">
              <w:rPr>
                <w:rFonts w:ascii="Ebrima" w:hAnsi="Ebrima" w:cstheme="minorHAnsi"/>
                <w:sz w:val="22"/>
                <w:szCs w:val="22"/>
              </w:rPr>
              <w:t>Cedente</w:t>
            </w:r>
            <w:r>
              <w:rPr>
                <w:rFonts w:ascii="Ebrima" w:hAnsi="Ebrima" w:cstheme="minorHAnsi"/>
                <w:sz w:val="22"/>
                <w:szCs w:val="22"/>
              </w:rPr>
              <w:t xml:space="preserve"> para representar os Créditos Imobiliários CCB</w:t>
            </w:r>
            <w:ins w:id="28" w:author="Matheus Gomes Faria" w:date="2020-06-01T15:55:00Z">
              <w:r w:rsidR="00FF0269">
                <w:rPr>
                  <w:rFonts w:ascii="Ebrima" w:hAnsi="Ebrima" w:cstheme="minorHAnsi"/>
                  <w:sz w:val="22"/>
                  <w:szCs w:val="22"/>
                </w:rPr>
                <w:t xml:space="preserve"> 2</w:t>
              </w:r>
            </w:ins>
            <w:r>
              <w:rPr>
                <w:rFonts w:ascii="Ebrima" w:hAnsi="Ebrima" w:cstheme="minorHAnsi"/>
                <w:sz w:val="22"/>
                <w:szCs w:val="22"/>
              </w:rPr>
              <w:t>;</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526BF49"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w:t>
            </w:r>
            <w:r w:rsidRPr="0082644B">
              <w:rPr>
                <w:rFonts w:ascii="Ebrima" w:hAnsi="Ebrima" w:cstheme="minorHAnsi"/>
                <w:bCs/>
                <w:iCs/>
                <w:sz w:val="22"/>
                <w:szCs w:val="22"/>
              </w:rPr>
              <w:lastRenderedPageBreak/>
              <w:t xml:space="preserve">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17354A"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17354A">
              <w:rPr>
                <w:rFonts w:ascii="Ebrima" w:hAnsi="Ebrima" w:cstheme="minorHAnsi"/>
                <w:bCs/>
                <w:sz w:val="22"/>
                <w:szCs w:val="22"/>
                <w:highlight w:val="yellow"/>
              </w:rPr>
              <w:t>“</w:t>
            </w:r>
            <w:r w:rsidRPr="0017354A">
              <w:rPr>
                <w:rFonts w:ascii="Ebrima" w:hAnsi="Ebrima" w:cstheme="minorHAnsi"/>
                <w:bCs/>
                <w:sz w:val="22"/>
                <w:szCs w:val="22"/>
                <w:highlight w:val="yellow"/>
                <w:u w:val="single"/>
              </w:rPr>
              <w:t>Contrato de Alienação Fiduciária de Quotas</w:t>
            </w:r>
            <w:r w:rsidRPr="0017354A">
              <w:rPr>
                <w:rFonts w:ascii="Ebrima" w:hAnsi="Ebrima" w:cstheme="minorHAnsi"/>
                <w:bCs/>
                <w:sz w:val="22"/>
                <w:szCs w:val="22"/>
                <w:highlight w:val="yellow"/>
              </w:rPr>
              <w:t>”:</w:t>
            </w:r>
          </w:p>
        </w:tc>
        <w:tc>
          <w:tcPr>
            <w:tcW w:w="6218" w:type="dxa"/>
          </w:tcPr>
          <w:p w14:paraId="6EB13C9C" w14:textId="08834F13" w:rsidR="00CC0CC2" w:rsidRPr="0017354A" w:rsidRDefault="00CC0CC2" w:rsidP="00CC0CC2">
            <w:pPr>
              <w:widowControl w:val="0"/>
              <w:spacing w:line="300" w:lineRule="exact"/>
              <w:ind w:left="34" w:right="-2"/>
              <w:jc w:val="both"/>
              <w:rPr>
                <w:rFonts w:ascii="Ebrima" w:hAnsi="Ebrima" w:cstheme="minorHAnsi"/>
                <w:color w:val="FF0000"/>
                <w:sz w:val="22"/>
                <w:szCs w:val="22"/>
                <w:highlight w:val="yellow"/>
              </w:rPr>
            </w:pPr>
            <w:r w:rsidRPr="0017354A">
              <w:rPr>
                <w:rFonts w:ascii="Ebrima" w:hAnsi="Ebrima" w:cstheme="minorHAnsi"/>
                <w:bCs/>
                <w:i/>
                <w:sz w:val="22"/>
                <w:szCs w:val="22"/>
                <w:highlight w:val="yellow"/>
              </w:rPr>
              <w:t>“Instrumento Particular de Alienação Fiduciária de Quotas em Garantia”</w:t>
            </w:r>
            <w:r w:rsidRPr="0017354A">
              <w:rPr>
                <w:rFonts w:ascii="Ebrima" w:hAnsi="Ebrima" w:cstheme="minorHAnsi"/>
                <w:bCs/>
                <w:sz w:val="22"/>
                <w:szCs w:val="22"/>
                <w:highlight w:val="yellow"/>
              </w:rPr>
              <w:t xml:space="preserve"> </w:t>
            </w:r>
            <w:r w:rsidRPr="0017354A">
              <w:rPr>
                <w:rFonts w:ascii="Ebrima" w:hAnsi="Ebrima" w:cstheme="minorHAnsi"/>
                <w:sz w:val="22"/>
                <w:szCs w:val="22"/>
                <w:highlight w:val="yellow"/>
              </w:rPr>
              <w:t xml:space="preserve">firmado em </w:t>
            </w:r>
            <w:r w:rsidRPr="0017354A">
              <w:rPr>
                <w:rFonts w:ascii="Ebrima" w:hAnsi="Ebrima"/>
                <w:sz w:val="22"/>
                <w:highlight w:val="yellow"/>
              </w:rPr>
              <w:t>[•]</w:t>
            </w:r>
            <w:r w:rsidRPr="0017354A">
              <w:rPr>
                <w:rFonts w:ascii="Ebrima" w:hAnsi="Ebrima" w:cstheme="minorHAnsi"/>
                <w:sz w:val="22"/>
                <w:szCs w:val="22"/>
                <w:highlight w:val="yellow"/>
              </w:rPr>
              <w:t xml:space="preserve"> de </w:t>
            </w:r>
            <w:r w:rsidRPr="0017354A">
              <w:rPr>
                <w:rFonts w:ascii="Ebrima" w:hAnsi="Ebrima"/>
                <w:sz w:val="22"/>
                <w:highlight w:val="yellow"/>
              </w:rPr>
              <w:t>[•]</w:t>
            </w:r>
            <w:r w:rsidRPr="0017354A">
              <w:rPr>
                <w:rFonts w:ascii="Ebrima" w:hAnsi="Ebrima" w:cstheme="minorHAnsi"/>
                <w:sz w:val="22"/>
                <w:szCs w:val="22"/>
                <w:highlight w:val="yellow"/>
              </w:rPr>
              <w:t xml:space="preserve"> de 2020, entre os sócios </w:t>
            </w:r>
            <w:r w:rsidR="00E90DAB" w:rsidRPr="0017354A">
              <w:rPr>
                <w:rFonts w:ascii="Ebrima" w:hAnsi="Ebrima" w:cstheme="minorHAnsi"/>
                <w:sz w:val="22"/>
                <w:szCs w:val="22"/>
                <w:highlight w:val="yellow"/>
              </w:rPr>
              <w:t>do Hotel Bourbon</w:t>
            </w:r>
            <w:r w:rsidRPr="0017354A">
              <w:rPr>
                <w:rFonts w:ascii="Ebrima" w:hAnsi="Ebrima" w:cstheme="minorHAnsi"/>
                <w:sz w:val="22"/>
                <w:szCs w:val="22"/>
                <w:highlight w:val="yellow"/>
              </w:rPr>
              <w:t xml:space="preserve">, na qualidade de fiduciantes, a Emissora, na </w:t>
            </w:r>
            <w:r w:rsidRPr="0017354A">
              <w:rPr>
                <w:rFonts w:ascii="Ebrima" w:hAnsi="Ebrima" w:cstheme="minorHAnsi"/>
                <w:sz w:val="22"/>
                <w:szCs w:val="22"/>
                <w:highlight w:val="yellow"/>
              </w:rPr>
              <w:lastRenderedPageBreak/>
              <w:t xml:space="preserve">qualidade de fiduciária, e </w:t>
            </w:r>
            <w:r w:rsidR="00E90DAB" w:rsidRPr="0017354A">
              <w:rPr>
                <w:rFonts w:ascii="Ebrima" w:hAnsi="Ebrima" w:cstheme="minorHAnsi"/>
                <w:sz w:val="22"/>
                <w:szCs w:val="22"/>
                <w:highlight w:val="yellow"/>
              </w:rPr>
              <w:t>o Hotel Bourbon</w:t>
            </w:r>
            <w:r w:rsidRPr="0017354A">
              <w:rPr>
                <w:rFonts w:ascii="Ebrima" w:hAnsi="Ebrima" w:cstheme="minorHAnsi"/>
                <w:sz w:val="22"/>
                <w:szCs w:val="22"/>
                <w:highlight w:val="yellow"/>
              </w:rPr>
              <w:t xml:space="preserve">, na qualidade de interveniente anuente, por meio do qual as quotas </w:t>
            </w:r>
            <w:r w:rsidR="00E90DAB" w:rsidRPr="0017354A">
              <w:rPr>
                <w:rFonts w:ascii="Ebrima" w:hAnsi="Ebrima" w:cstheme="minorHAnsi"/>
                <w:sz w:val="22"/>
                <w:szCs w:val="22"/>
                <w:highlight w:val="yellow"/>
              </w:rPr>
              <w:t>do Hotel Bourbon</w:t>
            </w:r>
            <w:r w:rsidR="00A843FF" w:rsidRPr="0017354A">
              <w:rPr>
                <w:rFonts w:ascii="Ebrima" w:hAnsi="Ebrima" w:cstheme="minorHAnsi"/>
                <w:sz w:val="22"/>
                <w:szCs w:val="22"/>
                <w:highlight w:val="yellow"/>
              </w:rPr>
              <w:t xml:space="preserve"> </w:t>
            </w:r>
            <w:r w:rsidRPr="0017354A">
              <w:rPr>
                <w:rFonts w:ascii="Ebrima" w:hAnsi="Ebrima" w:cstheme="minorHAnsi"/>
                <w:sz w:val="22"/>
                <w:szCs w:val="22"/>
                <w:highlight w:val="yellow"/>
              </w:rPr>
              <w:t xml:space="preserve">foram alienadas fiduciariamente à Emissora, em garantia das Obrigações Garantidas; </w:t>
            </w:r>
          </w:p>
          <w:p w14:paraId="206F1E31" w14:textId="77777777" w:rsidR="00CC0CC2" w:rsidRPr="0017354A" w:rsidRDefault="00CC0CC2" w:rsidP="00CC0CC2">
            <w:pPr>
              <w:pStyle w:val="PargrafodaLista"/>
              <w:suppressAutoHyphens/>
              <w:spacing w:line="300" w:lineRule="exact"/>
              <w:jc w:val="center"/>
              <w:rPr>
                <w:rFonts w:ascii="Ebrima" w:hAnsi="Ebrima" w:cstheme="minorHAnsi"/>
                <w:sz w:val="22"/>
                <w:szCs w:val="22"/>
                <w:highlight w:val="yellow"/>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77777777"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58A08F1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lastRenderedPageBreak/>
              <w:t xml:space="preserve">a </w:t>
            </w:r>
            <w:r w:rsidR="00A843FF" w:rsidRPr="00580F50">
              <w:rPr>
                <w:rFonts w:ascii="Ebrima" w:hAnsi="Ebrima" w:cs="Calibri"/>
                <w:b/>
                <w:highlight w:val="yellow"/>
              </w:rPr>
              <w:t>[•]</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w:t>
            </w:r>
            <w:r w:rsidRPr="00022FEB">
              <w:rPr>
                <w:rFonts w:ascii="Ebrima" w:hAnsi="Ebrima" w:cstheme="minorHAnsi"/>
                <w:sz w:val="22"/>
                <w:szCs w:val="22"/>
              </w:rPr>
              <w:lastRenderedPageBreak/>
              <w:t>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992BD3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Contratos Imobiliários, e Créditos Cedidos Fiduciariamente decorrentes </w:t>
            </w:r>
            <w:r w:rsidRPr="0082644B">
              <w:rPr>
                <w:rFonts w:ascii="Ebrima" w:hAnsi="Ebrima" w:cstheme="minorHAnsi"/>
                <w:sz w:val="22"/>
                <w:szCs w:val="22"/>
              </w:rPr>
              <w:t xml:space="preserve">de novos Contratos Imobiliários celebrados em substituição a Contratos Imobiliários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Securitizadora. Os CRI Seniores têm preferência no recebimento de juros remuneratórios, principal e encargos moratórios </w:t>
            </w:r>
            <w:r w:rsidRPr="00EC0B9D">
              <w:rPr>
                <w:rFonts w:ascii="Ebrima" w:hAnsi="Ebrima" w:cstheme="minorHAnsi"/>
                <w:sz w:val="22"/>
                <w:szCs w:val="22"/>
                <w:highlight w:val="yellow"/>
              </w:rPr>
              <w:lastRenderedPageBreak/>
              <w:t>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[Sob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lastRenderedPageBreak/>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Securitizadora. Os CRI Subordinados receberão juros remuneratórios, principal e encargos moratórios eventualmente incorridos somente após o pagamento dos CRI Seniores, de acordo com a Ordem de Pagamentos, conforme definida neste Termo de Securitização; </w:t>
            </w:r>
            <w:r w:rsidRPr="00C37AE0">
              <w:rPr>
                <w:rFonts w:ascii="Ebrima" w:hAnsi="Ebrima" w:cstheme="minorHAnsi"/>
                <w:sz w:val="22"/>
                <w:szCs w:val="22"/>
                <w:highlight w:val="yellow"/>
              </w:rPr>
              <w:t>[Sob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E2C54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29" w:author="Matheus Gomes Faria" w:date="2020-06-01T13:29:00Z">
              <w:r w:rsidR="001B410D">
                <w:rPr>
                  <w:rFonts w:ascii="Ebrima" w:hAnsi="Ebrima" w:cstheme="minorHAnsi"/>
                  <w:sz w:val="22"/>
                  <w:szCs w:val="22"/>
                </w:rPr>
                <w:t>Simplific Pavarini Distribuidora de Títulos e Valores Mobiliários L</w:t>
              </w:r>
            </w:ins>
            <w:ins w:id="30" w:author="Matheus Gomes Faria" w:date="2020-06-01T13:30:00Z">
              <w:r w:rsidR="001B410D">
                <w:rPr>
                  <w:rFonts w:ascii="Ebrima" w:hAnsi="Ebrima" w:cstheme="minorHAnsi"/>
                  <w:sz w:val="22"/>
                  <w:szCs w:val="22"/>
                </w:rPr>
                <w:t>TDA.</w:t>
              </w:r>
            </w:ins>
            <w:del w:id="31" w:author="Matheus Gomes Faria" w:date="2020-06-01T13:30:00Z">
              <w:r w:rsidR="00AF72C1" w:rsidRPr="00860166" w:rsidDel="001B410D">
                <w:rPr>
                  <w:rFonts w:ascii="Ebrima" w:hAnsi="Ebrima" w:cstheme="minorHAnsi"/>
                  <w:bCs/>
                  <w:sz w:val="22"/>
                  <w:szCs w:val="22"/>
                  <w:highlight w:val="yellow"/>
                </w:rPr>
                <w:delText>[•]</w:delText>
              </w:r>
            </w:del>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DC1DCD" w:rsidRPr="0082644B"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DC1DCD" w:rsidRPr="0082644B" w14:paraId="4B683719" w14:textId="77777777" w:rsidTr="007B199E">
        <w:tc>
          <w:tcPr>
            <w:tcW w:w="3422" w:type="dxa"/>
            <w:gridSpan w:val="2"/>
          </w:tcPr>
          <w:p w14:paraId="2B207EA1" w14:textId="77777777" w:rsidR="00DC1DCD" w:rsidRPr="0082644B" w:rsidRDefault="00DC1DCD"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8A6A081" w14:textId="77777777" w:rsidR="00DC1DCD" w:rsidRDefault="00DC1DCD"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Decreto nº 6.306, de 14 de dezembro de 2007, conforme </w:t>
            </w:r>
            <w:r w:rsidRPr="0082644B">
              <w:rPr>
                <w:rFonts w:ascii="Ebrima" w:hAnsi="Ebrima" w:cstheme="minorHAnsi"/>
                <w:sz w:val="22"/>
                <w:szCs w:val="22"/>
              </w:rPr>
              <w:lastRenderedPageBreak/>
              <w:t>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0E09C88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(ii)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AD4AC9">
              <w:rPr>
                <w:rFonts w:ascii="Ebrima" w:hAnsi="Ebrima" w:cstheme="minorHAnsi"/>
                <w:bCs/>
                <w:color w:val="000000"/>
                <w:sz w:val="22"/>
                <w:szCs w:val="22"/>
                <w:highlight w:val="yellow"/>
              </w:rPr>
              <w:t>o Contrato de Alienação Fiduciária de Quotas</w:t>
            </w:r>
            <w:r>
              <w:rPr>
                <w:rFonts w:ascii="Ebrima" w:hAnsi="Ebrima" w:cstheme="minorHAnsi"/>
                <w:bCs/>
                <w:color w:val="000000"/>
                <w:sz w:val="22"/>
                <w:szCs w:val="22"/>
              </w:rPr>
              <w:t xml:space="preserve">; (vii) este </w:t>
            </w:r>
            <w:bookmarkStart w:id="32" w:name="_GoBack"/>
            <w:r w:rsidRPr="008E585B">
              <w:rPr>
                <w:rFonts w:ascii="Ebrima" w:hAnsi="Ebrima" w:cstheme="minorHAnsi"/>
                <w:bCs/>
                <w:color w:val="000000"/>
                <w:sz w:val="22"/>
                <w:szCs w:val="22"/>
              </w:rPr>
              <w:t>Termo de Securitização</w:t>
            </w:r>
            <w:bookmarkEnd w:id="32"/>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r w:rsidR="001D3D91">
              <w:rPr>
                <w:rFonts w:ascii="Ebrima" w:hAnsi="Ebrima" w:cstheme="minorHAnsi"/>
                <w:bCs/>
                <w:color w:val="000000"/>
                <w:sz w:val="22"/>
                <w:szCs w:val="22"/>
              </w:rPr>
              <w:t>viii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r w:rsidR="001D3D91">
              <w:rPr>
                <w:rFonts w:ascii="Ebrima" w:hAnsi="Ebrima" w:cstheme="minorHAnsi"/>
                <w:bCs/>
                <w:color w:val="000000"/>
                <w:sz w:val="22"/>
                <w:szCs w:val="22"/>
              </w:rPr>
              <w:t>i</w:t>
            </w:r>
            <w:r>
              <w:rPr>
                <w:rFonts w:ascii="Ebrima" w:hAnsi="Ebrima" w:cstheme="minorHAnsi"/>
                <w:bCs/>
                <w:color w:val="000000"/>
                <w:sz w:val="22"/>
                <w:szCs w:val="22"/>
              </w:rPr>
              <w:t>x</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Servicing;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 xml:space="preserve">Cessão Fiduciária; (ii) </w:t>
            </w:r>
            <w:r w:rsidRPr="00AD4AC9">
              <w:rPr>
                <w:rFonts w:ascii="Ebrima" w:hAnsi="Ebrima" w:cstheme="minorHAnsi"/>
                <w:color w:val="000000"/>
                <w:sz w:val="22"/>
                <w:szCs w:val="22"/>
                <w:highlight w:val="yellow"/>
              </w:rPr>
              <w:t>Alienação Fiduciária de Quotas</w:t>
            </w:r>
            <w:r>
              <w:rPr>
                <w:rFonts w:ascii="Ebrima" w:hAnsi="Ebrima" w:cstheme="minorHAnsi"/>
                <w:color w:val="000000"/>
                <w:sz w:val="22"/>
                <w:szCs w:val="22"/>
              </w:rPr>
              <w:t>; (i</w:t>
            </w:r>
            <w:r w:rsidR="00257369">
              <w:rPr>
                <w:rFonts w:ascii="Ebrima" w:hAnsi="Ebrima" w:cstheme="minorHAnsi"/>
                <w:color w:val="000000"/>
                <w:sz w:val="22"/>
                <w:szCs w:val="22"/>
              </w:rPr>
              <w:t>ii</w:t>
            </w:r>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6987E8E9" w14:textId="74280373"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p>
        </w:tc>
      </w:tr>
      <w:tr w:rsidR="001F69A2" w:rsidRPr="0082644B" w14:paraId="62D57842" w14:textId="77777777" w:rsidTr="007B199E">
        <w:tc>
          <w:tcPr>
            <w:tcW w:w="3422" w:type="dxa"/>
            <w:gridSpan w:val="2"/>
          </w:tcPr>
          <w:p w14:paraId="04B5F3BD" w14:textId="77777777" w:rsid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3544485"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b/>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35E7042B" w14:textId="22DE11EA" w:rsidR="001F69A2" w:rsidRP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tc>
      </w:tr>
      <w:tr w:rsidR="00116BA5" w:rsidRPr="0082644B" w14:paraId="341AFBCA" w14:textId="77777777" w:rsidTr="007B199E">
        <w:tc>
          <w:tcPr>
            <w:tcW w:w="3422" w:type="dxa"/>
            <w:gridSpan w:val="2"/>
          </w:tcPr>
          <w:p w14:paraId="6BC1E685" w14:textId="77777777"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B57375" w14:textId="77777777"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25AB072" w14:textId="70963E0D" w:rsidR="006A539D" w:rsidRPr="0082644B" w:rsidRDefault="006A539D"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tc>
      </w:tr>
      <w:tr w:rsidR="006A539D" w:rsidRPr="0082644B" w14:paraId="56457F1F" w14:textId="77777777" w:rsidTr="007B199E">
        <w:tc>
          <w:tcPr>
            <w:tcW w:w="3422" w:type="dxa"/>
            <w:gridSpan w:val="2"/>
          </w:tcPr>
          <w:p w14:paraId="0EC475B6" w14:textId="77777777" w:rsidR="006A539D" w:rsidRPr="0082644B" w:rsidRDefault="006A539D"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1E4816A" w14:textId="77777777" w:rsidR="006A539D" w:rsidRPr="0082644B" w:rsidRDefault="006A539D"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2A1E20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Pr>
                <w:rFonts w:ascii="Ebrima" w:hAnsi="Ebrima"/>
                <w:sz w:val="22"/>
                <w:szCs w:val="22"/>
              </w:rPr>
              <w:t xml:space="preserve">decretação de seu </w:t>
            </w:r>
            <w:r>
              <w:rPr>
                <w:rFonts w:ascii="Ebrima" w:hAnsi="Ebrima"/>
                <w:sz w:val="22"/>
                <w:szCs w:val="22"/>
              </w:rPr>
              <w:lastRenderedPageBreak/>
              <w:t>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33"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(ii)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33"/>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 xml:space="preserve">ao </w:t>
            </w:r>
            <w:r w:rsidRPr="00726067">
              <w:rPr>
                <w:rFonts w:ascii="Ebrima" w:hAnsi="Ebrima" w:cstheme="majorHAnsi"/>
                <w:sz w:val="22"/>
                <w:szCs w:val="22"/>
              </w:rPr>
              <w:lastRenderedPageBreak/>
              <w:t>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08C420AB" w14:textId="6C95FB13"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6FB8BDBA" w14:textId="77777777" w:rsidTr="007B199E">
        <w:tc>
          <w:tcPr>
            <w:tcW w:w="3422" w:type="dxa"/>
            <w:gridSpan w:val="2"/>
          </w:tcPr>
          <w:p w14:paraId="54DB4331"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7AAD91A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650D91AA" w14:textId="6556C7E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3B24D1D5" w14:textId="77777777" w:rsidTr="007B199E">
        <w:tc>
          <w:tcPr>
            <w:tcW w:w="3422" w:type="dxa"/>
            <w:gridSpan w:val="2"/>
          </w:tcPr>
          <w:p w14:paraId="7172ECC3"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60F1E68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40FDA275" w14:textId="25F346B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11BE9896" w14:textId="77777777" w:rsidTr="007B199E">
        <w:tc>
          <w:tcPr>
            <w:tcW w:w="3422" w:type="dxa"/>
            <w:gridSpan w:val="2"/>
          </w:tcPr>
          <w:p w14:paraId="75948E92"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F2E63FC"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55C048A5" w14:textId="363656E8"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4"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w:t>
            </w:r>
            <w:r>
              <w:rPr>
                <w:rFonts w:ascii="Ebrima" w:hAnsi="Ebrima" w:cstheme="minorHAnsi"/>
                <w:sz w:val="22"/>
                <w:szCs w:val="22"/>
              </w:rPr>
              <w:lastRenderedPageBreak/>
              <w:t>Estado do Paraná</w:t>
            </w:r>
            <w:bookmarkEnd w:id="34"/>
            <w:r>
              <w:rPr>
                <w:rFonts w:ascii="Ebrima" w:hAnsi="Ebrima" w:cstheme="minorHAnsi"/>
                <w:sz w:val="22"/>
                <w:szCs w:val="22"/>
              </w:rPr>
              <w:t>;</w:t>
            </w:r>
          </w:p>
        </w:tc>
      </w:tr>
      <w:tr w:rsidR="001D24C0" w:rsidRPr="0082644B" w:rsidDel="00410E7C" w14:paraId="4FF08B43" w14:textId="77777777" w:rsidTr="007B199E">
        <w:tc>
          <w:tcPr>
            <w:tcW w:w="3422" w:type="dxa"/>
            <w:gridSpan w:val="2"/>
          </w:tcPr>
          <w:p w14:paraId="4BBDE44C"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4EEC07B5"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r w:rsidRPr="00C37AE0">
              <w:rPr>
                <w:rFonts w:ascii="Ebrima" w:hAnsi="Ebrima" w:cstheme="minorHAnsi"/>
                <w:sz w:val="22"/>
                <w:szCs w:val="22"/>
                <w:highlight w:val="yellow"/>
              </w:rPr>
              <w:t>[Sob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5"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5"/>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6" w:name="_DV_C181"/>
      <w:r w:rsidRPr="0082644B">
        <w:rPr>
          <w:rFonts w:ascii="Ebrima" w:hAnsi="Ebrima" w:cstheme="minorHAnsi"/>
          <w:sz w:val="22"/>
          <w:szCs w:val="22"/>
        </w:rPr>
        <w:t xml:space="preserve"> </w:t>
      </w:r>
      <w:bookmarkStart w:id="37" w:name="_DV_C182"/>
      <w:bookmarkStart w:id="38" w:name="OLE_LINK3"/>
      <w:bookmarkStart w:id="39" w:name="OLE_LINK4"/>
      <w:bookmarkEnd w:id="36"/>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40" w:name="_DV_C183"/>
      <w:bookmarkEnd w:id="37"/>
      <w:bookmarkEnd w:id="38"/>
      <w:bookmarkEnd w:id="39"/>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4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41"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 w:name="_Toc451887998"/>
      <w:bookmarkStart w:id="43" w:name="_Toc453263772"/>
      <w:bookmarkStart w:id="44" w:name="_Toc11781246"/>
      <w:bookmarkStart w:id="45" w:name="_Toc34161706"/>
      <w:r w:rsidRPr="0082644B">
        <w:rPr>
          <w:rFonts w:ascii="Ebrima" w:hAnsi="Ebrima" w:cstheme="minorHAnsi"/>
          <w:sz w:val="22"/>
          <w:szCs w:val="22"/>
        </w:rPr>
        <w:t>CLÁUSULA II – REGISTROS E DECLARAÇÕES</w:t>
      </w:r>
      <w:bookmarkEnd w:id="42"/>
      <w:bookmarkEnd w:id="43"/>
      <w:bookmarkEnd w:id="44"/>
      <w:bookmarkEnd w:id="45"/>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41"/>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6" w:name="_Toc364177367"/>
      <w:bookmarkStart w:id="47" w:name="_Toc198234638"/>
      <w:bookmarkStart w:id="48" w:name="_Toc358270768"/>
      <w:bookmarkStart w:id="49" w:name="_Toc366868555"/>
      <w:bookmarkStart w:id="50" w:name="_Toc366099233"/>
      <w:bookmarkStart w:id="51" w:name="_Toc451887999"/>
      <w:bookmarkStart w:id="52" w:name="_Toc453263773"/>
      <w:bookmarkStart w:id="53" w:name="_Toc11781247"/>
      <w:bookmarkStart w:id="54" w:name="_Toc34161707"/>
      <w:bookmarkEnd w:id="4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7"/>
      <w:bookmarkEnd w:id="48"/>
      <w:bookmarkEnd w:id="49"/>
      <w:bookmarkEnd w:id="50"/>
      <w:r w:rsidRPr="0082644B">
        <w:rPr>
          <w:rFonts w:ascii="Ebrima" w:hAnsi="Ebrima" w:cstheme="minorHAnsi"/>
          <w:smallCaps/>
          <w:sz w:val="22"/>
          <w:szCs w:val="22"/>
        </w:rPr>
        <w:t>CRÉDITOS IMOBILIÁRIOS</w:t>
      </w:r>
      <w:bookmarkEnd w:id="51"/>
      <w:bookmarkEnd w:id="52"/>
      <w:bookmarkEnd w:id="53"/>
      <w:bookmarkEnd w:id="54"/>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vinculados ao presente Termo de Securitização e representados </w:t>
      </w:r>
      <w:commentRangeStart w:id="55"/>
      <w:r w:rsidRPr="0082644B">
        <w:rPr>
          <w:rFonts w:ascii="Ebrima" w:hAnsi="Ebrima" w:cstheme="minorHAnsi"/>
          <w:sz w:val="22"/>
          <w:szCs w:val="22"/>
        </w:rPr>
        <w:t xml:space="preserve">pelas CCI </w:t>
      </w:r>
      <w:commentRangeEnd w:id="55"/>
      <w:r w:rsidR="001B410D">
        <w:rPr>
          <w:rStyle w:val="Refdecomentrio"/>
        </w:rPr>
        <w:commentReference w:id="55"/>
      </w:r>
      <w:r w:rsidRPr="0082644B">
        <w:rPr>
          <w:rFonts w:ascii="Ebrima" w:hAnsi="Ebrima" w:cstheme="minorHAnsi"/>
          <w:sz w:val="22"/>
          <w:szCs w:val="22"/>
        </w:rPr>
        <w:t>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EED99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Emissora declara que os Créditos Imobiliários, </w:t>
      </w:r>
      <w:ins w:id="56" w:author="Matheus Gomes Faria" w:date="2020-06-01T13:45:00Z">
        <w:r w:rsidR="001B410D">
          <w:rPr>
            <w:rFonts w:ascii="Ebrima" w:hAnsi="Ebrima" w:cstheme="minorHAnsi"/>
            <w:sz w:val="22"/>
            <w:szCs w:val="22"/>
          </w:rPr>
          <w:t>possuem</w:t>
        </w:r>
      </w:ins>
      <w:del w:id="57" w:author="Matheus Gomes Faria" w:date="2020-06-01T13:45:00Z">
        <w:r w:rsidRPr="0082644B" w:rsidDel="001B410D">
          <w:rPr>
            <w:rFonts w:ascii="Ebrima" w:hAnsi="Ebrima" w:cstheme="minorHAnsi"/>
            <w:sz w:val="22"/>
            <w:szCs w:val="22"/>
          </w:rPr>
          <w:delText>de</w:delText>
        </w:r>
      </w:del>
      <w:r w:rsidRPr="0082644B">
        <w:rPr>
          <w:rFonts w:ascii="Ebrima" w:hAnsi="Ebrima" w:cstheme="minorHAnsi"/>
          <w:sz w:val="22"/>
          <w:szCs w:val="22"/>
        </w:rPr>
        <w:t xml:space="preserv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69BBBF50" w:rsidR="00412131" w:rsidRDefault="00412131" w:rsidP="00412131">
      <w:pPr>
        <w:pStyle w:val="PargrafodaLista"/>
        <w:tabs>
          <w:tab w:val="left" w:pos="1134"/>
        </w:tabs>
        <w:spacing w:line="300" w:lineRule="exact"/>
        <w:ind w:left="0" w:right="-2"/>
        <w:jc w:val="both"/>
        <w:rPr>
          <w:ins w:id="58" w:author="Matheus Gomes Faria" w:date="2020-06-01T14:44:00Z"/>
          <w:rFonts w:ascii="Ebrima" w:hAnsi="Ebrima" w:cstheme="minorHAnsi"/>
          <w:sz w:val="22"/>
          <w:szCs w:val="22"/>
        </w:rPr>
      </w:pPr>
    </w:p>
    <w:p w14:paraId="58B73F98" w14:textId="5EB0089D" w:rsidR="00674DF9" w:rsidRDefault="00674DF9" w:rsidP="00412131">
      <w:pPr>
        <w:pStyle w:val="PargrafodaLista"/>
        <w:tabs>
          <w:tab w:val="left" w:pos="1134"/>
        </w:tabs>
        <w:spacing w:line="300" w:lineRule="exact"/>
        <w:ind w:left="0" w:right="-2"/>
        <w:jc w:val="both"/>
        <w:rPr>
          <w:ins w:id="59" w:author="Matheus Gomes Faria" w:date="2020-06-01T14:44:00Z"/>
          <w:rFonts w:ascii="Ebrima" w:hAnsi="Ebrima" w:cstheme="minorHAnsi"/>
          <w:sz w:val="22"/>
          <w:szCs w:val="22"/>
        </w:rPr>
      </w:pPr>
    </w:p>
    <w:p w14:paraId="22474654" w14:textId="77777777" w:rsidR="00674DF9" w:rsidRPr="0082644B" w:rsidRDefault="00674DF9"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463B9DA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ins w:id="60" w:author="Matheus Gomes Faria" w:date="2020-06-01T13:48:00Z">
        <w:r w:rsidR="001B410D" w:rsidRPr="001B410D">
          <w:rPr>
            <w:rFonts w:ascii="Ebrima" w:hAnsi="Ebrima" w:cstheme="minorHAnsi"/>
            <w:color w:val="000000"/>
            <w:sz w:val="22"/>
            <w:szCs w:val="22"/>
          </w:rPr>
          <w:t xml:space="preserve">verificará, conforme documentação societária disponibilizada pela Cedente, </w:t>
        </w:r>
      </w:ins>
      <w:del w:id="61" w:author="Matheus Gomes Faria" w:date="2020-06-01T13:49:00Z">
        <w:r w:rsidRPr="0082644B" w:rsidDel="001B410D">
          <w:rPr>
            <w:rFonts w:ascii="Ebrima" w:hAnsi="Ebrima" w:cstheme="minorHAnsi"/>
            <w:sz w:val="22"/>
            <w:szCs w:val="22"/>
          </w:rPr>
          <w:delText xml:space="preserve">verificou </w:delText>
        </w:r>
      </w:del>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0E82058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w:t>
      </w:r>
      <w:ins w:id="62" w:author="Matheus Gomes Faria" w:date="2020-06-01T14:14:00Z">
        <w:r w:rsidR="00246D8D">
          <w:rPr>
            <w:rFonts w:ascii="Ebrima" w:hAnsi="Ebrima" w:cstheme="minorHAnsi"/>
            <w:sz w:val="22"/>
            <w:szCs w:val="22"/>
          </w:rPr>
          <w:t>as CCI</w:t>
        </w:r>
      </w:ins>
      <w:del w:id="63" w:author="Matheus Gomes Faria" w:date="2020-06-01T14:14:00Z">
        <w:r w:rsidRPr="0082644B" w:rsidDel="00246D8D">
          <w:rPr>
            <w:rFonts w:ascii="Ebrima" w:hAnsi="Ebrima" w:cstheme="minorHAnsi"/>
            <w:sz w:val="22"/>
            <w:szCs w:val="22"/>
          </w:rPr>
          <w:delText>os Créditos Imobiliários</w:delText>
        </w:r>
      </w:del>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ins w:id="64" w:author="Matheus Gomes Faria" w:date="2020-06-01T14:15:00Z">
        <w:r w:rsidR="00246D8D">
          <w:rPr>
            <w:rFonts w:ascii="Ebrima" w:hAnsi="Ebrima" w:cstheme="minorHAnsi"/>
            <w:sz w:val="22"/>
            <w:szCs w:val="22"/>
          </w:rPr>
          <w:t xml:space="preserve">no valor de R$ [.] </w:t>
        </w:r>
      </w:ins>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6D3F0494" w14:textId="77777777" w:rsidR="0040281A" w:rsidRPr="0082644B" w:rsidRDefault="0040281A" w:rsidP="0040281A">
      <w:pPr>
        <w:pStyle w:val="PargrafodaLista"/>
        <w:tabs>
          <w:tab w:val="left" w:pos="1701"/>
        </w:tabs>
        <w:spacing w:line="300" w:lineRule="exact"/>
        <w:ind w:left="0" w:right="-2"/>
        <w:jc w:val="both"/>
        <w:rPr>
          <w:rFonts w:ascii="Ebrima" w:hAnsi="Ebrima" w:cstheme="minorHAnsi"/>
          <w:sz w:val="22"/>
          <w:szCs w:val="22"/>
        </w:rPr>
        <w:pPrChange w:id="65" w:author="Matheus Gomes Faria" w:date="2020-06-01T14:28:00Z">
          <w:pPr>
            <w:pStyle w:val="PargrafodaLista"/>
            <w:tabs>
              <w:tab w:val="left" w:pos="1701"/>
            </w:tabs>
            <w:spacing w:line="300" w:lineRule="exact"/>
            <w:ind w:left="709" w:right="-2"/>
            <w:jc w:val="both"/>
          </w:pPr>
        </w:pPrChange>
      </w:pPr>
    </w:p>
    <w:p w14:paraId="0B7079C1" w14:textId="0F82205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nos termos do Contrato de Cessão, seja em </w:t>
      </w:r>
      <w:r w:rsidRPr="0082644B">
        <w:rPr>
          <w:rFonts w:ascii="Ebrima" w:hAnsi="Ebrima" w:cstheme="minorHAnsi"/>
          <w:sz w:val="22"/>
          <w:szCs w:val="22"/>
        </w:rPr>
        <w:lastRenderedPageBreak/>
        <w:t>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6" w:name="_Toc198234639"/>
      <w:bookmarkStart w:id="67" w:name="_Toc216807827"/>
      <w:bookmarkStart w:id="68" w:name="_Toc358270769"/>
      <w:bookmarkStart w:id="69" w:name="_Toc366868556"/>
      <w:bookmarkStart w:id="70"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B22184">
      <w:pPr>
        <w:pStyle w:val="PargrafodaLista"/>
        <w:numPr>
          <w:ilvl w:val="0"/>
          <w:numId w:val="5"/>
        </w:numPr>
        <w:tabs>
          <w:tab w:val="left" w:pos="709"/>
        </w:tabs>
        <w:spacing w:line="300" w:lineRule="exact"/>
        <w:ind w:left="0" w:right="-2"/>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1" w:name="_Toc451888000"/>
      <w:bookmarkStart w:id="72" w:name="_Toc453263774"/>
      <w:bookmarkStart w:id="73" w:name="_Toc11781248"/>
      <w:bookmarkStart w:id="74"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66"/>
      <w:bookmarkEnd w:id="67"/>
      <w:bookmarkEnd w:id="68"/>
      <w:bookmarkEnd w:id="69"/>
      <w:bookmarkEnd w:id="70"/>
      <w:bookmarkEnd w:id="71"/>
      <w:bookmarkEnd w:id="72"/>
      <w:bookmarkEnd w:id="73"/>
      <w:bookmarkEnd w:id="7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75" w:name="_DV_M49"/>
      <w:bookmarkStart w:id="76" w:name="_DV_M129"/>
      <w:bookmarkStart w:id="77" w:name="_DV_M206"/>
      <w:bookmarkStart w:id="78" w:name="_DV_M208"/>
      <w:bookmarkStart w:id="79" w:name="_DV_M209"/>
      <w:bookmarkStart w:id="80" w:name="_DV_M210"/>
      <w:bookmarkStart w:id="81" w:name="_DV_M211"/>
      <w:bookmarkStart w:id="82" w:name="_DV_M214"/>
      <w:bookmarkStart w:id="83" w:name="_DV_M215"/>
      <w:bookmarkStart w:id="84" w:name="_DV_M216"/>
      <w:bookmarkStart w:id="85" w:name="_DV_M219"/>
      <w:bookmarkStart w:id="86" w:name="_DV_M220"/>
      <w:bookmarkStart w:id="87" w:name="_DV_M221"/>
      <w:bookmarkStart w:id="88" w:name="_DV_M222"/>
      <w:bookmarkStart w:id="89" w:name="_DV_M223"/>
      <w:bookmarkStart w:id="90" w:name="_DV_M107"/>
      <w:bookmarkStart w:id="91" w:name="_DV_M239"/>
      <w:bookmarkStart w:id="92" w:name="_DV_M240"/>
      <w:bookmarkStart w:id="93" w:name="_DV_M241"/>
      <w:bookmarkStart w:id="94" w:name="_DV_M247"/>
      <w:bookmarkStart w:id="95" w:name="_DV_M248"/>
      <w:bookmarkStart w:id="96" w:name="_DV_M249"/>
      <w:bookmarkStart w:id="97" w:name="_DV_M250"/>
      <w:bookmarkStart w:id="98" w:name="_DV_M251"/>
      <w:bookmarkStart w:id="99" w:name="_DV_M252"/>
      <w:bookmarkStart w:id="100" w:name="_DV_M253"/>
      <w:bookmarkStart w:id="101" w:name="_DV_M6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w:t>
      </w:r>
      <w:r w:rsidRPr="0082644B">
        <w:rPr>
          <w:rFonts w:ascii="Ebrima" w:hAnsi="Ebrima" w:cstheme="minorHAnsi"/>
          <w:sz w:val="22"/>
          <w:szCs w:val="22"/>
        </w:rPr>
        <w:lastRenderedPageBreak/>
        <w:t>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02"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102"/>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3BDD95F" w:rsidR="00412131" w:rsidRDefault="00412131" w:rsidP="00412131">
      <w:pPr>
        <w:pStyle w:val="PargrafodaLista"/>
        <w:numPr>
          <w:ilvl w:val="0"/>
          <w:numId w:val="6"/>
        </w:numPr>
        <w:spacing w:line="300" w:lineRule="exact"/>
        <w:ind w:left="0" w:right="-2" w:firstLine="0"/>
        <w:jc w:val="both"/>
        <w:rPr>
          <w:ins w:id="103" w:author="Matheus Gomes Faria" w:date="2020-06-01T15:17:00Z"/>
          <w:rFonts w:ascii="Ebrima" w:hAnsi="Ebrima" w:cstheme="minorHAnsi"/>
          <w:sz w:val="22"/>
          <w:szCs w:val="22"/>
        </w:rPr>
      </w:pPr>
      <w:r w:rsidRPr="0082644B">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6548E701" w14:textId="77777777" w:rsidR="009E2994" w:rsidRDefault="009E2994" w:rsidP="009E2994">
      <w:pPr>
        <w:pStyle w:val="PargrafodaLista"/>
        <w:spacing w:line="300" w:lineRule="exact"/>
        <w:ind w:left="0" w:right="-2"/>
        <w:jc w:val="both"/>
        <w:rPr>
          <w:ins w:id="104" w:author="Matheus Gomes Faria" w:date="2020-06-01T15:17:00Z"/>
          <w:rFonts w:ascii="Ebrima" w:hAnsi="Ebrima" w:cstheme="minorHAnsi"/>
          <w:sz w:val="22"/>
          <w:szCs w:val="22"/>
        </w:rPr>
        <w:pPrChange w:id="105" w:author="Matheus Gomes Faria" w:date="2020-06-01T15:17:00Z">
          <w:pPr>
            <w:pStyle w:val="PargrafodaLista"/>
            <w:numPr>
              <w:numId w:val="6"/>
            </w:numPr>
            <w:spacing w:line="300" w:lineRule="exact"/>
            <w:ind w:left="0" w:right="-2"/>
            <w:jc w:val="both"/>
          </w:pPr>
        </w:pPrChange>
      </w:pPr>
    </w:p>
    <w:p w14:paraId="4866B637" w14:textId="0EA0D3BC" w:rsidR="009E2994" w:rsidRPr="009E2994" w:rsidRDefault="009E2994" w:rsidP="009E2994">
      <w:pPr>
        <w:pStyle w:val="PargrafodaLista"/>
        <w:spacing w:line="300" w:lineRule="exact"/>
        <w:ind w:left="0" w:right="-2"/>
        <w:jc w:val="both"/>
        <w:rPr>
          <w:ins w:id="106" w:author="Matheus Gomes Faria" w:date="2020-06-01T15:17:00Z"/>
          <w:rFonts w:ascii="Ebrima" w:hAnsi="Ebrima" w:cstheme="minorHAnsi"/>
          <w:sz w:val="22"/>
          <w:szCs w:val="22"/>
        </w:rPr>
        <w:pPrChange w:id="107" w:author="Matheus Gomes Faria" w:date="2020-06-01T15:17:00Z">
          <w:pPr>
            <w:pStyle w:val="PargrafodaLista"/>
            <w:numPr>
              <w:numId w:val="6"/>
            </w:numPr>
            <w:spacing w:line="300" w:lineRule="exact"/>
            <w:ind w:right="-2" w:hanging="360"/>
            <w:jc w:val="both"/>
          </w:pPr>
        </w:pPrChange>
      </w:pPr>
      <w:ins w:id="108" w:author="Matheus Gomes Faria" w:date="2020-06-01T15:17:00Z">
        <w:r w:rsidRPr="009E2994">
          <w:rPr>
            <w:rFonts w:ascii="Ebrima" w:hAnsi="Ebrima" w:cstheme="minorHAnsi"/>
            <w:sz w:val="22"/>
            <w:szCs w:val="22"/>
          </w:rPr>
          <w:t>Destinação de Recursos</w:t>
        </w:r>
      </w:ins>
      <w:ins w:id="109" w:author="Matheus Gomes Faria" w:date="2020-06-01T15:18:00Z">
        <w:r>
          <w:rPr>
            <w:rFonts w:ascii="Ebrima" w:hAnsi="Ebrima" w:cstheme="minorHAnsi"/>
            <w:sz w:val="22"/>
            <w:szCs w:val="22"/>
          </w:rPr>
          <w:t xml:space="preserve"> pela Emissora</w:t>
        </w:r>
      </w:ins>
    </w:p>
    <w:p w14:paraId="276949FA" w14:textId="77777777" w:rsidR="009E2994" w:rsidRPr="009E2994" w:rsidRDefault="009E2994" w:rsidP="009E2994">
      <w:pPr>
        <w:pStyle w:val="PargrafodaLista"/>
        <w:spacing w:line="300" w:lineRule="exact"/>
        <w:ind w:right="-2"/>
        <w:jc w:val="both"/>
        <w:rPr>
          <w:ins w:id="110" w:author="Matheus Gomes Faria" w:date="2020-06-01T15:17:00Z"/>
          <w:rFonts w:ascii="Ebrima" w:hAnsi="Ebrima" w:cstheme="minorHAnsi"/>
          <w:sz w:val="22"/>
          <w:szCs w:val="22"/>
        </w:rPr>
        <w:pPrChange w:id="111" w:author="Matheus Gomes Faria" w:date="2020-06-01T15:17:00Z">
          <w:pPr>
            <w:pStyle w:val="PargrafodaLista"/>
            <w:numPr>
              <w:numId w:val="6"/>
            </w:numPr>
            <w:spacing w:line="300" w:lineRule="exact"/>
            <w:ind w:right="-2" w:hanging="360"/>
            <w:jc w:val="both"/>
          </w:pPr>
        </w:pPrChange>
      </w:pPr>
    </w:p>
    <w:p w14:paraId="0D47C82D" w14:textId="72DD0D9F" w:rsidR="009E2994" w:rsidRPr="009E2994" w:rsidRDefault="009E2994" w:rsidP="009E2994">
      <w:pPr>
        <w:pStyle w:val="PargrafodaLista"/>
        <w:numPr>
          <w:ilvl w:val="0"/>
          <w:numId w:val="6"/>
        </w:numPr>
        <w:spacing w:line="300" w:lineRule="exact"/>
        <w:ind w:right="-2"/>
        <w:jc w:val="both"/>
        <w:rPr>
          <w:ins w:id="112" w:author="Matheus Gomes Faria" w:date="2020-06-01T15:17:00Z"/>
          <w:rFonts w:ascii="Ebrima" w:hAnsi="Ebrima" w:cstheme="minorHAnsi"/>
          <w:sz w:val="22"/>
          <w:szCs w:val="22"/>
        </w:rPr>
      </w:pPr>
      <w:ins w:id="113" w:author="Matheus Gomes Faria" w:date="2020-06-01T15:17:00Z">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a destinação de recursos para fins da comprovação da correta destinação dos recursos da Emissão, dentro de até 5 (cinco) Dias Úteis de solicitação neste sentido.</w:t>
        </w:r>
      </w:ins>
    </w:p>
    <w:p w14:paraId="15D71D59" w14:textId="72DD0D9F" w:rsidR="009E2994" w:rsidRPr="009E2994" w:rsidRDefault="009E2994" w:rsidP="009E2994">
      <w:pPr>
        <w:pStyle w:val="PargrafodaLista"/>
        <w:spacing w:line="300" w:lineRule="exact"/>
        <w:ind w:right="-2"/>
        <w:jc w:val="both"/>
        <w:rPr>
          <w:ins w:id="114" w:author="Matheus Gomes Faria" w:date="2020-06-01T15:17:00Z"/>
          <w:rFonts w:ascii="Ebrima" w:hAnsi="Ebrima" w:cstheme="minorHAnsi"/>
          <w:sz w:val="22"/>
          <w:szCs w:val="22"/>
        </w:rPr>
        <w:pPrChange w:id="115" w:author="Matheus Gomes Faria" w:date="2020-06-01T15:17:00Z">
          <w:pPr>
            <w:pStyle w:val="PargrafodaLista"/>
            <w:numPr>
              <w:numId w:val="6"/>
            </w:numPr>
            <w:spacing w:line="300" w:lineRule="exact"/>
            <w:ind w:right="-2" w:hanging="360"/>
            <w:jc w:val="both"/>
          </w:pPr>
        </w:pPrChange>
      </w:pPr>
    </w:p>
    <w:p w14:paraId="095979D1" w14:textId="77777777" w:rsidR="009E2994" w:rsidRDefault="009E2994" w:rsidP="009E2994">
      <w:pPr>
        <w:pStyle w:val="PargrafodaLista"/>
        <w:spacing w:line="300" w:lineRule="exact"/>
        <w:ind w:left="0" w:right="-2"/>
        <w:jc w:val="both"/>
        <w:rPr>
          <w:ins w:id="116" w:author="Matheus Gomes Faria" w:date="2020-06-01T15:18:00Z"/>
          <w:rFonts w:ascii="Ebrima" w:hAnsi="Ebrima" w:cstheme="minorHAnsi"/>
          <w:sz w:val="22"/>
          <w:szCs w:val="22"/>
        </w:rPr>
        <w:pPrChange w:id="117" w:author="Matheus Gomes Faria" w:date="2020-06-01T15:18:00Z">
          <w:pPr>
            <w:pStyle w:val="PargrafodaLista"/>
            <w:numPr>
              <w:numId w:val="6"/>
            </w:numPr>
            <w:spacing w:line="300" w:lineRule="exact"/>
            <w:ind w:right="-2" w:hanging="360"/>
            <w:jc w:val="both"/>
          </w:pPr>
        </w:pPrChange>
      </w:pPr>
      <w:ins w:id="118" w:author="Matheus Gomes Faria" w:date="2020-06-01T15:17:00Z">
        <w:r w:rsidRPr="009E2994">
          <w:rPr>
            <w:rFonts w:ascii="Ebrima" w:hAnsi="Ebrima" w:cstheme="minorHAnsi"/>
            <w:sz w:val="22"/>
            <w:szCs w:val="22"/>
          </w:rPr>
          <w:t xml:space="preserve">Destinação dos Recursos pela Devedora: </w:t>
        </w:r>
      </w:ins>
    </w:p>
    <w:p w14:paraId="48A30770" w14:textId="77777777" w:rsidR="009E2994" w:rsidRPr="009E2994" w:rsidRDefault="009E2994" w:rsidP="009E2994">
      <w:pPr>
        <w:pStyle w:val="PargrafodaLista"/>
        <w:rPr>
          <w:ins w:id="119" w:author="Matheus Gomes Faria" w:date="2020-06-01T15:18:00Z"/>
          <w:rFonts w:ascii="Ebrima" w:hAnsi="Ebrima" w:cstheme="minorHAnsi"/>
          <w:sz w:val="22"/>
          <w:szCs w:val="22"/>
          <w:rPrChange w:id="120" w:author="Matheus Gomes Faria" w:date="2020-06-01T15:18:00Z">
            <w:rPr>
              <w:ins w:id="121" w:author="Matheus Gomes Faria" w:date="2020-06-01T15:18:00Z"/>
            </w:rPr>
          </w:rPrChange>
        </w:rPr>
        <w:pPrChange w:id="122" w:author="Matheus Gomes Faria" w:date="2020-06-01T15:18:00Z">
          <w:pPr>
            <w:pStyle w:val="PargrafodaLista"/>
            <w:numPr>
              <w:numId w:val="6"/>
            </w:numPr>
            <w:spacing w:line="300" w:lineRule="exact"/>
            <w:ind w:right="-2" w:hanging="360"/>
            <w:jc w:val="both"/>
          </w:pPr>
        </w:pPrChange>
      </w:pPr>
    </w:p>
    <w:p w14:paraId="797F6173" w14:textId="09E463CC" w:rsidR="009E2994" w:rsidRDefault="009E2994" w:rsidP="009E2994">
      <w:pPr>
        <w:pStyle w:val="PargrafodaLista"/>
        <w:numPr>
          <w:ilvl w:val="0"/>
          <w:numId w:val="6"/>
        </w:numPr>
        <w:spacing w:line="300" w:lineRule="exact"/>
        <w:ind w:right="-2"/>
        <w:jc w:val="both"/>
        <w:rPr>
          <w:ins w:id="123" w:author="Matheus Gomes Faria" w:date="2020-06-01T16:13:00Z"/>
          <w:rFonts w:ascii="Ebrima" w:hAnsi="Ebrima" w:cstheme="minorHAnsi"/>
          <w:sz w:val="22"/>
          <w:szCs w:val="22"/>
        </w:rPr>
      </w:pPr>
      <w:ins w:id="124" w:author="Matheus Gomes Faria" w:date="2020-06-01T15:17:00Z">
        <w:r w:rsidRPr="009E2994">
          <w:rPr>
            <w:rFonts w:ascii="Ebrima" w:hAnsi="Ebrima" w:cstheme="minorHAnsi"/>
            <w:sz w:val="22"/>
            <w:szCs w:val="22"/>
          </w:rPr>
          <w:t>Os recursos obtidos pela Devedora serão utilizados integralmente para desenvolvimento dos Empreendimentos Alvo, conforme previsto nas CCB. A comprovação da destinação dos recursos será feita pela Devedora, ao menos, semestralmente, ao Agente Fiduciário, com cópia para a Securitizadora, a partir da data de emissão da CCB, por meio do relatórios elaborados pela Devedora com descrição detalhada e exaustiva da destinação dos recursos, previstos na CCB (“</w:t>
        </w:r>
        <w:r w:rsidRPr="009E2994">
          <w:rPr>
            <w:rFonts w:ascii="Ebrima" w:hAnsi="Ebrima" w:cstheme="minorHAnsi"/>
            <w:sz w:val="22"/>
            <w:szCs w:val="22"/>
            <w:u w:val="single"/>
          </w:rPr>
          <w:t>Relatório Semestral</w:t>
        </w:r>
        <w:r w:rsidRPr="009E2994">
          <w:rPr>
            <w:rFonts w:ascii="Ebrima" w:hAnsi="Ebrima" w:cstheme="minorHAnsi"/>
            <w:sz w:val="22"/>
            <w:szCs w:val="22"/>
          </w:rPr>
          <w:t>”), notas fiscais e/ou quaisquer documentos que o Agente Fiduciário entenda necessário para correto atendimento no disposto na regulação editada de tempos em tempos pela CVM, até a: (i) destinação total dos recursos obtidos pela Devedora; ou (ii) Data de Vencimento dos CRI, o que ocorrer primeiro, acerca da aplicação dos recursos obtidos com a emissão das CCB.</w:t>
        </w:r>
      </w:ins>
    </w:p>
    <w:p w14:paraId="19D5359F" w14:textId="77777777" w:rsidR="00924F9D" w:rsidRDefault="00924F9D" w:rsidP="00924F9D">
      <w:pPr>
        <w:pStyle w:val="PargrafodaLista"/>
        <w:spacing w:line="300" w:lineRule="exact"/>
        <w:ind w:right="-2"/>
        <w:jc w:val="both"/>
        <w:rPr>
          <w:ins w:id="125" w:author="Matheus Gomes Faria" w:date="2020-06-01T16:13:00Z"/>
          <w:rFonts w:ascii="Ebrima" w:hAnsi="Ebrima" w:cstheme="minorHAnsi"/>
          <w:sz w:val="22"/>
          <w:szCs w:val="22"/>
        </w:rPr>
        <w:pPrChange w:id="126" w:author="Matheus Gomes Faria" w:date="2020-06-01T16:13:00Z">
          <w:pPr>
            <w:pStyle w:val="PargrafodaLista"/>
            <w:numPr>
              <w:numId w:val="6"/>
            </w:numPr>
            <w:spacing w:line="300" w:lineRule="exact"/>
            <w:ind w:right="-2" w:hanging="360"/>
            <w:jc w:val="both"/>
          </w:pPr>
        </w:pPrChange>
      </w:pPr>
    </w:p>
    <w:p w14:paraId="2ACE4FC6" w14:textId="041E152C" w:rsidR="00924F9D" w:rsidRPr="009E2994" w:rsidRDefault="00924F9D" w:rsidP="009E2994">
      <w:pPr>
        <w:pStyle w:val="PargrafodaLista"/>
        <w:numPr>
          <w:ilvl w:val="0"/>
          <w:numId w:val="6"/>
        </w:numPr>
        <w:spacing w:line="300" w:lineRule="exact"/>
        <w:ind w:right="-2"/>
        <w:jc w:val="both"/>
        <w:rPr>
          <w:rFonts w:ascii="Ebrima" w:hAnsi="Ebrima" w:cstheme="minorHAnsi"/>
          <w:sz w:val="22"/>
          <w:szCs w:val="22"/>
        </w:rPr>
        <w:pPrChange w:id="127" w:author="Matheus Gomes Faria" w:date="2020-06-01T15:19:00Z">
          <w:pPr>
            <w:pStyle w:val="PargrafodaLista"/>
            <w:numPr>
              <w:numId w:val="6"/>
            </w:numPr>
            <w:spacing w:line="300" w:lineRule="exact"/>
            <w:ind w:left="0" w:right="-2"/>
            <w:jc w:val="both"/>
          </w:pPr>
        </w:pPrChange>
      </w:pPr>
      <w:ins w:id="128" w:author="Matheus Gomes Faria" w:date="2020-06-01T16:13:00Z">
        <w:r>
          <w:rPr>
            <w:rFonts w:ascii="Ebrima" w:hAnsi="Ebrima" w:cstheme="minorHAnsi"/>
            <w:sz w:val="22"/>
            <w:szCs w:val="22"/>
          </w:rPr>
          <w:t xml:space="preserve">Na Data de Emissão do CRI o Agente Fiduviário verificou </w:t>
        </w:r>
      </w:ins>
      <w:ins w:id="129" w:author="Matheus Gomes Faria" w:date="2020-06-01T16:14:00Z">
        <w:r>
          <w:rPr>
            <w:rFonts w:ascii="Ebrima" w:hAnsi="Ebrima" w:cstheme="minorHAnsi"/>
            <w:sz w:val="22"/>
            <w:szCs w:val="22"/>
          </w:rPr>
          <w:t>que foram destinados à reembolso as despesas listadas no Anexo IX do presente Termo de Securitização</w:t>
        </w:r>
      </w:ins>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0" w:name="_Toc451888001"/>
      <w:bookmarkStart w:id="131" w:name="_Toc453263775"/>
      <w:bookmarkStart w:id="132" w:name="_Toc11781249"/>
      <w:bookmarkStart w:id="133"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30"/>
      <w:bookmarkEnd w:id="131"/>
      <w:bookmarkEnd w:id="132"/>
      <w:bookmarkEnd w:id="133"/>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4" w:name="_Toc451888002"/>
      <w:bookmarkStart w:id="135" w:name="_Toc453263776"/>
      <w:bookmarkStart w:id="136" w:name="_Toc11781250"/>
      <w:bookmarkStart w:id="137"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34"/>
      <w:bookmarkEnd w:id="135"/>
      <w:bookmarkEnd w:id="136"/>
      <w:bookmarkEnd w:id="137"/>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lastRenderedPageBreak/>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commentRangeStart w:id="138"/>
      <w:r w:rsidRPr="0082644B">
        <w:rPr>
          <w:rFonts w:ascii="Ebrima" w:hAnsi="Ebrima" w:cstheme="minorHAnsi"/>
          <w:sz w:val="22"/>
          <w:szCs w:val="22"/>
        </w:rPr>
        <w:t>Os CRI serão atualizados nos termos dos itens 6.1.1. e 6.1.2 abaixo.</w:t>
      </w:r>
      <w:commentRangeEnd w:id="138"/>
      <w:r w:rsidR="00FF0269">
        <w:rPr>
          <w:rStyle w:val="Refdecomentrio"/>
        </w:rPr>
        <w:commentReference w:id="138"/>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F4E67EB"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del w:id="139" w:author="Matheus Gomes Faria" w:date="2020-06-01T15:26:00Z">
        <w:r w:rsidR="00360354" w:rsidDel="00FF0269">
          <w:rPr>
            <w:rFonts w:ascii="Ebrima" w:hAnsi="Ebrima" w:cstheme="minorHAnsi"/>
            <w:sz w:val="22"/>
            <w:szCs w:val="22"/>
          </w:rPr>
          <w:delText xml:space="preserve">, o </w:delText>
        </w:r>
        <w:r w:rsidR="00360354" w:rsidRPr="0082644B" w:rsidDel="00FF0269">
          <w:rPr>
            <w:rFonts w:ascii="Ebrima" w:hAnsi="Ebrima" w:cstheme="minorHAnsi"/>
            <w:sz w:val="22"/>
            <w:szCs w:val="22"/>
          </w:rPr>
          <w:delText>Valor Nominal Unitário</w:delText>
        </w:r>
        <w:r w:rsidR="00360354" w:rsidDel="00FF0269">
          <w:rPr>
            <w:rFonts w:ascii="Ebrima" w:hAnsi="Ebrima" w:cstheme="minorHAnsi"/>
            <w:sz w:val="22"/>
            <w:szCs w:val="22"/>
          </w:rPr>
          <w:delText xml:space="preserve"> Atualizado</w:delText>
        </w:r>
        <w:r w:rsidRPr="0082644B" w:rsidDel="00FF0269">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ins w:id="140" w:author="Matheus Gomes Faria" w:date="2020-06-01T15:27:00Z">
        <w:r w:rsidR="00FF0269" w:rsidRPr="00FF0269">
          <w:rPr>
            <w:rFonts w:ascii="Ebrima" w:hAnsi="Ebrima" w:cstheme="minorHAnsi"/>
            <w:sz w:val="22"/>
            <w:szCs w:val="22"/>
          </w:rPr>
          <w:t>O produto da Atualização Monetária deverá ser incorporado ao Valor Nominal Unitário em cada Data de Aniversário de acordo com o indicado na Tabela Vigente.</w:t>
        </w:r>
      </w:ins>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5624973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 xml:space="preserve">ou o </w:t>
      </w:r>
      <w:del w:id="141" w:author="Matheus Gomes Faria" w:date="2020-06-01T15:27:00Z">
        <w:r w:rsidRPr="0082644B" w:rsidDel="00FF0269">
          <w:rPr>
            <w:rFonts w:ascii="Ebrima" w:hAnsi="Ebrima" w:cstheme="minorHAnsi"/>
            <w:bCs/>
            <w:sz w:val="22"/>
            <w:szCs w:val="22"/>
          </w:rPr>
          <w:delText>S</w:delText>
        </w:r>
      </w:del>
      <w:ins w:id="142" w:author="Matheus Gomes Faria" w:date="2020-06-01T15:27:00Z">
        <w:r w:rsidR="00FF0269">
          <w:rPr>
            <w:rFonts w:ascii="Ebrima" w:hAnsi="Ebrima" w:cstheme="minorHAnsi"/>
            <w:bCs/>
            <w:sz w:val="22"/>
            <w:szCs w:val="22"/>
          </w:rPr>
          <w:t>s</w:t>
        </w:r>
      </w:ins>
      <w:r w:rsidRPr="0082644B">
        <w:rPr>
          <w:rFonts w:ascii="Ebrima" w:hAnsi="Ebrima" w:cstheme="minorHAnsi"/>
          <w:bCs/>
          <w:sz w:val="22"/>
          <w:szCs w:val="22"/>
        </w:rPr>
        <w:t>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4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43"/>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lastRenderedPageBreak/>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697D79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144" w:author="Matheus Gomes Faria" w:date="2020-06-01T15:34:00Z">
        <w:r w:rsidR="00FF0269" w:rsidRPr="00FF0269">
          <w:t xml:space="preserve"> </w:t>
        </w:r>
        <w:commentRangeStart w:id="145"/>
        <w:r w:rsidR="00FF0269" w:rsidRPr="00FF0269">
          <w:rPr>
            <w:rFonts w:ascii="Ebrima" w:hAnsi="Ebrima" w:cstheme="minorHAnsi"/>
            <w:sz w:val="22"/>
            <w:szCs w:val="22"/>
          </w:rPr>
          <w:t>As datas descritas no Anexo II já contemplam o intervalo previsto nesta cláusula.</w:t>
        </w:r>
        <w:commentRangeEnd w:id="145"/>
        <w:r w:rsidR="00FF0269">
          <w:rPr>
            <w:rStyle w:val="Refdecomentrio"/>
          </w:rPr>
          <w:commentReference w:id="145"/>
        </w:r>
      </w:ins>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46"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46"/>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47" w:name="_Toc451888003"/>
      <w:bookmarkStart w:id="148" w:name="_Toc453263777"/>
      <w:bookmarkStart w:id="149" w:name="_Toc11781251"/>
      <w:bookmarkStart w:id="150"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47"/>
      <w:bookmarkEnd w:id="148"/>
      <w:bookmarkEnd w:id="149"/>
      <w:bookmarkEnd w:id="15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ou a Subordinação, caso os Créditos Imobiliários CCB estejam inadimplentes e a Securitizadora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51" w:name="_DV_M109"/>
      <w:bookmarkEnd w:id="15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52" w:name="_DV_M110"/>
      <w:bookmarkEnd w:id="152"/>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w:t>
      </w:r>
      <w:r w:rsidRPr="0082644B">
        <w:rPr>
          <w:rFonts w:ascii="Ebrima" w:hAnsi="Ebrima" w:cstheme="minorHAnsi"/>
          <w:sz w:val="22"/>
          <w:szCs w:val="22"/>
        </w:rPr>
        <w:lastRenderedPageBreak/>
        <w:t>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3" w:name="_Toc451888004"/>
      <w:bookmarkStart w:id="154" w:name="_Toc453263778"/>
      <w:bookmarkStart w:id="155" w:name="_Toc11781252"/>
      <w:bookmarkStart w:id="156"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53"/>
      <w:bookmarkEnd w:id="154"/>
      <w:bookmarkEnd w:id="155"/>
      <w:bookmarkEnd w:id="15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lastRenderedPageBreak/>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157" w:name="_Hlk21016440"/>
      <w:r>
        <w:rPr>
          <w:rFonts w:ascii="Ebrima" w:hAnsi="Ebrima"/>
          <w:sz w:val="22"/>
          <w:szCs w:val="22"/>
        </w:rPr>
        <w:t>observado o Termo de Securitização</w:t>
      </w:r>
      <w:bookmarkEnd w:id="157"/>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299A896F"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r>
      <w:bookmarkStart w:id="158" w:name="_Hlk41918411"/>
      <w:r w:rsidRPr="00AD4AC9">
        <w:rPr>
          <w:rFonts w:ascii="Ebrima" w:hAnsi="Ebrima"/>
          <w:sz w:val="22"/>
          <w:szCs w:val="22"/>
        </w:rPr>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commentRangeStart w:id="159"/>
      <w:r w:rsidR="006A539D" w:rsidRPr="00AD4AC9">
        <w:rPr>
          <w:rFonts w:ascii="Ebrima" w:hAnsi="Ebrima"/>
          <w:sz w:val="22"/>
          <w:szCs w:val="22"/>
        </w:rPr>
        <w:t>Atibaia/SP</w:t>
      </w:r>
      <w:commentRangeEnd w:id="159"/>
      <w:r w:rsidR="00FF0269">
        <w:rPr>
          <w:rStyle w:val="Refdecomentrio"/>
        </w:rPr>
        <w:commentReference w:id="159"/>
      </w:r>
      <w:r w:rsidR="006A539D" w:rsidRPr="00AD4AC9">
        <w:rPr>
          <w:rFonts w:ascii="Ebrima" w:hAnsi="Ebrima"/>
          <w:sz w:val="22"/>
          <w:szCs w:val="22"/>
        </w:rPr>
        <w:t>, Cambará/PR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bookmarkEnd w:id="158"/>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60"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161"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162"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62"/>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163" w:name="_Hlk25616333"/>
    </w:p>
    <w:p w14:paraId="55C1D376" w14:textId="77777777" w:rsidR="00F670CD" w:rsidRPr="00BD4042" w:rsidRDefault="008B15D7"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163"/>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164"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164"/>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65"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166"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65"/>
      <w:bookmarkEnd w:id="166"/>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67"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68" w:name="_Hlk12881592"/>
          <m:r>
            <w:rPr>
              <w:rFonts w:ascii="Cambria Math" w:hAnsi="Cambria Math"/>
              <w:sz w:val="22"/>
              <w:szCs w:val="22"/>
            </w:rPr>
            <m:t>≥</m:t>
          </m:r>
          <w:bookmarkEnd w:id="168"/>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160"/>
    <w:bookmarkEnd w:id="167"/>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69"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77777777"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 xml:space="preserve">os </w:t>
      </w:r>
      <w:bookmarkStart w:id="170" w:name="_Hlk25616709"/>
      <w:r w:rsidRPr="00394771">
        <w:rPr>
          <w:rFonts w:ascii="Ebrima" w:hAnsi="Ebrima"/>
          <w:sz w:val="22"/>
          <w:szCs w:val="22"/>
        </w:rPr>
        <w:t xml:space="preserve">10 (dez) </w:t>
      </w:r>
      <w:bookmarkEnd w:id="170"/>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169"/>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6A441A89"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ins w:id="171" w:author="Matheus Gomes Faria" w:date="2020-06-01T15:41:00Z">
        <w:r w:rsidR="00FF0269" w:rsidRPr="00FF0269">
          <w:rPr>
            <w:rFonts w:ascii="Ebrima" w:hAnsi="Ebrima"/>
            <w:sz w:val="22"/>
            <w:szCs w:val="22"/>
          </w:rPr>
          <w:t>. A Emissora deverá encaminhar ao Agente Fiduciário no Dia Útil seguinte a cada Data de Verificação das Razões de Garantia, o relatório das Razões de Garantias</w:t>
        </w:r>
      </w:ins>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161"/>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AD4AC9">
        <w:rPr>
          <w:rFonts w:ascii="Ebrima" w:hAnsi="Ebrima" w:cstheme="minorHAnsi"/>
          <w:sz w:val="22"/>
          <w:szCs w:val="22"/>
          <w:highlight w:val="yellow"/>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1EC81FE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del w:id="172" w:author="Matheus Gomes Faria" w:date="2020-06-01T15:39:00Z">
        <w:r w:rsidDel="00FF0269">
          <w:rPr>
            <w:rFonts w:ascii="Ebrima" w:hAnsi="Ebrima" w:cstheme="minorHAnsi"/>
            <w:bCs/>
            <w:sz w:val="22"/>
            <w:szCs w:val="22"/>
          </w:rPr>
          <w:delText xml:space="preserve"> </w:delText>
        </w:r>
      </w:del>
      <w:r w:rsidR="00281DCC" w:rsidRPr="0082644B">
        <w:rPr>
          <w:rFonts w:ascii="Ebrima" w:hAnsi="Ebrima" w:cstheme="minorHAnsi"/>
          <w:bCs/>
          <w:sz w:val="22"/>
          <w:szCs w:val="22"/>
        </w:rPr>
        <w:t xml:space="preserve">próximas parcelas de </w:t>
      </w:r>
      <w:del w:id="173" w:author="Matheus Gomes Faria" w:date="2020-06-01T15:39:00Z">
        <w:r w:rsidR="00281DCC" w:rsidRPr="0082644B" w:rsidDel="00FF0269">
          <w:rPr>
            <w:rFonts w:ascii="Ebrima" w:hAnsi="Ebrima" w:cstheme="minorHAnsi"/>
            <w:bCs/>
            <w:sz w:val="22"/>
            <w:szCs w:val="22"/>
          </w:rPr>
          <w:delText xml:space="preserve">juros </w:delText>
        </w:r>
      </w:del>
      <w:ins w:id="174" w:author="Matheus Gomes Faria" w:date="2020-06-01T15:39:00Z">
        <w:r w:rsidR="00FF0269">
          <w:rPr>
            <w:rFonts w:ascii="Ebrima" w:hAnsi="Ebrima" w:cstheme="minorHAnsi"/>
            <w:bCs/>
            <w:sz w:val="22"/>
            <w:szCs w:val="22"/>
          </w:rPr>
          <w:t>Remuneração</w:t>
        </w:r>
        <w:r w:rsidR="00FF0269" w:rsidRPr="0082644B">
          <w:rPr>
            <w:rFonts w:ascii="Ebrima" w:hAnsi="Ebrima" w:cstheme="minorHAnsi"/>
            <w:bCs/>
            <w:sz w:val="22"/>
            <w:szCs w:val="22"/>
          </w:rPr>
          <w:t xml:space="preserve"> </w:t>
        </w:r>
      </w:ins>
      <w:r w:rsidR="00281DCC" w:rsidRPr="0082644B">
        <w:rPr>
          <w:rFonts w:ascii="Ebrima" w:hAnsi="Ebrima" w:cstheme="minorHAnsi"/>
          <w:bCs/>
          <w:sz w:val="22"/>
          <w:szCs w:val="22"/>
        </w:rPr>
        <w:t xml:space="preserve">e </w:t>
      </w:r>
      <w:del w:id="175" w:author="Matheus Gomes Faria" w:date="2020-06-01T15:39:00Z">
        <w:r w:rsidR="00281DCC" w:rsidRPr="0082644B" w:rsidDel="00FF0269">
          <w:rPr>
            <w:rFonts w:ascii="Ebrima" w:hAnsi="Ebrima" w:cstheme="minorHAnsi"/>
            <w:bCs/>
            <w:sz w:val="22"/>
            <w:szCs w:val="22"/>
          </w:rPr>
          <w:delText>a</w:delText>
        </w:r>
      </w:del>
      <w:ins w:id="176" w:author="Matheus Gomes Faria" w:date="2020-06-01T15:39:00Z">
        <w:r w:rsidR="00FF0269">
          <w:rPr>
            <w:rFonts w:ascii="Ebrima" w:hAnsi="Ebrima" w:cstheme="minorHAnsi"/>
            <w:bCs/>
            <w:sz w:val="22"/>
            <w:szCs w:val="22"/>
          </w:rPr>
          <w:t>A</w:t>
        </w:r>
      </w:ins>
      <w:r w:rsidR="00281DCC"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4EE84001"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w:t>
      </w:r>
      <w:del w:id="177" w:author="Matheus Gomes Faria" w:date="2020-06-01T15:39:00Z">
        <w:r w:rsidRPr="0082644B" w:rsidDel="00FF0269">
          <w:rPr>
            <w:rFonts w:ascii="Ebrima" w:hAnsi="Ebrima" w:cstheme="minorHAnsi"/>
            <w:sz w:val="22"/>
            <w:szCs w:val="22"/>
          </w:rPr>
          <w:delText>a</w:delText>
        </w:r>
      </w:del>
      <w:ins w:id="178" w:author="Matheus Gomes Faria" w:date="2020-06-01T15:39:00Z">
        <w:r w:rsidR="00FF0269">
          <w:rPr>
            <w:rFonts w:ascii="Ebrima" w:hAnsi="Ebrima" w:cstheme="minorHAnsi"/>
            <w:sz w:val="22"/>
            <w:szCs w:val="22"/>
          </w:rPr>
          <w:t>A</w:t>
        </w:r>
      </w:ins>
      <w:r w:rsidRPr="0082644B">
        <w:rPr>
          <w:rFonts w:ascii="Ebrima" w:hAnsi="Ebrima" w:cstheme="minorHAnsi"/>
          <w:sz w:val="22"/>
          <w:szCs w:val="22"/>
        </w:rPr>
        <w:t xml:space="preserve">mortização e </w:t>
      </w:r>
      <w:ins w:id="179" w:author="Matheus Gomes Faria" w:date="2020-06-01T15:39:00Z">
        <w:r w:rsidR="00FF0269">
          <w:rPr>
            <w:rFonts w:ascii="Ebrima" w:hAnsi="Ebrima" w:cstheme="minorHAnsi"/>
            <w:sz w:val="22"/>
            <w:szCs w:val="22"/>
          </w:rPr>
          <w:t>Remuneração</w:t>
        </w:r>
      </w:ins>
      <w:del w:id="180" w:author="Matheus Gomes Faria" w:date="2020-06-01T15:39:00Z">
        <w:r w:rsidRPr="0082644B" w:rsidDel="00FF0269">
          <w:rPr>
            <w:rFonts w:ascii="Ebrima" w:hAnsi="Ebrima" w:cstheme="minorHAnsi"/>
            <w:sz w:val="22"/>
            <w:szCs w:val="22"/>
          </w:rPr>
          <w:delText>juros</w:delText>
        </w:r>
      </w:del>
      <w:r w:rsidRPr="0082644B">
        <w:rPr>
          <w:rFonts w:ascii="Ebrima" w:hAnsi="Ebrima" w:cstheme="minorHAnsi"/>
          <w:sz w:val="22"/>
          <w:szCs w:val="22"/>
        </w:rPr>
        <w:t xml:space="preserve">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76E6D6AF" w14:textId="156ED99E" w:rsidR="001D2BEB" w:rsidRPr="001D2BEB" w:rsidRDefault="00CB394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Pr>
          <w:rFonts w:ascii="Ebrima" w:hAnsi="Ebrima"/>
          <w:sz w:val="22"/>
          <w:szCs w:val="22"/>
        </w:rPr>
        <w:t>no</w:t>
      </w:r>
    </w:p>
    <w:p w14:paraId="650C22BF" w14:textId="36A47BA6" w:rsidR="00FD2815" w:rsidRPr="0082644B" w:rsidRDefault="0089617A"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lastRenderedPageBreak/>
        <w:t xml:space="preserve"> </w:t>
      </w:r>
      <w:r w:rsidR="00CB3945"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Securitizadora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17354A" w:rsidRDefault="00A9124B" w:rsidP="0021322A">
            <w:pPr>
              <w:tabs>
                <w:tab w:val="left" w:pos="709"/>
              </w:tabs>
              <w:rPr>
                <w:rFonts w:ascii="Ebrima" w:hAnsi="Ebrima" w:cstheme="minorHAnsi"/>
                <w:sz w:val="16"/>
                <w:szCs w:val="16"/>
                <w:highlight w:val="yellow"/>
              </w:rPr>
            </w:pPr>
            <w:r w:rsidRPr="0017354A">
              <w:rPr>
                <w:rFonts w:ascii="Ebrima" w:hAnsi="Ebrima" w:cstheme="minorHAnsi"/>
                <w:sz w:val="16"/>
                <w:szCs w:val="16"/>
                <w:highlight w:val="yellow"/>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Securitizadora mediante avaliação das Quotas realizada por empresa independente contratada pela Securitizadora,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1" w:name="_Toc451888005"/>
      <w:bookmarkStart w:id="182" w:name="_Toc453263779"/>
      <w:bookmarkStart w:id="183" w:name="_Toc11781253"/>
      <w:bookmarkStart w:id="184"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81"/>
      <w:bookmarkEnd w:id="182"/>
      <w:bookmarkEnd w:id="183"/>
      <w:bookmarkEnd w:id="18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82644B">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2BB403A"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780C2F" w:rsidRPr="00AD4AC9">
        <w:rPr>
          <w:rFonts w:ascii="Ebrima" w:hAnsi="Ebrima" w:cstheme="minorHAnsi"/>
          <w:sz w:val="22"/>
          <w:szCs w:val="22"/>
        </w:rPr>
        <w:t>800,00</w:t>
      </w:r>
      <w:r w:rsidRPr="00780C2F">
        <w:rPr>
          <w:rFonts w:ascii="Ebrima" w:hAnsi="Ebrima" w:cstheme="minorHAnsi"/>
          <w:sz w:val="22"/>
          <w:szCs w:val="22"/>
        </w:rPr>
        <w:t xml:space="preserve"> </w:t>
      </w:r>
      <w:r w:rsidRPr="00AD4AC9">
        <w:rPr>
          <w:rFonts w:ascii="Ebrima" w:hAnsi="Ebrima" w:cstheme="minorHAnsi"/>
          <w:sz w:val="22"/>
          <w:szCs w:val="22"/>
        </w:rPr>
        <w:t>(</w:t>
      </w:r>
      <w:r w:rsidR="00780C2F" w:rsidRPr="00AD4AC9">
        <w:rPr>
          <w:rFonts w:ascii="Ebrima" w:hAnsi="Ebrima" w:cstheme="minorHAnsi"/>
          <w:sz w:val="22"/>
          <w:szCs w:val="22"/>
        </w:rPr>
        <w:t>oitocentos 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5" w:name="_Toc451888006"/>
      <w:bookmarkStart w:id="186" w:name="_Toc453263780"/>
      <w:bookmarkStart w:id="187" w:name="_Toc11781254"/>
      <w:bookmarkStart w:id="188"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85"/>
      <w:bookmarkEnd w:id="186"/>
      <w:bookmarkEnd w:id="187"/>
      <w:bookmarkEnd w:id="18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w:t>
      </w:r>
      <w:r w:rsidRPr="0082644B">
        <w:rPr>
          <w:rFonts w:ascii="Ebrima" w:hAnsi="Ebrima" w:cstheme="minorHAnsi"/>
          <w:sz w:val="22"/>
          <w:szCs w:val="22"/>
        </w:rPr>
        <w:lastRenderedPageBreak/>
        <w:t>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9" w:name="_Toc451888007"/>
      <w:bookmarkStart w:id="190" w:name="_Toc453263781"/>
      <w:bookmarkStart w:id="191" w:name="_Toc11781255"/>
      <w:bookmarkStart w:id="192"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89"/>
      <w:bookmarkEnd w:id="190"/>
      <w:bookmarkEnd w:id="191"/>
      <w:bookmarkEnd w:id="19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3DAFEDE9"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ins w:id="193" w:author="Matheus Gomes Faria" w:date="2020-06-01T15:45:00Z">
        <w:r w:rsidR="00FF0269">
          <w:rPr>
            <w:rFonts w:ascii="Ebrima" w:hAnsi="Ebrima" w:cstheme="minorHAnsi"/>
            <w:sz w:val="22"/>
            <w:szCs w:val="22"/>
          </w:rPr>
          <w:t>Simplific Pavarini Distribuidora de Títulos e Valores Mobiliários LTDA,</w:t>
        </w:r>
      </w:ins>
      <w:del w:id="194" w:author="Matheus Gomes Faria" w:date="2020-06-01T15:45:00Z">
        <w:r w:rsidR="00C7605D" w:rsidRPr="00AD4AC9" w:rsidDel="00FF0269">
          <w:rPr>
            <w:rFonts w:ascii="Ebrima" w:hAnsi="Ebrima" w:cstheme="minorHAnsi"/>
            <w:bCs/>
            <w:sz w:val="22"/>
            <w:szCs w:val="22"/>
            <w:highlight w:val="yellow"/>
          </w:rPr>
          <w:delText>[•]</w:delText>
        </w:r>
        <w:r w:rsidRPr="00AD4AC9" w:rsidDel="00FF0269">
          <w:rPr>
            <w:rFonts w:ascii="Ebrima" w:hAnsi="Ebrima" w:cstheme="minorHAnsi"/>
            <w:bCs/>
            <w:sz w:val="22"/>
            <w:szCs w:val="22"/>
            <w:highlight w:val="yellow"/>
          </w:rPr>
          <w:delText>.,</w:delText>
        </w:r>
      </w:del>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7F0B1283"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9" w:history="1"/>
      <w:r w:rsidRPr="0082644B">
        <w:rPr>
          <w:rFonts w:ascii="Ebrima" w:hAnsi="Ebrima" w:cstheme="minorHAnsi"/>
          <w:sz w:val="22"/>
          <w:szCs w:val="22"/>
        </w:rPr>
        <w:t>http://www.</w:t>
      </w:r>
      <w:ins w:id="195" w:author="Matheus Gomes Faria" w:date="2020-06-01T15:48:00Z">
        <w:r w:rsidR="00FF0269">
          <w:rPr>
            <w:rFonts w:ascii="Ebrima" w:hAnsi="Ebrima" w:cstheme="minorHAnsi"/>
            <w:sz w:val="22"/>
            <w:szCs w:val="22"/>
          </w:rPr>
          <w:t>simplificpavarini</w:t>
        </w:r>
      </w:ins>
      <w:del w:id="196" w:author="Matheus Gomes Faria" w:date="2020-06-01T15:48:00Z">
        <w:r w:rsidRPr="0082644B" w:rsidDel="00FF0269">
          <w:rPr>
            <w:rFonts w:ascii="Ebrima" w:hAnsi="Ebrima" w:cstheme="minorHAnsi"/>
            <w:sz w:val="22"/>
            <w:szCs w:val="22"/>
          </w:rPr>
          <w:delText>vortx</w:delText>
        </w:r>
      </w:del>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D81BBF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197" w:author="Matheus Gomes Faria" w:date="2020-06-01T15:46:00Z">
        <w:r w:rsidR="00FF0269">
          <w:rPr>
            <w:rFonts w:ascii="Ebrima" w:hAnsi="Ebrima" w:cstheme="minorHAnsi"/>
            <w:sz w:val="22"/>
            <w:szCs w:val="22"/>
          </w:rPr>
          <w:t>18.000,00 (dezoito mil reais),</w:t>
        </w:r>
      </w:ins>
      <w:del w:id="198" w:author="Matheus Gomes Faria" w:date="2020-06-01T15:46:00Z">
        <w:r w:rsidR="007D7831" w:rsidRPr="00580F50" w:rsidDel="00FF0269">
          <w:rPr>
            <w:rFonts w:ascii="Ebrima" w:hAnsi="Ebrima" w:cstheme="minorHAnsi"/>
            <w:sz w:val="22"/>
            <w:szCs w:val="22"/>
            <w:highlight w:val="yellow"/>
          </w:rPr>
          <w:delText>[•]</w:delText>
        </w:r>
        <w:r w:rsidRPr="0082644B" w:rsidDel="00FF0269">
          <w:rPr>
            <w:rFonts w:ascii="Ebrima" w:hAnsi="Ebrima" w:cstheme="minorHAnsi"/>
            <w:sz w:val="22"/>
            <w:szCs w:val="22"/>
          </w:rPr>
          <w:delText xml:space="preserve"> </w:delText>
        </w:r>
        <w:r w:rsidRPr="00580F50" w:rsidDel="00FF0269">
          <w:rPr>
            <w:rFonts w:ascii="Ebrima" w:hAnsi="Ebrima" w:cstheme="minorHAnsi"/>
            <w:sz w:val="22"/>
            <w:szCs w:val="22"/>
            <w:highlight w:val="yellow"/>
          </w:rPr>
          <w:delText>(</w:delText>
        </w:r>
        <w:r w:rsidR="007D7831" w:rsidRPr="00580F50" w:rsidDel="00FF0269">
          <w:rPr>
            <w:rFonts w:ascii="Ebrima" w:hAnsi="Ebrima" w:cstheme="minorHAnsi"/>
            <w:sz w:val="22"/>
            <w:szCs w:val="22"/>
            <w:highlight w:val="yellow"/>
          </w:rPr>
          <w:delText>[•]</w:delText>
        </w:r>
        <w:r w:rsidRPr="00580F50" w:rsidDel="00FF0269">
          <w:rPr>
            <w:rFonts w:ascii="Ebrima" w:hAnsi="Ebrima" w:cstheme="minorHAnsi"/>
            <w:sz w:val="22"/>
            <w:szCs w:val="22"/>
            <w:highlight w:val="yellow"/>
          </w:rPr>
          <w:delText>),</w:delText>
        </w:r>
      </w:del>
      <w:r w:rsidRPr="0082644B">
        <w:rPr>
          <w:rFonts w:ascii="Ebrima" w:hAnsi="Ebrima" w:cstheme="minorHAnsi"/>
          <w:sz w:val="22"/>
          <w:szCs w:val="22"/>
        </w:rPr>
        <w:t xml:space="preserve"> sendo a primeira parcela devida no 5º (quinto) Dia Útil a contar da Data da Primeira Integralização e as demais, n</w:t>
      </w:r>
      <w:ins w:id="199" w:author="Matheus Gomes Faria" w:date="2020-06-01T15:46:00Z">
        <w:r w:rsidR="00FF0269">
          <w:rPr>
            <w:rFonts w:ascii="Ebrima" w:hAnsi="Ebrima" w:cstheme="minorHAnsi"/>
            <w:sz w:val="22"/>
            <w:szCs w:val="22"/>
          </w:rPr>
          <w:t xml:space="preserve">o dia 15 do mesmo mês de emissão da primeira fatura </w:t>
        </w:r>
      </w:ins>
      <w:del w:id="200" w:author="Matheus Gomes Faria" w:date="2020-06-01T15:46:00Z">
        <w:r w:rsidRPr="0082644B" w:rsidDel="00FF0269">
          <w:rPr>
            <w:rFonts w:ascii="Ebrima" w:hAnsi="Ebrima" w:cstheme="minorHAnsi"/>
            <w:sz w:val="22"/>
            <w:szCs w:val="22"/>
          </w:rPr>
          <w:delText>as mesmas datas d</w:delText>
        </w:r>
      </w:del>
      <w:ins w:id="201" w:author="Matheus Gomes Faria" w:date="2020-06-01T15:46:00Z">
        <w:r w:rsidR="00FF0269">
          <w:rPr>
            <w:rFonts w:ascii="Ebrima" w:hAnsi="Ebrima" w:cstheme="minorHAnsi"/>
            <w:sz w:val="22"/>
            <w:szCs w:val="22"/>
          </w:rPr>
          <w:t>n</w:t>
        </w:r>
      </w:ins>
      <w:r w:rsidRPr="0082644B">
        <w:rPr>
          <w:rFonts w:ascii="Ebrima" w:hAnsi="Ebrima" w:cstheme="minorHAnsi"/>
          <w:sz w:val="22"/>
          <w:szCs w:val="22"/>
        </w:rPr>
        <w:t xml:space="preserve">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3503824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ins w:id="202" w:author="Matheus Gomes Faria" w:date="2020-06-01T15:46:00Z">
        <w:r w:rsidR="00FF0269">
          <w:rPr>
            <w:rFonts w:ascii="Ebrima" w:hAnsi="Ebrima" w:cstheme="minorHAnsi"/>
            <w:sz w:val="22"/>
            <w:szCs w:val="22"/>
          </w:rPr>
          <w:t xml:space="preserve">500,00 </w:t>
        </w:r>
      </w:ins>
      <w:ins w:id="203" w:author="Matheus Gomes Faria" w:date="2020-06-01T15:47:00Z">
        <w:r w:rsidR="00FF0269">
          <w:rPr>
            <w:rFonts w:ascii="Ebrima" w:hAnsi="Ebrima" w:cstheme="minorHAnsi"/>
            <w:sz w:val="22"/>
            <w:szCs w:val="22"/>
          </w:rPr>
          <w:t>(quinhentos reais)</w:t>
        </w:r>
      </w:ins>
      <w:del w:id="204" w:author="Matheus Gomes Faria" w:date="2020-06-01T15:47:00Z">
        <w:r w:rsidR="007D7831" w:rsidRPr="00740942" w:rsidDel="00FF0269">
          <w:rPr>
            <w:rFonts w:ascii="Ebrima" w:hAnsi="Ebrima" w:cstheme="minorHAnsi"/>
            <w:sz w:val="22"/>
            <w:szCs w:val="22"/>
            <w:highlight w:val="yellow"/>
          </w:rPr>
          <w:delText>[•]</w:delText>
        </w:r>
        <w:r w:rsidR="007D7831" w:rsidRPr="0082644B" w:rsidDel="00FF0269">
          <w:rPr>
            <w:rFonts w:ascii="Ebrima" w:hAnsi="Ebrima" w:cstheme="minorHAnsi"/>
            <w:sz w:val="22"/>
            <w:szCs w:val="22"/>
          </w:rPr>
          <w:delText xml:space="preserve"> </w:delText>
        </w:r>
        <w:r w:rsidR="007D7831" w:rsidRPr="00740942" w:rsidDel="00FF0269">
          <w:rPr>
            <w:rFonts w:ascii="Ebrima" w:hAnsi="Ebrima" w:cstheme="minorHAnsi"/>
            <w:sz w:val="22"/>
            <w:szCs w:val="22"/>
            <w:highlight w:val="yellow"/>
          </w:rPr>
          <w:delText>([•]</w:delText>
        </w:r>
        <w:r w:rsidR="007D7831" w:rsidDel="00FF0269">
          <w:rPr>
            <w:rFonts w:ascii="Ebrima" w:hAnsi="Ebrima" w:cstheme="minorHAnsi"/>
            <w:sz w:val="22"/>
            <w:szCs w:val="22"/>
            <w:highlight w:val="yellow"/>
          </w:rPr>
          <w:delText>)</w:delText>
        </w:r>
      </w:del>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69880D4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w:t>
      </w:r>
      <w:ins w:id="205" w:author="Matheus Gomes Faria" w:date="2020-06-01T15:48:00Z">
        <w:r w:rsidR="00FF0269">
          <w:rPr>
            <w:rFonts w:ascii="Ebrima" w:hAnsi="Ebrima" w:cstheme="minorHAnsi"/>
            <w:sz w:val="22"/>
            <w:szCs w:val="22"/>
          </w:rPr>
          <w:t xml:space="preserve">11.5 e 11.5.1 </w:t>
        </w:r>
      </w:ins>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09D5BC9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ins w:id="206" w:author="Matheus Gomes Faria" w:date="2020-06-01T15:47:00Z">
        <w:r w:rsidR="00FF0269">
          <w:rPr>
            <w:rFonts w:ascii="Ebrima" w:hAnsi="Ebrima" w:cstheme="minorHAnsi"/>
            <w:sz w:val="22"/>
            <w:szCs w:val="22"/>
          </w:rPr>
          <w:t>IPCA</w:t>
        </w:r>
      </w:ins>
      <w:del w:id="207" w:author="Matheus Gomes Faria" w:date="2020-06-01T15:47:00Z">
        <w:r w:rsidR="00C7605D" w:rsidDel="00FF0269">
          <w:rPr>
            <w:rFonts w:ascii="Ebrima" w:hAnsi="Ebrima" w:cstheme="minorHAnsi"/>
            <w:sz w:val="22"/>
            <w:szCs w:val="22"/>
          </w:rPr>
          <w:delText>IGP-M</w:delText>
        </w:r>
      </w:del>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w:t>
      </w:r>
      <w:r w:rsidRPr="0082644B">
        <w:rPr>
          <w:rFonts w:ascii="Ebrima" w:hAnsi="Ebrima" w:cstheme="minorHAnsi"/>
          <w:sz w:val="22"/>
          <w:szCs w:val="22"/>
        </w:rPr>
        <w:lastRenderedPageBreak/>
        <w:t xml:space="preserve">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08" w:name="_Toc504570945"/>
      <w:bookmarkStart w:id="209" w:name="_Toc520205762"/>
      <w:bookmarkStart w:id="210" w:name="_Toc520230555"/>
      <w:bookmarkStart w:id="211" w:name="_Toc11781256"/>
      <w:bookmarkStart w:id="212" w:name="_Toc34161716"/>
      <w:bookmarkStart w:id="213" w:name="_Toc451888008"/>
      <w:bookmarkStart w:id="21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08"/>
      <w:bookmarkEnd w:id="209"/>
      <w:bookmarkEnd w:id="210"/>
      <w:bookmarkEnd w:id="211"/>
      <w:bookmarkEnd w:id="21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representantes dos Titulares dos CRI, que poderão ser quaisquer procuradores, Titulares dos CRI </w:t>
      </w:r>
      <w:r w:rsidRPr="007F181F">
        <w:rPr>
          <w:rFonts w:ascii="Ebrima" w:hAnsi="Ebrima"/>
          <w:sz w:val="22"/>
          <w:szCs w:val="22"/>
        </w:rPr>
        <w:lastRenderedPageBreak/>
        <w:t>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13"/>
      <w:bookmarkEnd w:id="214"/>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lastRenderedPageBreak/>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5" w:name="_Toc451888009"/>
      <w:bookmarkStart w:id="216" w:name="_Toc453263783"/>
      <w:bookmarkStart w:id="217" w:name="_Toc11781257"/>
      <w:bookmarkStart w:id="218"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15"/>
      <w:bookmarkEnd w:id="216"/>
      <w:bookmarkEnd w:id="217"/>
      <w:bookmarkEnd w:id="21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9" w:name="_Toc451888010"/>
      <w:bookmarkStart w:id="220" w:name="_Toc453263784"/>
      <w:bookmarkStart w:id="221" w:name="_Toc11781258"/>
      <w:bookmarkStart w:id="222"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19"/>
      <w:bookmarkEnd w:id="220"/>
      <w:bookmarkEnd w:id="221"/>
      <w:bookmarkEnd w:id="22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w:t>
      </w:r>
      <w:r w:rsidR="002744C7">
        <w:rPr>
          <w:rFonts w:ascii="Ebrima" w:hAnsi="Ebrima" w:cstheme="minorHAnsi"/>
          <w:sz w:val="22"/>
          <w:szCs w:val="22"/>
        </w:rPr>
        <w:lastRenderedPageBreak/>
        <w:t xml:space="preserve">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3" w:name="_Toc451888011"/>
      <w:bookmarkStart w:id="224" w:name="_Toc453263785"/>
      <w:bookmarkStart w:id="225" w:name="_Toc11781259"/>
      <w:bookmarkStart w:id="226"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23"/>
      <w:bookmarkEnd w:id="224"/>
      <w:bookmarkEnd w:id="225"/>
      <w:bookmarkEnd w:id="22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38367BF" w14:textId="77777777" w:rsidR="00FF0269" w:rsidRPr="00FF0269" w:rsidRDefault="00FF0269" w:rsidP="00FF0269">
            <w:pPr>
              <w:tabs>
                <w:tab w:val="left" w:pos="1134"/>
              </w:tabs>
              <w:spacing w:line="300" w:lineRule="exact"/>
              <w:ind w:right="-2"/>
              <w:jc w:val="both"/>
              <w:rPr>
                <w:ins w:id="227" w:author="Matheus Gomes Faria" w:date="2020-06-01T15:50:00Z"/>
                <w:rFonts w:ascii="Ebrima" w:hAnsi="Ebrima" w:cstheme="minorHAnsi"/>
                <w:b/>
                <w:bCs/>
                <w:sz w:val="22"/>
                <w:szCs w:val="22"/>
              </w:rPr>
            </w:pPr>
            <w:ins w:id="228" w:author="Matheus Gomes Faria" w:date="2020-06-01T15:50:00Z">
              <w:r w:rsidRPr="00FF0269">
                <w:rPr>
                  <w:rFonts w:ascii="Ebrima" w:hAnsi="Ebrima" w:cstheme="minorHAnsi"/>
                  <w:b/>
                  <w:bCs/>
                  <w:sz w:val="22"/>
                  <w:szCs w:val="22"/>
                </w:rPr>
                <w:t>Simplific Pavarini Distribuição de Títulos e Valores Mobiliários Ltda.</w:t>
              </w:r>
            </w:ins>
          </w:p>
          <w:p w14:paraId="332FBF5D" w14:textId="77777777" w:rsidR="00FF0269" w:rsidRPr="00FF0269" w:rsidRDefault="00FF0269" w:rsidP="00FF0269">
            <w:pPr>
              <w:tabs>
                <w:tab w:val="left" w:pos="1134"/>
              </w:tabs>
              <w:spacing w:line="300" w:lineRule="exact"/>
              <w:ind w:right="-2"/>
              <w:jc w:val="both"/>
              <w:rPr>
                <w:ins w:id="229" w:author="Matheus Gomes Faria" w:date="2020-06-01T15:50:00Z"/>
                <w:rFonts w:ascii="Ebrima" w:hAnsi="Ebrima" w:cstheme="minorHAnsi"/>
                <w:sz w:val="22"/>
                <w:szCs w:val="22"/>
                <w:rPrChange w:id="230" w:author="Matheus Gomes Faria" w:date="2020-06-01T15:50:00Z">
                  <w:rPr>
                    <w:ins w:id="231" w:author="Matheus Gomes Faria" w:date="2020-06-01T15:50:00Z"/>
                    <w:rFonts w:ascii="Ebrima" w:hAnsi="Ebrima" w:cstheme="minorHAnsi"/>
                    <w:b/>
                    <w:bCs/>
                    <w:sz w:val="22"/>
                    <w:szCs w:val="22"/>
                  </w:rPr>
                </w:rPrChange>
              </w:rPr>
            </w:pPr>
            <w:ins w:id="232" w:author="Matheus Gomes Faria" w:date="2020-06-01T15:50:00Z">
              <w:r w:rsidRPr="00FF0269">
                <w:rPr>
                  <w:rFonts w:ascii="Ebrima" w:hAnsi="Ebrima" w:cstheme="minorHAnsi"/>
                  <w:sz w:val="22"/>
                  <w:szCs w:val="22"/>
                  <w:rPrChange w:id="233" w:author="Matheus Gomes Faria" w:date="2020-06-01T15:50:00Z">
                    <w:rPr>
                      <w:rFonts w:ascii="Ebrima" w:hAnsi="Ebrima" w:cstheme="minorHAnsi"/>
                      <w:b/>
                      <w:bCs/>
                      <w:sz w:val="22"/>
                      <w:szCs w:val="22"/>
                    </w:rPr>
                  </w:rPrChange>
                </w:rPr>
                <w:t>At.: Matheus Gomes Faria / Pedro Paulo Farme d'Amoed Fernandes de Oliveira</w:t>
              </w:r>
            </w:ins>
          </w:p>
          <w:p w14:paraId="49CD165F" w14:textId="77777777" w:rsidR="00FF0269" w:rsidRPr="00FF0269" w:rsidRDefault="00FF0269" w:rsidP="00FF0269">
            <w:pPr>
              <w:tabs>
                <w:tab w:val="left" w:pos="1134"/>
              </w:tabs>
              <w:spacing w:line="300" w:lineRule="exact"/>
              <w:ind w:right="-2"/>
              <w:jc w:val="both"/>
              <w:rPr>
                <w:ins w:id="234" w:author="Matheus Gomes Faria" w:date="2020-06-01T15:50:00Z"/>
                <w:rFonts w:ascii="Ebrima" w:hAnsi="Ebrima" w:cstheme="minorHAnsi"/>
                <w:sz w:val="22"/>
                <w:szCs w:val="22"/>
                <w:rPrChange w:id="235" w:author="Matheus Gomes Faria" w:date="2020-06-01T15:50:00Z">
                  <w:rPr>
                    <w:ins w:id="236" w:author="Matheus Gomes Faria" w:date="2020-06-01T15:50:00Z"/>
                    <w:rFonts w:ascii="Ebrima" w:hAnsi="Ebrima" w:cstheme="minorHAnsi"/>
                    <w:b/>
                    <w:bCs/>
                    <w:sz w:val="22"/>
                    <w:szCs w:val="22"/>
                  </w:rPr>
                </w:rPrChange>
              </w:rPr>
            </w:pPr>
            <w:ins w:id="237" w:author="Matheus Gomes Faria" w:date="2020-06-01T15:50:00Z">
              <w:r w:rsidRPr="00FF0269">
                <w:rPr>
                  <w:rFonts w:ascii="Ebrima" w:hAnsi="Ebrima" w:cstheme="minorHAnsi"/>
                  <w:sz w:val="22"/>
                  <w:szCs w:val="22"/>
                  <w:rPrChange w:id="238" w:author="Matheus Gomes Faria" w:date="2020-06-01T15:50:00Z">
                    <w:rPr>
                      <w:rFonts w:ascii="Ebrima" w:hAnsi="Ebrima" w:cstheme="minorHAnsi"/>
                      <w:b/>
                      <w:bCs/>
                      <w:sz w:val="22"/>
                      <w:szCs w:val="22"/>
                    </w:rPr>
                  </w:rPrChange>
                </w:rPr>
                <w:t>Rua Joaquim Floriano 466, Bloco B, conj. 1401, Itaim Bibi, São Paulo, SP</w:t>
              </w:r>
            </w:ins>
          </w:p>
          <w:p w14:paraId="5BE00E35" w14:textId="77777777" w:rsidR="00FF0269" w:rsidRPr="00FF0269" w:rsidRDefault="00FF0269" w:rsidP="00FF0269">
            <w:pPr>
              <w:tabs>
                <w:tab w:val="left" w:pos="1134"/>
              </w:tabs>
              <w:spacing w:line="300" w:lineRule="exact"/>
              <w:ind w:right="-2"/>
              <w:jc w:val="both"/>
              <w:rPr>
                <w:ins w:id="239" w:author="Matheus Gomes Faria" w:date="2020-06-01T15:50:00Z"/>
                <w:rFonts w:ascii="Ebrima" w:hAnsi="Ebrima" w:cstheme="minorHAnsi"/>
                <w:sz w:val="22"/>
                <w:szCs w:val="22"/>
                <w:rPrChange w:id="240" w:author="Matheus Gomes Faria" w:date="2020-06-01T15:50:00Z">
                  <w:rPr>
                    <w:ins w:id="241" w:author="Matheus Gomes Faria" w:date="2020-06-01T15:50:00Z"/>
                    <w:rFonts w:ascii="Ebrima" w:hAnsi="Ebrima" w:cstheme="minorHAnsi"/>
                    <w:b/>
                    <w:bCs/>
                    <w:sz w:val="22"/>
                    <w:szCs w:val="22"/>
                  </w:rPr>
                </w:rPrChange>
              </w:rPr>
            </w:pPr>
            <w:ins w:id="242" w:author="Matheus Gomes Faria" w:date="2020-06-01T15:50:00Z">
              <w:r w:rsidRPr="00FF0269">
                <w:rPr>
                  <w:rFonts w:ascii="Ebrima" w:hAnsi="Ebrima" w:cstheme="minorHAnsi"/>
                  <w:sz w:val="22"/>
                  <w:szCs w:val="22"/>
                  <w:rPrChange w:id="243" w:author="Matheus Gomes Faria" w:date="2020-06-01T15:50:00Z">
                    <w:rPr>
                      <w:rFonts w:ascii="Ebrima" w:hAnsi="Ebrima" w:cstheme="minorHAnsi"/>
                      <w:b/>
                      <w:bCs/>
                      <w:sz w:val="22"/>
                      <w:szCs w:val="22"/>
                    </w:rPr>
                  </w:rPrChange>
                </w:rPr>
                <w:t>Telefone: (11) 3090-0447</w:t>
              </w:r>
            </w:ins>
          </w:p>
          <w:p w14:paraId="68210637" w14:textId="3D8DDCF9" w:rsidR="00412131" w:rsidRPr="00FF0269" w:rsidDel="00FF0269" w:rsidRDefault="00FF0269" w:rsidP="00FF0269">
            <w:pPr>
              <w:tabs>
                <w:tab w:val="left" w:pos="1134"/>
              </w:tabs>
              <w:spacing w:line="300" w:lineRule="exact"/>
              <w:ind w:right="-2"/>
              <w:jc w:val="both"/>
              <w:rPr>
                <w:del w:id="244" w:author="Matheus Gomes Faria" w:date="2020-06-01T15:50:00Z"/>
                <w:rFonts w:ascii="Ebrima" w:hAnsi="Ebrima" w:cstheme="minorHAnsi"/>
                <w:sz w:val="22"/>
                <w:szCs w:val="22"/>
                <w:rPrChange w:id="245" w:author="Matheus Gomes Faria" w:date="2020-06-01T15:50:00Z">
                  <w:rPr>
                    <w:del w:id="246" w:author="Matheus Gomes Faria" w:date="2020-06-01T15:50:00Z"/>
                    <w:rFonts w:ascii="Ebrima" w:hAnsi="Ebrima" w:cstheme="minorHAnsi"/>
                    <w:b/>
                    <w:bCs/>
                    <w:sz w:val="22"/>
                    <w:szCs w:val="22"/>
                  </w:rPr>
                </w:rPrChange>
              </w:rPr>
            </w:pPr>
            <w:ins w:id="247" w:author="Matheus Gomes Faria" w:date="2020-06-01T15:50:00Z">
              <w:r w:rsidRPr="00FF0269">
                <w:rPr>
                  <w:rFonts w:ascii="Ebrima" w:hAnsi="Ebrima" w:cstheme="minorHAnsi"/>
                  <w:sz w:val="22"/>
                  <w:szCs w:val="22"/>
                  <w:rPrChange w:id="248" w:author="Matheus Gomes Faria" w:date="2020-06-01T15:50:00Z">
                    <w:rPr>
                      <w:rFonts w:ascii="Ebrima" w:hAnsi="Ebrima" w:cstheme="minorHAnsi"/>
                      <w:b/>
                      <w:bCs/>
                      <w:sz w:val="22"/>
                      <w:szCs w:val="22"/>
                    </w:rPr>
                  </w:rPrChange>
                </w:rPr>
                <w:t>E-mail: spestruturacao@simplificpavarini.com.br</w:t>
              </w:r>
            </w:ins>
            <w:del w:id="249" w:author="Matheus Gomes Faria" w:date="2020-06-01T15:50:00Z">
              <w:r w:rsidR="00C7605D" w:rsidRPr="00FF0269" w:rsidDel="00FF0269">
                <w:rPr>
                  <w:rFonts w:ascii="Ebrima" w:hAnsi="Ebrima" w:cstheme="minorHAnsi"/>
                  <w:sz w:val="22"/>
                  <w:szCs w:val="22"/>
                  <w:highlight w:val="yellow"/>
                  <w:rPrChange w:id="250" w:author="Matheus Gomes Faria" w:date="2020-06-01T15:50:00Z">
                    <w:rPr>
                      <w:rFonts w:ascii="Ebrima" w:hAnsi="Ebrima" w:cstheme="minorHAnsi"/>
                      <w:b/>
                      <w:bCs/>
                      <w:sz w:val="22"/>
                      <w:szCs w:val="22"/>
                      <w:highlight w:val="yellow"/>
                    </w:rPr>
                  </w:rPrChange>
                </w:rPr>
                <w:delText>[•]</w:delText>
              </w:r>
              <w:r w:rsidR="00412131" w:rsidRPr="00FF0269" w:rsidDel="00FF0269">
                <w:rPr>
                  <w:rFonts w:ascii="Ebrima" w:hAnsi="Ebrima" w:cstheme="minorHAnsi"/>
                  <w:sz w:val="22"/>
                  <w:szCs w:val="22"/>
                  <w:highlight w:val="yellow"/>
                  <w:rPrChange w:id="251" w:author="Matheus Gomes Faria" w:date="2020-06-01T15:50:00Z">
                    <w:rPr>
                      <w:rFonts w:ascii="Ebrima" w:hAnsi="Ebrima" w:cstheme="minorHAnsi"/>
                      <w:b/>
                      <w:bCs/>
                      <w:sz w:val="22"/>
                      <w:szCs w:val="22"/>
                      <w:highlight w:val="yellow"/>
                    </w:rPr>
                  </w:rPrChange>
                </w:rPr>
                <w:delText>.</w:delText>
              </w:r>
            </w:del>
          </w:p>
          <w:p w14:paraId="28F8EB7E" w14:textId="06F2B02D" w:rsidR="00A9124B" w:rsidRPr="0082644B" w:rsidDel="00FF0269" w:rsidRDefault="00A9124B" w:rsidP="00A9124B">
            <w:pPr>
              <w:tabs>
                <w:tab w:val="left" w:pos="1134"/>
              </w:tabs>
              <w:spacing w:line="320" w:lineRule="exact"/>
              <w:ind w:right="-2"/>
              <w:jc w:val="both"/>
              <w:rPr>
                <w:del w:id="252" w:author="Matheus Gomes Faria" w:date="2020-06-01T15:50:00Z"/>
                <w:rFonts w:ascii="Ebrima" w:hAnsi="Ebrima" w:cstheme="minorHAnsi"/>
                <w:sz w:val="22"/>
                <w:szCs w:val="22"/>
              </w:rPr>
            </w:pPr>
            <w:del w:id="253" w:author="Matheus Gomes Faria" w:date="2020-06-01T15:50:00Z">
              <w:r w:rsidDel="00FF0269">
                <w:rPr>
                  <w:rFonts w:ascii="Ebrima" w:hAnsi="Ebrima" w:cstheme="minorHAnsi"/>
                  <w:sz w:val="22"/>
                  <w:szCs w:val="22"/>
                </w:rPr>
                <w:delText xml:space="preserve">At.: </w:delText>
              </w:r>
              <w:r w:rsidR="00C7605D" w:rsidRPr="00AD4AC9" w:rsidDel="00FF0269">
                <w:rPr>
                  <w:rFonts w:ascii="Ebrima" w:hAnsi="Ebrima" w:cstheme="minorHAnsi"/>
                  <w:sz w:val="22"/>
                  <w:szCs w:val="22"/>
                  <w:highlight w:val="yellow"/>
                </w:rPr>
                <w:delText>[•]</w:delText>
              </w:r>
            </w:del>
          </w:p>
          <w:p w14:paraId="706F04BB" w14:textId="5E491E40" w:rsidR="00A9124B" w:rsidRPr="0082644B" w:rsidDel="00FF0269" w:rsidRDefault="00A9124B" w:rsidP="00A9124B">
            <w:pPr>
              <w:tabs>
                <w:tab w:val="left" w:pos="1134"/>
              </w:tabs>
              <w:spacing w:line="320" w:lineRule="exact"/>
              <w:ind w:right="-2"/>
              <w:jc w:val="both"/>
              <w:rPr>
                <w:del w:id="254" w:author="Matheus Gomes Faria" w:date="2020-06-01T15:50:00Z"/>
                <w:rFonts w:ascii="Ebrima" w:hAnsi="Ebrima" w:cstheme="minorHAnsi"/>
                <w:sz w:val="22"/>
                <w:szCs w:val="22"/>
              </w:rPr>
            </w:pPr>
            <w:del w:id="255" w:author="Matheus Gomes Faria" w:date="2020-06-01T15:50:00Z">
              <w:r w:rsidRPr="0082644B" w:rsidDel="00FF0269">
                <w:rPr>
                  <w:rFonts w:ascii="Ebrima" w:hAnsi="Ebrima" w:cstheme="minorHAnsi"/>
                  <w:bCs/>
                  <w:sz w:val="22"/>
                  <w:szCs w:val="22"/>
                </w:rPr>
                <w:delText xml:space="preserve">Av. </w:delText>
              </w:r>
              <w:r w:rsidR="00C7605D" w:rsidRPr="00AD4AC9" w:rsidDel="00FF0269">
                <w:rPr>
                  <w:rFonts w:ascii="Ebrima" w:hAnsi="Ebrima" w:cstheme="minorHAnsi"/>
                  <w:bCs/>
                  <w:sz w:val="22"/>
                  <w:szCs w:val="22"/>
                  <w:highlight w:val="yellow"/>
                </w:rPr>
                <w:delText>[•]</w:delText>
              </w:r>
              <w:r w:rsidRPr="00AD4AC9" w:rsidDel="00FF0269">
                <w:rPr>
                  <w:rFonts w:ascii="Ebrima" w:hAnsi="Ebrima" w:cstheme="minorHAnsi"/>
                  <w:bCs/>
                  <w:sz w:val="22"/>
                  <w:szCs w:val="22"/>
                  <w:highlight w:val="yellow"/>
                </w:rPr>
                <w:delText>,</w:delText>
              </w:r>
              <w:r w:rsidRPr="0082644B" w:rsidDel="00FF0269">
                <w:rPr>
                  <w:rFonts w:ascii="Ebrima" w:hAnsi="Ebrima" w:cstheme="minorHAnsi"/>
                  <w:bCs/>
                  <w:sz w:val="22"/>
                  <w:szCs w:val="22"/>
                </w:rPr>
                <w:delText xml:space="preserve"> CEP </w:delText>
              </w:r>
              <w:r w:rsidR="00C7605D" w:rsidRPr="00AD4AC9" w:rsidDel="00FF0269">
                <w:rPr>
                  <w:rFonts w:ascii="Ebrima" w:hAnsi="Ebrima" w:cstheme="minorHAnsi"/>
                  <w:bCs/>
                  <w:sz w:val="22"/>
                  <w:szCs w:val="22"/>
                  <w:highlight w:val="yellow"/>
                </w:rPr>
                <w:delText>[•]</w:delText>
              </w:r>
              <w:r w:rsidRPr="00AD4AC9" w:rsidDel="00FF0269">
                <w:rPr>
                  <w:rFonts w:ascii="Ebrima" w:hAnsi="Ebrima" w:cstheme="minorHAnsi"/>
                  <w:bCs/>
                  <w:sz w:val="22"/>
                  <w:szCs w:val="22"/>
                  <w:highlight w:val="yellow"/>
                </w:rPr>
                <w:delText>,</w:delText>
              </w:r>
              <w:r w:rsidRPr="0082644B" w:rsidDel="00FF0269">
                <w:rPr>
                  <w:rFonts w:ascii="Ebrima" w:hAnsi="Ebrima" w:cstheme="minorHAnsi"/>
                  <w:bCs/>
                  <w:sz w:val="22"/>
                  <w:szCs w:val="22"/>
                </w:rPr>
                <w:delText xml:space="preserve"> São Paulo – SP </w:delText>
              </w:r>
            </w:del>
          </w:p>
          <w:p w14:paraId="6E157078" w14:textId="0E6BA0C8" w:rsidR="00A9124B" w:rsidRPr="0082644B" w:rsidDel="00FF0269" w:rsidRDefault="00A9124B" w:rsidP="00A9124B">
            <w:pPr>
              <w:tabs>
                <w:tab w:val="left" w:pos="1134"/>
              </w:tabs>
              <w:spacing w:line="320" w:lineRule="exact"/>
              <w:ind w:right="-2"/>
              <w:jc w:val="both"/>
              <w:rPr>
                <w:del w:id="256" w:author="Matheus Gomes Faria" w:date="2020-06-01T15:50:00Z"/>
                <w:rFonts w:ascii="Ebrima" w:hAnsi="Ebrima" w:cstheme="minorHAnsi"/>
                <w:sz w:val="22"/>
                <w:szCs w:val="22"/>
              </w:rPr>
            </w:pPr>
            <w:del w:id="257" w:author="Matheus Gomes Faria" w:date="2020-06-01T15:50:00Z">
              <w:r w:rsidRPr="0082644B" w:rsidDel="00FF0269">
                <w:rPr>
                  <w:rFonts w:ascii="Ebrima" w:hAnsi="Ebrima" w:cstheme="minorHAnsi"/>
                  <w:sz w:val="22"/>
                  <w:szCs w:val="22"/>
                </w:rPr>
                <w:delText xml:space="preserve">Telefone: </w:delText>
              </w:r>
              <w:r w:rsidR="00C7605D" w:rsidRPr="00AD4AC9" w:rsidDel="00FF0269">
                <w:rPr>
                  <w:rFonts w:ascii="Ebrima" w:hAnsi="Ebrima" w:cstheme="minorHAnsi"/>
                  <w:sz w:val="22"/>
                  <w:szCs w:val="22"/>
                  <w:highlight w:val="yellow"/>
                </w:rPr>
                <w:delText>[•]</w:delText>
              </w:r>
            </w:del>
          </w:p>
          <w:p w14:paraId="1F080B9E" w14:textId="771FA17E" w:rsidR="00412131" w:rsidRPr="0082644B" w:rsidRDefault="00A9124B" w:rsidP="00A9124B">
            <w:pPr>
              <w:tabs>
                <w:tab w:val="left" w:pos="1134"/>
              </w:tabs>
              <w:spacing w:line="300" w:lineRule="exact"/>
              <w:ind w:right="-2"/>
              <w:jc w:val="both"/>
              <w:rPr>
                <w:rFonts w:ascii="Ebrima" w:hAnsi="Ebrima" w:cstheme="minorHAnsi"/>
                <w:sz w:val="22"/>
                <w:szCs w:val="22"/>
              </w:rPr>
            </w:pPr>
            <w:del w:id="258" w:author="Matheus Gomes Faria" w:date="2020-06-01T15:50:00Z">
              <w:r w:rsidRPr="0082644B" w:rsidDel="00FF0269">
                <w:rPr>
                  <w:rFonts w:ascii="Ebrima" w:hAnsi="Ebrima" w:cstheme="minorHAnsi"/>
                  <w:sz w:val="22"/>
                  <w:szCs w:val="22"/>
                </w:rPr>
                <w:delText xml:space="preserve">E-mail: </w:delText>
              </w:r>
              <w:r w:rsidR="00C7605D" w:rsidRPr="00AD4AC9" w:rsidDel="00FF0269">
                <w:rPr>
                  <w:rFonts w:ascii="Ebrima" w:hAnsi="Ebrima" w:cstheme="minorHAnsi"/>
                  <w:sz w:val="22"/>
                  <w:szCs w:val="22"/>
                  <w:highlight w:val="yellow"/>
                </w:rPr>
                <w:delText>[•]</w:delText>
              </w:r>
            </w:del>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259" w:name="_Toc451888012"/>
      <w:bookmarkStart w:id="260" w:name="_Toc453263786"/>
      <w:bookmarkStart w:id="261" w:name="_Toc11781260"/>
      <w:bookmarkStart w:id="262"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59"/>
      <w:bookmarkEnd w:id="260"/>
      <w:bookmarkEnd w:id="261"/>
      <w:bookmarkEnd w:id="262"/>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lastRenderedPageBreak/>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3" w:name="_Toc451888013"/>
      <w:bookmarkStart w:id="264" w:name="_Toc453263787"/>
      <w:bookmarkStart w:id="265" w:name="_Toc11781261"/>
      <w:bookmarkStart w:id="266"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63"/>
      <w:bookmarkEnd w:id="264"/>
      <w:bookmarkEnd w:id="265"/>
      <w:bookmarkEnd w:id="266"/>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w:t>
      </w:r>
      <w:r w:rsidRPr="0082644B">
        <w:rPr>
          <w:rFonts w:ascii="Ebrima" w:hAnsi="Ebrima" w:cstheme="minorHAnsi"/>
          <w:color w:val="000000"/>
          <w:sz w:val="22"/>
          <w:szCs w:val="22"/>
        </w:rPr>
        <w:lastRenderedPageBreak/>
        <w:t>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w:t>
      </w:r>
      <w:r w:rsidRPr="0082644B">
        <w:rPr>
          <w:rFonts w:ascii="Ebrima" w:hAnsi="Ebrima" w:cstheme="minorHAnsi"/>
          <w:sz w:val="22"/>
          <w:szCs w:val="22"/>
        </w:rPr>
        <w:lastRenderedPageBreak/>
        <w:t>econômico e jurídico considera um conjunto de rigores e obrigações de parte a parte, estipulados através de contratos públicos ou privados tendo por diretriz a legislação em vigor. No entanto, em</w:t>
      </w:r>
      <w:bookmarkStart w:id="267" w:name="_DV_M242"/>
      <w:bookmarkEnd w:id="267"/>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3E5FC8DF"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17354A"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17354A">
        <w:rPr>
          <w:rFonts w:ascii="Ebrima" w:hAnsi="Ebrima" w:cstheme="minorHAnsi"/>
          <w:sz w:val="22"/>
          <w:szCs w:val="22"/>
          <w:highlight w:val="yellow"/>
          <w:u w:val="single"/>
        </w:rPr>
        <w:t>Risco de não formalização da Alienação Fiduciária de Quotas</w:t>
      </w:r>
      <w:r w:rsidRPr="0017354A">
        <w:rPr>
          <w:rFonts w:ascii="Ebrima" w:hAnsi="Ebrima" w:cstheme="minorHAnsi"/>
          <w:sz w:val="22"/>
          <w:szCs w:val="22"/>
          <w:highlight w:val="yellow"/>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445D3F">
        <w:rPr>
          <w:rFonts w:ascii="Ebrima" w:hAnsi="Ebrima" w:cstheme="minorHAnsi"/>
          <w:sz w:val="22"/>
          <w:szCs w:val="22"/>
          <w:u w:val="single"/>
        </w:rPr>
        <w:t>do Hotel Bourbon</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82644B">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Pr>
          <w:rFonts w:ascii="Ebrima" w:hAnsi="Ebrima" w:cstheme="minorHAnsi"/>
          <w:sz w:val="22"/>
          <w:szCs w:val="22"/>
        </w:rPr>
        <w:t>pelo Hotel Bourbon</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Pr>
          <w:rFonts w:ascii="Ebrima" w:hAnsi="Ebrima" w:cstheme="minorHAnsi"/>
          <w:sz w:val="22"/>
          <w:szCs w:val="22"/>
        </w:rPr>
        <w:t>do Hotel Bourbon</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w:t>
      </w:r>
      <w:r w:rsidRPr="0017354A">
        <w:rPr>
          <w:rFonts w:ascii="Ebrima" w:hAnsi="Ebrima" w:cstheme="minorHAnsi"/>
          <w:sz w:val="22"/>
          <w:szCs w:val="22"/>
          <w:highlight w:val="yellow"/>
        </w:rPr>
        <w:t>de mercado das quotas alienadas fiduciariamente</w:t>
      </w:r>
      <w:r w:rsidRPr="0082644B">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00445D3F">
        <w:rPr>
          <w:rFonts w:ascii="Ebrima" w:hAnsi="Ebrima" w:cstheme="minorHAnsi"/>
          <w:sz w:val="22"/>
          <w:szCs w:val="22"/>
          <w:u w:val="single"/>
        </w:rPr>
        <w:t>do Hotel Bourbon</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w:t>
      </w:r>
      <w:r w:rsidR="00445D3F">
        <w:rPr>
          <w:rFonts w:ascii="Ebrima" w:hAnsi="Ebrima" w:cstheme="minorHAnsi"/>
          <w:sz w:val="22"/>
          <w:szCs w:val="22"/>
        </w:rPr>
        <w:t>do Hotel Bourbon</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 xml:space="preserve">a </w:t>
      </w:r>
      <w:r w:rsidR="00447147" w:rsidRPr="00AD4AC9">
        <w:rPr>
          <w:rFonts w:ascii="Ebrima" w:hAnsi="Ebrima" w:cstheme="minorHAnsi"/>
          <w:sz w:val="22"/>
          <w:szCs w:val="22"/>
          <w:highlight w:val="yellow"/>
        </w:rPr>
        <w:t>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26A3FB3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74384D53"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68" w:name="_Toc451888014"/>
      <w:bookmarkStart w:id="269" w:name="_Toc453263788"/>
      <w:bookmarkStart w:id="270" w:name="_Toc11781262"/>
      <w:bookmarkStart w:id="271"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68"/>
      <w:bookmarkEnd w:id="269"/>
      <w:bookmarkEnd w:id="270"/>
      <w:bookmarkEnd w:id="271"/>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2" w:name="_Toc451888015"/>
      <w:bookmarkStart w:id="273" w:name="_Toc453263789"/>
      <w:bookmarkStart w:id="274" w:name="_Toc11781263"/>
      <w:bookmarkStart w:id="275"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72"/>
      <w:bookmarkEnd w:id="273"/>
      <w:bookmarkEnd w:id="274"/>
      <w:bookmarkEnd w:id="27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6" w:name="_Toc451888016"/>
      <w:bookmarkStart w:id="277" w:name="_Toc453263790"/>
      <w:bookmarkStart w:id="278" w:name="_Toc11781264"/>
      <w:bookmarkStart w:id="279"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76"/>
      <w:bookmarkEnd w:id="277"/>
      <w:bookmarkEnd w:id="278"/>
      <w:bookmarkEnd w:id="279"/>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03D027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445D3F" w:rsidRPr="00EC0B9D">
        <w:rPr>
          <w:rFonts w:ascii="Ebrima" w:hAnsi="Ebrima"/>
          <w:i/>
          <w:sz w:val="22"/>
          <w:highlight w:val="yellow"/>
        </w:rPr>
        <w:t>[•]</w:t>
      </w:r>
      <w:r w:rsidR="00445D3F" w:rsidRPr="00276B67">
        <w:rPr>
          <w:rFonts w:ascii="Ebrima" w:hAnsi="Ebrima"/>
          <w:i/>
          <w:sz w:val="22"/>
          <w:szCs w:val="22"/>
        </w:rPr>
        <w:t xml:space="preserve"> </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23111623" w:rsidR="00445D3F" w:rsidRDefault="00FF0269" w:rsidP="00412131">
      <w:pPr>
        <w:tabs>
          <w:tab w:val="left" w:pos="1134"/>
        </w:tabs>
        <w:spacing w:line="300" w:lineRule="exact"/>
        <w:ind w:right="-2"/>
        <w:jc w:val="center"/>
        <w:rPr>
          <w:rFonts w:ascii="Ebrima" w:hAnsi="Ebrima" w:cstheme="minorHAnsi"/>
          <w:b/>
          <w:bCs/>
          <w:sz w:val="22"/>
          <w:szCs w:val="22"/>
        </w:rPr>
      </w:pPr>
      <w:ins w:id="280" w:author="Matheus Gomes Faria" w:date="2020-06-01T15:51:00Z">
        <w:r w:rsidRPr="00FF0269">
          <w:rPr>
            <w:rFonts w:ascii="Ebrima" w:hAnsi="Ebrima"/>
            <w:b/>
            <w:bCs/>
            <w:iCs/>
            <w:sz w:val="22"/>
            <w:rPrChange w:id="281" w:author="Matheus Gomes Faria" w:date="2020-06-01T15:51:00Z">
              <w:rPr>
                <w:rFonts w:ascii="Ebrima" w:hAnsi="Ebrima"/>
                <w:b/>
                <w:bCs/>
                <w:iCs/>
                <w:sz w:val="22"/>
                <w:highlight w:val="yellow"/>
              </w:rPr>
            </w:rPrChange>
          </w:rPr>
          <w:t>SIMPLIFIC PAVARINI DISTRIBUIDORA DE TÍTULOS E VALORES MOBILIÁRIOS LTDA.</w:t>
        </w:r>
      </w:ins>
      <w:del w:id="282" w:author="Matheus Gomes Faria" w:date="2020-06-01T15:51:00Z">
        <w:r w:rsidR="00445D3F" w:rsidRPr="00FF0269" w:rsidDel="00FF0269">
          <w:rPr>
            <w:rFonts w:ascii="Ebrima" w:hAnsi="Ebrima"/>
            <w:b/>
            <w:bCs/>
            <w:iCs/>
            <w:sz w:val="22"/>
            <w:rPrChange w:id="283" w:author="Matheus Gomes Faria" w:date="2020-06-01T15:51:00Z">
              <w:rPr>
                <w:rFonts w:ascii="Ebrima" w:hAnsi="Ebrima"/>
                <w:b/>
                <w:bCs/>
                <w:iCs/>
                <w:sz w:val="22"/>
                <w:highlight w:val="yellow"/>
              </w:rPr>
            </w:rPrChange>
          </w:rPr>
          <w:delText>[•]</w:delText>
        </w:r>
      </w:del>
      <w:r w:rsidR="00445D3F"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51D41B54" w:rsidR="00412131" w:rsidRPr="0082644B" w:rsidRDefault="00412131" w:rsidP="007B199E">
            <w:pPr>
              <w:tabs>
                <w:tab w:val="left" w:pos="1134"/>
              </w:tabs>
              <w:spacing w:line="300" w:lineRule="exact"/>
              <w:ind w:right="-2"/>
              <w:jc w:val="both"/>
              <w:rPr>
                <w:rFonts w:ascii="Ebrima" w:hAnsi="Ebrima" w:cstheme="minorHAnsi"/>
                <w:sz w:val="22"/>
                <w:szCs w:val="22"/>
              </w:rPr>
            </w:pPr>
            <w:del w:id="284" w:author="Matheus Gomes Faria" w:date="2020-06-01T15:51:00Z">
              <w:r w:rsidRPr="0082644B" w:rsidDel="00FF0269">
                <w:rPr>
                  <w:rFonts w:ascii="Ebrima" w:hAnsi="Ebrima" w:cstheme="minorHAnsi"/>
                  <w:sz w:val="22"/>
                  <w:szCs w:val="22"/>
                </w:rPr>
                <w:delText>______________________________</w:delText>
              </w:r>
            </w:del>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51294D37" w:rsidR="00412131" w:rsidRPr="0082644B" w:rsidRDefault="00412131" w:rsidP="007B199E">
            <w:pPr>
              <w:tabs>
                <w:tab w:val="left" w:pos="1134"/>
              </w:tabs>
              <w:spacing w:line="300" w:lineRule="exact"/>
              <w:ind w:right="-2"/>
              <w:jc w:val="both"/>
              <w:rPr>
                <w:rFonts w:ascii="Ebrima" w:hAnsi="Ebrima" w:cstheme="minorHAnsi"/>
                <w:sz w:val="22"/>
                <w:szCs w:val="22"/>
              </w:rPr>
            </w:pPr>
            <w:del w:id="285" w:author="Matheus Gomes Faria" w:date="2020-06-01T15:51:00Z">
              <w:r w:rsidRPr="0082644B" w:rsidDel="00FF0269">
                <w:rPr>
                  <w:rFonts w:ascii="Ebrima" w:hAnsi="Ebrima" w:cstheme="minorHAnsi"/>
                  <w:sz w:val="22"/>
                  <w:szCs w:val="22"/>
                </w:rPr>
                <w:delText>Nome:</w:delText>
              </w:r>
            </w:del>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38841FCE" w:rsidR="00412131" w:rsidRPr="0082644B" w:rsidRDefault="00412131" w:rsidP="007B199E">
            <w:pPr>
              <w:tabs>
                <w:tab w:val="left" w:pos="1134"/>
              </w:tabs>
              <w:spacing w:line="300" w:lineRule="exact"/>
              <w:ind w:right="-2"/>
              <w:jc w:val="both"/>
              <w:rPr>
                <w:rFonts w:ascii="Ebrima" w:hAnsi="Ebrima" w:cstheme="minorHAnsi"/>
                <w:sz w:val="22"/>
                <w:szCs w:val="22"/>
              </w:rPr>
            </w:pPr>
            <w:del w:id="286" w:author="Matheus Gomes Faria" w:date="2020-06-01T15:51:00Z">
              <w:r w:rsidRPr="0082644B" w:rsidDel="00FF0269">
                <w:rPr>
                  <w:rFonts w:ascii="Ebrima" w:hAnsi="Ebrima" w:cstheme="minorHAnsi"/>
                  <w:sz w:val="22"/>
                  <w:szCs w:val="22"/>
                </w:rPr>
                <w:delText>Cargo:</w:delText>
              </w:r>
            </w:del>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287" w:name="_Toc451888017"/>
      <w:bookmarkStart w:id="288" w:name="_Toc453263791"/>
    </w:p>
    <w:p w14:paraId="30898B40" w14:textId="77777777" w:rsidR="0021322A" w:rsidRDefault="0021322A">
      <w:pPr>
        <w:spacing w:after="160" w:line="259" w:lineRule="auto"/>
        <w:rPr>
          <w:rFonts w:ascii="Ebrima" w:hAnsi="Ebrima" w:cstheme="minorHAnsi"/>
          <w:b/>
          <w:bCs/>
          <w:kern w:val="32"/>
          <w:sz w:val="22"/>
          <w:szCs w:val="22"/>
        </w:rPr>
      </w:pPr>
      <w:bookmarkStart w:id="289"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290" w:name="_Toc34161725"/>
      <w:r w:rsidRPr="0082644B">
        <w:rPr>
          <w:rFonts w:ascii="Ebrima" w:hAnsi="Ebrima" w:cstheme="minorHAnsi"/>
          <w:sz w:val="22"/>
          <w:szCs w:val="22"/>
        </w:rPr>
        <w:lastRenderedPageBreak/>
        <w:t>ANEXO I</w:t>
      </w:r>
      <w:bookmarkEnd w:id="287"/>
      <w:bookmarkEnd w:id="288"/>
      <w:bookmarkEnd w:id="289"/>
      <w:bookmarkEnd w:id="290"/>
    </w:p>
    <w:p w14:paraId="08B6DD81" w14:textId="77777777" w:rsidR="00FF0269" w:rsidRDefault="00412131" w:rsidP="00412131">
      <w:pPr>
        <w:spacing w:line="300" w:lineRule="exact"/>
        <w:jc w:val="center"/>
        <w:rPr>
          <w:ins w:id="291" w:author="Matheus Gomes Faria" w:date="2020-06-01T15:56:00Z"/>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ins w:id="292" w:author="Matheus Gomes Faria" w:date="2020-06-01T15:56:00Z">
        <w:r w:rsidR="00FF0269">
          <w:rPr>
            <w:rFonts w:ascii="Ebrima" w:hAnsi="Ebrima" w:cstheme="minorHAnsi"/>
            <w:b/>
            <w:caps/>
            <w:sz w:val="22"/>
            <w:szCs w:val="22"/>
          </w:rPr>
          <w:t xml:space="preserve"> </w:t>
        </w:r>
      </w:ins>
    </w:p>
    <w:p w14:paraId="4B3DC66B" w14:textId="77777777" w:rsidR="00FF0269" w:rsidRDefault="00FF0269" w:rsidP="00412131">
      <w:pPr>
        <w:spacing w:line="300" w:lineRule="exact"/>
        <w:jc w:val="center"/>
        <w:rPr>
          <w:ins w:id="293" w:author="Matheus Gomes Faria" w:date="2020-06-01T15:56:00Z"/>
          <w:rFonts w:ascii="Ebrima" w:hAnsi="Ebrima" w:cstheme="minorHAnsi"/>
          <w:b/>
          <w:caps/>
          <w:sz w:val="22"/>
          <w:szCs w:val="22"/>
        </w:rPr>
      </w:pPr>
    </w:p>
    <w:p w14:paraId="57C39E1F" w14:textId="2BBB4B20" w:rsidR="00412131" w:rsidRDefault="00FF0269" w:rsidP="00412131">
      <w:pPr>
        <w:spacing w:line="300" w:lineRule="exact"/>
        <w:jc w:val="center"/>
        <w:rPr>
          <w:rFonts w:ascii="Ebrima" w:hAnsi="Ebrima" w:cstheme="minorHAnsi"/>
          <w:b/>
          <w:caps/>
          <w:sz w:val="22"/>
          <w:szCs w:val="22"/>
        </w:rPr>
      </w:pPr>
      <w:ins w:id="294" w:author="Matheus Gomes Faria" w:date="2020-06-01T15:56:00Z">
        <w:r>
          <w:rPr>
            <w:rFonts w:ascii="Ebrima" w:hAnsi="Ebrima" w:cstheme="minorHAnsi"/>
            <w:b/>
            <w:caps/>
            <w:sz w:val="22"/>
            <w:szCs w:val="22"/>
          </w:rPr>
          <w:t>(CCI 1)</w:t>
        </w:r>
      </w:ins>
    </w:p>
    <w:p w14:paraId="40051E36" w14:textId="66C79D53" w:rsidR="00F75DCE" w:rsidDel="00FF0269" w:rsidRDefault="00F75DCE" w:rsidP="00412131">
      <w:pPr>
        <w:spacing w:line="300" w:lineRule="exact"/>
        <w:jc w:val="center"/>
        <w:rPr>
          <w:del w:id="295" w:author="Matheus Gomes Faria" w:date="2020-06-01T15:56:00Z"/>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40B5EDF" w:rsidR="0021322A" w:rsidDel="00FF0269" w:rsidRDefault="0021322A" w:rsidP="0021322A">
      <w:pPr>
        <w:spacing w:line="300" w:lineRule="exact"/>
        <w:jc w:val="center"/>
        <w:rPr>
          <w:del w:id="296" w:author="Matheus Gomes Faria" w:date="2020-06-01T15:51:00Z"/>
          <w:rFonts w:ascii="Ebrima" w:hAnsi="Ebrima"/>
          <w:b/>
          <w:sz w:val="22"/>
          <w:szCs w:val="22"/>
        </w:rPr>
      </w:pPr>
      <w:del w:id="297" w:author="Matheus Gomes Faria" w:date="2020-06-01T15:51:00Z">
        <w:r w:rsidRPr="00F52ABB" w:rsidDel="00FF0269">
          <w:rPr>
            <w:rFonts w:ascii="Ebrima" w:hAnsi="Ebrima"/>
            <w:b/>
            <w:sz w:val="22"/>
            <w:szCs w:val="22"/>
          </w:rPr>
          <w:delText xml:space="preserve">DESCRIÇÃO DOS CRÉDITOS IMOBILIÁRIOS </w:delText>
        </w:r>
        <w:r w:rsidDel="00FF0269">
          <w:rPr>
            <w:rFonts w:ascii="Ebrima" w:hAnsi="Ebrima"/>
            <w:b/>
            <w:sz w:val="22"/>
            <w:szCs w:val="22"/>
          </w:rPr>
          <w:delText>CCB</w:delText>
        </w:r>
        <w:r w:rsidRPr="00F52ABB" w:rsidDel="00FF0269">
          <w:rPr>
            <w:rFonts w:ascii="Ebrima" w:hAnsi="Ebrima"/>
            <w:b/>
            <w:sz w:val="22"/>
            <w:szCs w:val="22"/>
          </w:rPr>
          <w:delText xml:space="preserve"> </w:delText>
        </w:r>
      </w:del>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2C70B8DB"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ins w:id="298" w:author="Matheus Gomes Faria" w:date="2020-06-01T15:54:00Z">
              <w:r w:rsidR="00FF0269">
                <w:rPr>
                  <w:rFonts w:ascii="Ebrima" w:hAnsi="Ebrima" w:cs="Arial"/>
                  <w:b/>
                  <w:bCs/>
                  <w:sz w:val="22"/>
                  <w:szCs w:val="22"/>
                </w:rPr>
                <w:t xml:space="preserve"> / CREDOR</w:t>
              </w:r>
            </w:ins>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75AF0F0F" w:rsidR="0021322A" w:rsidRPr="00AD4AC9" w:rsidRDefault="00FF0269" w:rsidP="0021322A">
            <w:pPr>
              <w:spacing w:line="320" w:lineRule="exact"/>
              <w:jc w:val="both"/>
              <w:rPr>
                <w:rFonts w:ascii="Ebrima" w:hAnsi="Ebrima" w:cs="Arial"/>
                <w:b/>
                <w:bCs/>
                <w:iCs/>
                <w:sz w:val="22"/>
                <w:szCs w:val="22"/>
              </w:rPr>
            </w:pPr>
            <w:ins w:id="299" w:author="Matheus Gomes Faria" w:date="2020-06-01T15:52:00Z">
              <w:r>
                <w:rPr>
                  <w:rFonts w:ascii="Ebrima" w:hAnsi="Ebrima"/>
                  <w:b/>
                  <w:sz w:val="22"/>
                  <w:szCs w:val="22"/>
                </w:rPr>
                <w:t>SIMPLIFIC PAVARINI DISTRIBUIDORA DE TÍTULOS E VALORES MOBILIÁRIOS LTDA</w:t>
              </w:r>
              <w:r w:rsidRPr="009051A4">
                <w:rPr>
                  <w:rFonts w:ascii="Ebrima" w:hAnsi="Ebrima"/>
                  <w:sz w:val="22"/>
                  <w:szCs w:val="22"/>
                </w:rPr>
                <w:t xml:space="preserve">, </w:t>
              </w:r>
            </w:ins>
            <w:ins w:id="300" w:author="Matheus Gomes Faria" w:date="2020-06-01T15:53:00Z">
              <w:r w:rsidRPr="00506317">
                <w:rPr>
                  <w:rFonts w:ascii="Ebrima" w:hAnsi="Ebrima" w:cstheme="minorHAnsi"/>
                  <w:sz w:val="22"/>
                  <w:szCs w:val="22"/>
                </w:rPr>
                <w:t>sociedade empresária limitada, inscrita no CNPJ/ME sob o nº 15.227.994.0004-01, atuando por sua filial na Cidade de São Paulo, Estado de São Paulo, na Rua Joaquim Floriano, nº 466, bloco B, Conj, 1401, CEP 04534-002</w:t>
              </w:r>
              <w:r w:rsidRPr="00AD4AC9" w:rsidDel="00FF0269">
                <w:rPr>
                  <w:rFonts w:ascii="Ebrima" w:hAnsi="Ebrima"/>
                  <w:b/>
                  <w:bCs/>
                  <w:iCs/>
                  <w:sz w:val="22"/>
                  <w:highlight w:val="yellow"/>
                </w:rPr>
                <w:t xml:space="preserve"> </w:t>
              </w:r>
            </w:ins>
            <w:del w:id="301" w:author="Matheus Gomes Faria" w:date="2020-06-01T15:52:00Z">
              <w:r w:rsidR="00445D3F" w:rsidRPr="00AD4AC9" w:rsidDel="00FF0269">
                <w:rPr>
                  <w:rFonts w:ascii="Ebrima" w:hAnsi="Ebrima"/>
                  <w:b/>
                  <w:bCs/>
                  <w:iCs/>
                  <w:sz w:val="22"/>
                  <w:highlight w:val="yellow"/>
                </w:rPr>
                <w:delText>[•]</w:delText>
              </w:r>
            </w:del>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14B2B869" w:rsidR="00BE385B" w:rsidRPr="00740942" w:rsidRDefault="00445D3F" w:rsidP="00580F50">
            <w:pPr>
              <w:spacing w:line="320" w:lineRule="exact"/>
              <w:ind w:right="27"/>
              <w:jc w:val="both"/>
              <w:rPr>
                <w:rFonts w:ascii="Ebrima" w:hAnsi="Ebrima" w:cs="Arial"/>
                <w:sz w:val="22"/>
                <w:szCs w:val="22"/>
              </w:rPr>
            </w:pPr>
            <w:bookmarkStart w:id="302"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302"/>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lastRenderedPageBreak/>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303">
          <w:tblGrid>
            <w:gridCol w:w="3978"/>
            <w:gridCol w:w="232"/>
            <w:gridCol w:w="4618"/>
            <w:gridCol w:w="516"/>
          </w:tblGrid>
        </w:tblGridChange>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4EF0640D"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w:t>
            </w:r>
            <w:del w:id="304" w:author="Matheus Gomes Faria" w:date="2020-06-01T16:00:00Z">
              <w:r w:rsidR="0021322A" w:rsidRPr="00AA70CD" w:rsidDel="00924F9D">
                <w:rPr>
                  <w:rFonts w:ascii="Ebrima" w:hAnsi="Ebrima" w:cs="Arial"/>
                  <w:sz w:val="22"/>
                  <w:szCs w:val="22"/>
                </w:rPr>
                <w:delText>meses</w:delText>
              </w:r>
            </w:del>
            <w:ins w:id="305" w:author="Matheus Gomes Faria" w:date="2020-06-01T16:00:00Z">
              <w:r w:rsidR="00924F9D">
                <w:rPr>
                  <w:rFonts w:ascii="Ebrima" w:hAnsi="Ebrima" w:cs="Arial"/>
                  <w:sz w:val="22"/>
                  <w:szCs w:val="22"/>
                </w:rPr>
                <w:t>dias</w:t>
              </w:r>
            </w:ins>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meses</w:t>
            </w:r>
            <w:r w:rsidRPr="0022658B" w:rsidDel="003F4C4B">
              <w:rPr>
                <w:rFonts w:ascii="Ebrima" w:hAnsi="Ebrima" w:cs="Arial"/>
                <w:sz w:val="22"/>
                <w:szCs w:val="22"/>
              </w:rPr>
              <w:t xml:space="preserve"> </w:t>
            </w:r>
            <w:r w:rsidR="00C37AE0" w:rsidRPr="0022658B">
              <w:rPr>
                <w:rFonts w:ascii="Ebrima" w:hAnsi="Ebrima" w:cs="Arial"/>
                <w:sz w:val="22"/>
                <w:szCs w:val="22"/>
              </w:rPr>
              <w:t xml:space="preserve">meses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24F9D" w:rsidRPr="00AA70CD" w14:paraId="057BAD2B" w14:textId="77777777" w:rsidTr="00924F9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06" w:author="Matheus Gomes Faria" w:date="2020-06-01T16: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307" w:author="Matheus Gomes Faria" w:date="2020-06-01T16:04:00Z"/>
          <w:trPrChange w:id="308" w:author="Matheus Gomes Faria" w:date="2020-06-01T16:05: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309" w:author="Matheus Gomes Faria" w:date="2020-06-01T16:05:00Z">
              <w:tcPr>
                <w:tcW w:w="2129" w:type="pct"/>
                <w:tcBorders>
                  <w:top w:val="single" w:sz="4" w:space="0" w:color="auto"/>
                  <w:left w:val="single" w:sz="4" w:space="0" w:color="auto"/>
                  <w:bottom w:val="single" w:sz="4" w:space="0" w:color="auto"/>
                  <w:right w:val="single" w:sz="4" w:space="0" w:color="auto"/>
                </w:tcBorders>
              </w:tcPr>
            </w:tcPrChange>
          </w:tcPr>
          <w:p w14:paraId="4E8CF881" w14:textId="5114ED7F" w:rsidR="00924F9D" w:rsidRDefault="00924F9D" w:rsidP="00506317">
            <w:pPr>
              <w:tabs>
                <w:tab w:val="left" w:pos="540"/>
              </w:tabs>
              <w:spacing w:line="320" w:lineRule="exact"/>
              <w:jc w:val="both"/>
              <w:rPr>
                <w:ins w:id="310" w:author="Matheus Gomes Faria" w:date="2020-06-01T16:04:00Z"/>
                <w:rFonts w:ascii="Ebrima" w:hAnsi="Ebrima" w:cs="Arial"/>
                <w:bCs/>
                <w:sz w:val="22"/>
                <w:szCs w:val="22"/>
              </w:rPr>
            </w:pPr>
            <w:ins w:id="311" w:author="Matheus Gomes Faria" w:date="2020-06-01T16:04:00Z">
              <w:r>
                <w:rPr>
                  <w:rFonts w:ascii="Ebrima" w:hAnsi="Ebrima" w:cs="Arial"/>
                  <w:bCs/>
                  <w:sz w:val="22"/>
                  <w:szCs w:val="22"/>
                </w:rPr>
                <w:t xml:space="preserve">7.10. </w:t>
              </w:r>
              <w:r>
                <w:rPr>
                  <w:rFonts w:ascii="Ebrima" w:hAnsi="Ebrima" w:cs="Arial"/>
                  <w:bCs/>
                  <w:sz w:val="22"/>
                  <w:szCs w:val="22"/>
                </w:rPr>
                <w:t xml:space="preserve">Data do primeiro pagamento </w:t>
              </w:r>
            </w:ins>
            <w:ins w:id="312" w:author="Matheus Gomes Faria" w:date="2020-06-01T16:05:00Z">
              <w:r>
                <w:rPr>
                  <w:rFonts w:ascii="Ebrima" w:hAnsi="Ebrima" w:cs="Arial"/>
                  <w:bCs/>
                  <w:sz w:val="22"/>
                  <w:szCs w:val="22"/>
                </w:rPr>
                <w:t>de Amortização</w:t>
              </w:r>
            </w:ins>
          </w:p>
        </w:tc>
        <w:tc>
          <w:tcPr>
            <w:tcW w:w="2747" w:type="pct"/>
            <w:tcBorders>
              <w:top w:val="single" w:sz="4" w:space="0" w:color="auto"/>
              <w:left w:val="single" w:sz="4" w:space="0" w:color="auto"/>
              <w:bottom w:val="single" w:sz="4" w:space="0" w:color="auto"/>
              <w:right w:val="single" w:sz="4" w:space="0" w:color="auto"/>
            </w:tcBorders>
            <w:tcPrChange w:id="313" w:author="Matheus Gomes Faria" w:date="2020-06-01T16:05:00Z">
              <w:tcPr>
                <w:tcW w:w="2595" w:type="pct"/>
                <w:gridSpan w:val="2"/>
                <w:tcBorders>
                  <w:top w:val="single" w:sz="4" w:space="0" w:color="auto"/>
                  <w:left w:val="single" w:sz="4" w:space="0" w:color="auto"/>
                  <w:bottom w:val="single" w:sz="4" w:space="0" w:color="auto"/>
                  <w:right w:val="single" w:sz="4" w:space="0" w:color="auto"/>
                </w:tcBorders>
              </w:tcPr>
            </w:tcPrChange>
          </w:tcPr>
          <w:p w14:paraId="11264D99" w14:textId="441A35BD" w:rsidR="00924F9D" w:rsidRPr="00AA70CD" w:rsidRDefault="00924F9D" w:rsidP="00506317">
            <w:pPr>
              <w:spacing w:line="320" w:lineRule="exact"/>
              <w:jc w:val="both"/>
              <w:rPr>
                <w:ins w:id="314" w:author="Matheus Gomes Faria" w:date="2020-06-01T16:04:00Z"/>
                <w:rFonts w:ascii="Ebrima" w:hAnsi="Ebrima" w:cs="Arial"/>
                <w:color w:val="000000"/>
                <w:sz w:val="22"/>
                <w:szCs w:val="22"/>
              </w:rPr>
            </w:pPr>
            <w:ins w:id="315" w:author="Matheus Gomes Faria" w:date="2020-06-01T16:08:00Z">
              <w:r>
                <w:rPr>
                  <w:rFonts w:ascii="Ebrima" w:hAnsi="Ebrima" w:cs="Arial"/>
                  <w:color w:val="000000"/>
                  <w:sz w:val="22"/>
                  <w:szCs w:val="22"/>
                </w:rPr>
                <w:t>[.]</w:t>
              </w:r>
            </w:ins>
          </w:p>
        </w:tc>
      </w:tr>
      <w:tr w:rsidR="00924F9D" w:rsidRPr="00AA70CD" w14:paraId="711A639D" w14:textId="77777777" w:rsidTr="00924F9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6" w:author="Matheus Gomes Faria" w:date="2020-06-01T16:05: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317" w:author="Matheus Gomes Faria" w:date="2020-06-01T16:04:00Z"/>
          <w:trPrChange w:id="318" w:author="Matheus Gomes Faria" w:date="2020-06-01T16:05: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319" w:author="Matheus Gomes Faria" w:date="2020-06-01T16:05:00Z">
              <w:tcPr>
                <w:tcW w:w="2129" w:type="pct"/>
                <w:tcBorders>
                  <w:top w:val="single" w:sz="4" w:space="0" w:color="auto"/>
                  <w:left w:val="single" w:sz="4" w:space="0" w:color="auto"/>
                  <w:bottom w:val="single" w:sz="4" w:space="0" w:color="auto"/>
                  <w:right w:val="single" w:sz="4" w:space="0" w:color="auto"/>
                </w:tcBorders>
              </w:tcPr>
            </w:tcPrChange>
          </w:tcPr>
          <w:p w14:paraId="59705DE0" w14:textId="3EC62A2D" w:rsidR="00924F9D" w:rsidRDefault="00924F9D" w:rsidP="00506317">
            <w:pPr>
              <w:tabs>
                <w:tab w:val="left" w:pos="540"/>
              </w:tabs>
              <w:spacing w:line="320" w:lineRule="exact"/>
              <w:jc w:val="both"/>
              <w:rPr>
                <w:ins w:id="320" w:author="Matheus Gomes Faria" w:date="2020-06-01T16:04:00Z"/>
                <w:rFonts w:ascii="Ebrima" w:hAnsi="Ebrima" w:cs="Arial"/>
                <w:bCs/>
                <w:sz w:val="22"/>
                <w:szCs w:val="22"/>
              </w:rPr>
            </w:pPr>
            <w:ins w:id="321" w:author="Matheus Gomes Faria" w:date="2020-06-01T16:04:00Z">
              <w:r>
                <w:rPr>
                  <w:rFonts w:ascii="Ebrima" w:hAnsi="Ebrima" w:cs="Arial"/>
                  <w:bCs/>
                  <w:sz w:val="22"/>
                  <w:szCs w:val="22"/>
                </w:rPr>
                <w:t>7.1</w:t>
              </w:r>
            </w:ins>
            <w:ins w:id="322" w:author="Matheus Gomes Faria" w:date="2020-06-01T16:05:00Z">
              <w:r>
                <w:rPr>
                  <w:rFonts w:ascii="Ebrima" w:hAnsi="Ebrima" w:cs="Arial"/>
                  <w:bCs/>
                  <w:sz w:val="22"/>
                  <w:szCs w:val="22"/>
                </w:rPr>
                <w:t>1</w:t>
              </w:r>
            </w:ins>
            <w:ins w:id="323" w:author="Matheus Gomes Faria" w:date="2020-06-01T16:04:00Z">
              <w:r>
                <w:rPr>
                  <w:rFonts w:ascii="Ebrima" w:hAnsi="Ebrima" w:cs="Arial"/>
                  <w:bCs/>
                  <w:sz w:val="22"/>
                  <w:szCs w:val="22"/>
                </w:rPr>
                <w:t>.</w:t>
              </w:r>
            </w:ins>
            <w:ins w:id="324" w:author="Matheus Gomes Faria" w:date="2020-06-01T16:05:00Z">
              <w:r>
                <w:rPr>
                  <w:rFonts w:ascii="Ebrima" w:hAnsi="Ebrima" w:cs="Arial"/>
                  <w:bCs/>
                  <w:sz w:val="22"/>
                  <w:szCs w:val="22"/>
                </w:rPr>
                <w:t xml:space="preserve"> </w:t>
              </w:r>
              <w:r>
                <w:rPr>
                  <w:rFonts w:ascii="Ebrima" w:hAnsi="Ebrima" w:cs="Arial"/>
                  <w:bCs/>
                  <w:sz w:val="22"/>
                  <w:szCs w:val="22"/>
                </w:rPr>
                <w:t xml:space="preserve">Data do primeiro pagamento de </w:t>
              </w:r>
              <w:r>
                <w:rPr>
                  <w:rFonts w:ascii="Ebrima" w:hAnsi="Ebrima" w:cs="Arial"/>
                  <w:bCs/>
                  <w:sz w:val="22"/>
                  <w:szCs w:val="22"/>
                </w:rPr>
                <w:t>Remuneração</w:t>
              </w:r>
            </w:ins>
          </w:p>
        </w:tc>
        <w:tc>
          <w:tcPr>
            <w:tcW w:w="2747" w:type="pct"/>
            <w:tcBorders>
              <w:top w:val="single" w:sz="4" w:space="0" w:color="auto"/>
              <w:left w:val="single" w:sz="4" w:space="0" w:color="auto"/>
              <w:bottom w:val="single" w:sz="4" w:space="0" w:color="auto"/>
              <w:right w:val="single" w:sz="4" w:space="0" w:color="auto"/>
            </w:tcBorders>
            <w:tcPrChange w:id="325" w:author="Matheus Gomes Faria" w:date="2020-06-01T16:05:00Z">
              <w:tcPr>
                <w:tcW w:w="2595" w:type="pct"/>
                <w:gridSpan w:val="2"/>
                <w:tcBorders>
                  <w:top w:val="single" w:sz="4" w:space="0" w:color="auto"/>
                  <w:left w:val="single" w:sz="4" w:space="0" w:color="auto"/>
                  <w:bottom w:val="single" w:sz="4" w:space="0" w:color="auto"/>
                  <w:right w:val="single" w:sz="4" w:space="0" w:color="auto"/>
                </w:tcBorders>
              </w:tcPr>
            </w:tcPrChange>
          </w:tcPr>
          <w:p w14:paraId="46CE3D81" w14:textId="7C1C957E" w:rsidR="00924F9D" w:rsidRPr="00AA70CD" w:rsidRDefault="00924F9D" w:rsidP="00506317">
            <w:pPr>
              <w:spacing w:line="320" w:lineRule="exact"/>
              <w:jc w:val="both"/>
              <w:rPr>
                <w:ins w:id="326" w:author="Matheus Gomes Faria" w:date="2020-06-01T16:04:00Z"/>
                <w:rFonts w:ascii="Ebrima" w:hAnsi="Ebrima" w:cs="Arial"/>
                <w:color w:val="000000"/>
                <w:sz w:val="22"/>
                <w:szCs w:val="22"/>
              </w:rPr>
            </w:pPr>
            <w:ins w:id="327" w:author="Matheus Gomes Faria" w:date="2020-06-01T16:08:00Z">
              <w:r>
                <w:rPr>
                  <w:rFonts w:ascii="Ebrima" w:hAnsi="Ebrima" w:cs="Arial"/>
                  <w:color w:val="000000"/>
                  <w:sz w:val="22"/>
                  <w:szCs w:val="22"/>
                </w:rPr>
                <w:t>[.]</w:t>
              </w:r>
            </w:ins>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1A058D83"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w:t>
            </w:r>
            <w:ins w:id="328" w:author="Matheus Gomes Faria" w:date="2020-06-01T16:05:00Z">
              <w:r w:rsidR="00924F9D">
                <w:rPr>
                  <w:rFonts w:ascii="Ebrima" w:hAnsi="Ebrima" w:cs="Arial"/>
                  <w:bCs/>
                  <w:sz w:val="22"/>
                  <w:szCs w:val="22"/>
                </w:rPr>
                <w:t>2</w:t>
              </w:r>
            </w:ins>
            <w:del w:id="329" w:author="Matheus Gomes Faria" w:date="2020-06-01T16:05:00Z">
              <w:r w:rsidDel="00924F9D">
                <w:rPr>
                  <w:rFonts w:ascii="Ebrima" w:hAnsi="Ebrima" w:cs="Arial"/>
                  <w:bCs/>
                  <w:sz w:val="22"/>
                  <w:szCs w:val="22"/>
                </w:rPr>
                <w:delText>0</w:delText>
              </w:r>
            </w:del>
            <w:r>
              <w:rPr>
                <w:rFonts w:ascii="Ebrima" w:hAnsi="Ebrima" w:cs="Arial"/>
                <w:bCs/>
                <w:sz w:val="22"/>
                <w:szCs w:val="22"/>
              </w:rPr>
              <w:t xml:space="preserve">. </w:t>
            </w:r>
            <w:commentRangeStart w:id="330"/>
            <w:r>
              <w:rPr>
                <w:rFonts w:ascii="Ebrima" w:hAnsi="Ebrima" w:cs="Arial"/>
                <w:bCs/>
                <w:sz w:val="22"/>
                <w:szCs w:val="22"/>
              </w:rPr>
              <w:t>GARANTIA</w:t>
            </w:r>
            <w:commentRangeEnd w:id="330"/>
            <w:r w:rsidR="00924F9D">
              <w:rPr>
                <w:rStyle w:val="Refdecomentrio"/>
              </w:rPr>
              <w:commentReference w:id="330"/>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234050CF" w:rsidR="005B1C20" w:rsidRDefault="00FF0269" w:rsidP="00FF0269">
      <w:pPr>
        <w:spacing w:line="300" w:lineRule="exact"/>
        <w:jc w:val="center"/>
        <w:rPr>
          <w:ins w:id="331" w:author="Matheus Gomes Faria" w:date="2020-06-01T15:57:00Z"/>
          <w:rFonts w:ascii="Ebrima" w:hAnsi="Ebrima" w:cstheme="minorHAnsi"/>
          <w:b/>
          <w:caps/>
          <w:sz w:val="22"/>
          <w:szCs w:val="22"/>
        </w:rPr>
        <w:pPrChange w:id="332" w:author="Matheus Gomes Faria" w:date="2020-06-01T15:57:00Z">
          <w:pPr>
            <w:spacing w:line="300" w:lineRule="exact"/>
          </w:pPr>
        </w:pPrChange>
      </w:pPr>
      <w:ins w:id="333" w:author="Matheus Gomes Faria" w:date="2020-06-01T15:57:00Z">
        <w:r>
          <w:rPr>
            <w:rFonts w:ascii="Ebrima" w:hAnsi="Ebrima" w:cstheme="minorHAnsi"/>
            <w:b/>
            <w:caps/>
            <w:sz w:val="22"/>
            <w:szCs w:val="22"/>
          </w:rPr>
          <w:lastRenderedPageBreak/>
          <w:t xml:space="preserve">(CCI </w:t>
        </w:r>
        <w:r>
          <w:rPr>
            <w:rFonts w:ascii="Ebrima" w:hAnsi="Ebrima" w:cstheme="minorHAnsi"/>
            <w:b/>
            <w:caps/>
            <w:sz w:val="22"/>
            <w:szCs w:val="22"/>
          </w:rPr>
          <w:t>2)</w:t>
        </w:r>
      </w:ins>
    </w:p>
    <w:p w14:paraId="7568D03D" w14:textId="77777777" w:rsidR="00FF0269" w:rsidRDefault="00FF0269"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8B15D7">
        <w:tc>
          <w:tcPr>
            <w:tcW w:w="2316" w:type="pct"/>
          </w:tcPr>
          <w:p w14:paraId="22A6FB78"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8B15D7">
        <w:tc>
          <w:tcPr>
            <w:tcW w:w="678" w:type="pct"/>
          </w:tcPr>
          <w:p w14:paraId="7FAACB9B"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8B15D7">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8B15D7">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8B15D7">
        <w:tc>
          <w:tcPr>
            <w:tcW w:w="5000" w:type="pct"/>
            <w:gridSpan w:val="6"/>
          </w:tcPr>
          <w:p w14:paraId="7EEDC647" w14:textId="24E1732C"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1. EMISSORA</w:t>
            </w:r>
            <w:ins w:id="334" w:author="Matheus Gomes Faria" w:date="2020-06-01T16:07:00Z">
              <w:r w:rsidR="00924F9D">
                <w:rPr>
                  <w:rFonts w:ascii="Ebrima" w:hAnsi="Ebrima" w:cs="Arial"/>
                  <w:b/>
                  <w:bCs/>
                  <w:sz w:val="22"/>
                  <w:szCs w:val="22"/>
                </w:rPr>
                <w:t xml:space="preserve"> / CREDOR</w:t>
              </w:r>
            </w:ins>
          </w:p>
        </w:tc>
      </w:tr>
      <w:tr w:rsidR="005B1C20" w:rsidRPr="00AA70CD" w14:paraId="7C6D828A" w14:textId="77777777" w:rsidTr="008B15D7">
        <w:tc>
          <w:tcPr>
            <w:tcW w:w="5000" w:type="pct"/>
            <w:gridSpan w:val="6"/>
          </w:tcPr>
          <w:p w14:paraId="62E814A9"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8B15D7">
        <w:tc>
          <w:tcPr>
            <w:tcW w:w="5000" w:type="pct"/>
            <w:gridSpan w:val="6"/>
          </w:tcPr>
          <w:p w14:paraId="1035F59A"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8B15D7">
        <w:tc>
          <w:tcPr>
            <w:tcW w:w="5000" w:type="pct"/>
            <w:gridSpan w:val="6"/>
          </w:tcPr>
          <w:p w14:paraId="2188AD0C" w14:textId="77777777" w:rsidR="005B1C20" w:rsidRPr="00AA70CD" w:rsidRDefault="005B1C20" w:rsidP="008B15D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5B1C20" w:rsidRPr="00AA70CD" w14:paraId="098DDDE4" w14:textId="77777777" w:rsidTr="008B15D7">
        <w:tc>
          <w:tcPr>
            <w:tcW w:w="1059" w:type="pct"/>
          </w:tcPr>
          <w:p w14:paraId="67C68AB8"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8B15D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8B15D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8B15D7">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8B15D7">
        <w:tc>
          <w:tcPr>
            <w:tcW w:w="5000" w:type="pct"/>
          </w:tcPr>
          <w:p w14:paraId="11031CF9"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8B15D7">
        <w:trPr>
          <w:trHeight w:val="619"/>
        </w:trPr>
        <w:tc>
          <w:tcPr>
            <w:tcW w:w="5000" w:type="pct"/>
          </w:tcPr>
          <w:p w14:paraId="77C1C943" w14:textId="76A61C2C" w:rsidR="005B1C20" w:rsidRPr="00860166" w:rsidRDefault="005B1C20" w:rsidP="008B15D7">
            <w:pPr>
              <w:spacing w:line="320" w:lineRule="exact"/>
              <w:jc w:val="both"/>
              <w:rPr>
                <w:rFonts w:ascii="Ebrima" w:hAnsi="Ebrima" w:cs="Arial"/>
                <w:b/>
                <w:bCs/>
                <w:iCs/>
                <w:sz w:val="22"/>
                <w:szCs w:val="22"/>
              </w:rPr>
            </w:pPr>
            <w:del w:id="335" w:author="Matheus Gomes Faria" w:date="2020-06-01T16:07:00Z">
              <w:r w:rsidRPr="00860166" w:rsidDel="00924F9D">
                <w:rPr>
                  <w:rFonts w:ascii="Ebrima" w:hAnsi="Ebrima"/>
                  <w:b/>
                  <w:bCs/>
                  <w:iCs/>
                  <w:sz w:val="22"/>
                  <w:highlight w:val="yellow"/>
                </w:rPr>
                <w:delText>[•]</w:delText>
              </w:r>
            </w:del>
            <w:ins w:id="336" w:author="Matheus Gomes Faria" w:date="2020-06-01T16:07:00Z">
              <w:r w:rsidR="00924F9D">
                <w:rPr>
                  <w:rFonts w:ascii="Ebrima" w:hAnsi="Ebrima"/>
                  <w:b/>
                  <w:sz w:val="22"/>
                  <w:szCs w:val="22"/>
                </w:rPr>
                <w:t>SIMPLIFIC PAVARINI DISTRIBUIDORA DE TÍTULOS E VALORES MOBILIÁRIOS LTDA</w:t>
              </w:r>
              <w:r w:rsidR="00924F9D" w:rsidRPr="009051A4">
                <w:rPr>
                  <w:rFonts w:ascii="Ebrima" w:hAnsi="Ebrima"/>
                  <w:sz w:val="22"/>
                  <w:szCs w:val="22"/>
                </w:rPr>
                <w:t xml:space="preserve">, </w:t>
              </w:r>
              <w:r w:rsidR="00924F9D" w:rsidRPr="00506317">
                <w:rPr>
                  <w:rFonts w:ascii="Ebrima" w:hAnsi="Ebrima" w:cstheme="minorHAnsi"/>
                  <w:sz w:val="22"/>
                  <w:szCs w:val="22"/>
                </w:rPr>
                <w:t>sociedade empresária limitada, inscrita no CNPJ/ME sob o nº 15.227.994.0004-01, atuando por sua filial na Cidade de São Paulo, Estado de São Paulo, na Rua Joaquim Floriano, nº 466, bloco B, Conj, 1401, CEP 04534-002</w:t>
              </w:r>
            </w:ins>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8B15D7">
        <w:tc>
          <w:tcPr>
            <w:tcW w:w="5000" w:type="pct"/>
          </w:tcPr>
          <w:p w14:paraId="3C7231E3" w14:textId="77777777" w:rsidR="005B1C20" w:rsidRPr="00AA70CD" w:rsidRDefault="005B1C20" w:rsidP="008B15D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8B15D7">
        <w:tc>
          <w:tcPr>
            <w:tcW w:w="5000" w:type="pct"/>
          </w:tcPr>
          <w:p w14:paraId="4202AB5B" w14:textId="77777777" w:rsidR="005B1C20" w:rsidRPr="00740942" w:rsidRDefault="005B1C20" w:rsidP="008B15D7">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8B15D7">
        <w:tc>
          <w:tcPr>
            <w:tcW w:w="5000" w:type="pct"/>
            <w:tcBorders>
              <w:bottom w:val="single" w:sz="4" w:space="0" w:color="auto"/>
            </w:tcBorders>
          </w:tcPr>
          <w:p w14:paraId="7B393DDB" w14:textId="77777777" w:rsidR="005B1C20" w:rsidRPr="00AA70CD" w:rsidRDefault="005B1C20" w:rsidP="008B15D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8B15D7">
        <w:tc>
          <w:tcPr>
            <w:tcW w:w="5000" w:type="pct"/>
            <w:tcBorders>
              <w:bottom w:val="single" w:sz="4" w:space="0" w:color="auto"/>
            </w:tcBorders>
          </w:tcPr>
          <w:p w14:paraId="4A8D16A8" w14:textId="162BD12F" w:rsidR="005B1C20" w:rsidRPr="00AA70CD" w:rsidRDefault="005B1C20" w:rsidP="008B15D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8B15D7">
        <w:tc>
          <w:tcPr>
            <w:tcW w:w="5000" w:type="pct"/>
          </w:tcPr>
          <w:p w14:paraId="071B0423" w14:textId="77777777" w:rsidR="005B1C20" w:rsidRPr="00AA70CD" w:rsidRDefault="005B1C20" w:rsidP="008B15D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8B15D7">
        <w:trPr>
          <w:jc w:val="center"/>
        </w:trPr>
        <w:tc>
          <w:tcPr>
            <w:tcW w:w="5000" w:type="pct"/>
          </w:tcPr>
          <w:p w14:paraId="5B3FA72A" w14:textId="77777777" w:rsidR="005B1C20" w:rsidRPr="00EC0B9D" w:rsidRDefault="005B1C20" w:rsidP="008B15D7">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8B15D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8B15D7">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8B15D7">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8B15D7">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8B15D7">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8B15D7">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8B15D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8B15D7">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8B15D7">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8B15D7">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8B15D7">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8B15D7">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8B15D7">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337">
          <w:tblGrid>
            <w:gridCol w:w="3978"/>
            <w:gridCol w:w="232"/>
            <w:gridCol w:w="5134"/>
          </w:tblGrid>
        </w:tblGridChange>
      </w:tblGrid>
      <w:tr w:rsidR="005B1C20" w:rsidRPr="00AA70CD" w14:paraId="439E9AD7" w14:textId="77777777" w:rsidTr="008B15D7">
        <w:tc>
          <w:tcPr>
            <w:tcW w:w="2253" w:type="pct"/>
          </w:tcPr>
          <w:p w14:paraId="5359823E" w14:textId="77777777" w:rsidR="005B1C20" w:rsidRPr="00AA70CD" w:rsidRDefault="005B1C20" w:rsidP="008B15D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8B15D7">
            <w:pPr>
              <w:spacing w:line="320" w:lineRule="exact"/>
              <w:jc w:val="both"/>
              <w:rPr>
                <w:rFonts w:ascii="Ebrima" w:hAnsi="Ebrima" w:cs="Arial"/>
                <w:b/>
                <w:bCs/>
                <w:sz w:val="22"/>
                <w:szCs w:val="22"/>
              </w:rPr>
            </w:pPr>
          </w:p>
        </w:tc>
      </w:tr>
      <w:tr w:rsidR="005B1C20" w:rsidRPr="00AA70CD" w14:paraId="484101ED" w14:textId="77777777" w:rsidTr="008B15D7">
        <w:tc>
          <w:tcPr>
            <w:tcW w:w="2253" w:type="pct"/>
          </w:tcPr>
          <w:p w14:paraId="36A7012C"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33FC2A55" w:rsidR="005B1C20" w:rsidRPr="00AA70CD" w:rsidRDefault="005B1C20" w:rsidP="008B15D7">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w:t>
            </w:r>
            <w:del w:id="338" w:author="Matheus Gomes Faria" w:date="2020-06-01T16:07:00Z">
              <w:r w:rsidRPr="00AA70CD" w:rsidDel="00924F9D">
                <w:rPr>
                  <w:rFonts w:ascii="Ebrima" w:hAnsi="Ebrima" w:cs="Arial"/>
                  <w:sz w:val="22"/>
                  <w:szCs w:val="22"/>
                </w:rPr>
                <w:delText>meses</w:delText>
              </w:r>
            </w:del>
            <w:ins w:id="339" w:author="Matheus Gomes Faria" w:date="2020-06-01T16:07:00Z">
              <w:r w:rsidR="00924F9D">
                <w:rPr>
                  <w:rFonts w:ascii="Ebrima" w:hAnsi="Ebrima" w:cs="Arial"/>
                  <w:sz w:val="22"/>
                  <w:szCs w:val="22"/>
                </w:rPr>
                <w:t>dias</w:t>
              </w:r>
            </w:ins>
          </w:p>
        </w:tc>
      </w:tr>
      <w:tr w:rsidR="005B1C20" w:rsidRPr="00AA70CD" w14:paraId="4694A882" w14:textId="77777777" w:rsidTr="008B15D7">
        <w:tc>
          <w:tcPr>
            <w:tcW w:w="2253" w:type="pct"/>
          </w:tcPr>
          <w:p w14:paraId="00F3C7D4"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8B15D7">
        <w:trPr>
          <w:trHeight w:val="199"/>
        </w:trPr>
        <w:tc>
          <w:tcPr>
            <w:tcW w:w="2253" w:type="pct"/>
          </w:tcPr>
          <w:p w14:paraId="501150AA"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8B15D7">
        <w:trPr>
          <w:trHeight w:val="199"/>
        </w:trPr>
        <w:tc>
          <w:tcPr>
            <w:tcW w:w="2253" w:type="pct"/>
          </w:tcPr>
          <w:p w14:paraId="5F43466D" w14:textId="77777777" w:rsidR="005B1C20"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2F1BCE8" w14:textId="77777777" w:rsidR="005B1C20" w:rsidRPr="00AA70CD" w:rsidRDefault="005B1C20" w:rsidP="008B15D7">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8B15D7">
        <w:trPr>
          <w:trHeight w:val="199"/>
        </w:trPr>
        <w:tc>
          <w:tcPr>
            <w:tcW w:w="2253" w:type="pct"/>
          </w:tcPr>
          <w:p w14:paraId="48DA93E4"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8B15D7">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8B15D7">
        <w:trPr>
          <w:trHeight w:val="199"/>
        </w:trPr>
        <w:tc>
          <w:tcPr>
            <w:tcW w:w="2253" w:type="pct"/>
          </w:tcPr>
          <w:p w14:paraId="1ED5244A"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8B15D7">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meses</w:t>
            </w:r>
            <w:r w:rsidRPr="0022658B" w:rsidDel="003F4C4B">
              <w:rPr>
                <w:rFonts w:ascii="Ebrima" w:hAnsi="Ebrima" w:cs="Arial"/>
                <w:sz w:val="22"/>
                <w:szCs w:val="22"/>
              </w:rPr>
              <w:t xml:space="preserve"> </w:t>
            </w:r>
            <w:r w:rsidRPr="0022658B">
              <w:rPr>
                <w:rFonts w:ascii="Ebrima" w:hAnsi="Ebrima" w:cs="Arial"/>
                <w:sz w:val="22"/>
                <w:szCs w:val="22"/>
              </w:rPr>
              <w:t xml:space="preserve">meses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8B15D7">
        <w:trPr>
          <w:trHeight w:val="199"/>
        </w:trPr>
        <w:tc>
          <w:tcPr>
            <w:tcW w:w="2253" w:type="pct"/>
          </w:tcPr>
          <w:p w14:paraId="61948DEE"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8B15D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8B15D7">
        <w:trPr>
          <w:trHeight w:val="199"/>
        </w:trPr>
        <w:tc>
          <w:tcPr>
            <w:tcW w:w="2253" w:type="pct"/>
          </w:tcPr>
          <w:p w14:paraId="2E90EDAF"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8B15D7">
        <w:trPr>
          <w:trHeight w:val="199"/>
        </w:trPr>
        <w:tc>
          <w:tcPr>
            <w:tcW w:w="2253" w:type="pct"/>
          </w:tcPr>
          <w:p w14:paraId="1DEE80C4" w14:textId="77777777" w:rsidR="005B1C20" w:rsidRPr="00AA70CD"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8B15D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24F9D" w:rsidRPr="00AA70CD" w14:paraId="20D78D06" w14:textId="77777777" w:rsidTr="00924F9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0" w:author="Matheus Gomes Faria" w:date="2020-06-01T16:06: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341" w:author="Matheus Gomes Faria" w:date="2020-06-01T16:06:00Z"/>
          <w:trPrChange w:id="342" w:author="Matheus Gomes Faria" w:date="2020-06-01T16:06:00Z">
            <w:trPr>
              <w:trHeight w:val="199"/>
            </w:trPr>
          </w:trPrChange>
        </w:trPr>
        <w:tc>
          <w:tcPr>
            <w:tcW w:w="2253" w:type="pct"/>
            <w:tcBorders>
              <w:top w:val="single" w:sz="4" w:space="0" w:color="auto"/>
              <w:left w:val="single" w:sz="4" w:space="0" w:color="auto"/>
              <w:bottom w:val="single" w:sz="4" w:space="0" w:color="auto"/>
              <w:right w:val="single" w:sz="4" w:space="0" w:color="auto"/>
            </w:tcBorders>
            <w:tcPrChange w:id="343" w:author="Matheus Gomes Faria" w:date="2020-06-01T16:06:00Z">
              <w:tcPr>
                <w:tcW w:w="2129" w:type="pct"/>
                <w:tcBorders>
                  <w:top w:val="single" w:sz="4" w:space="0" w:color="auto"/>
                  <w:left w:val="single" w:sz="4" w:space="0" w:color="auto"/>
                  <w:bottom w:val="single" w:sz="4" w:space="0" w:color="auto"/>
                  <w:right w:val="single" w:sz="4" w:space="0" w:color="auto"/>
                </w:tcBorders>
              </w:tcPr>
            </w:tcPrChange>
          </w:tcPr>
          <w:p w14:paraId="1B06D0EF" w14:textId="77777777" w:rsidR="00924F9D" w:rsidRDefault="00924F9D" w:rsidP="00506317">
            <w:pPr>
              <w:tabs>
                <w:tab w:val="left" w:pos="540"/>
              </w:tabs>
              <w:spacing w:line="320" w:lineRule="exact"/>
              <w:jc w:val="both"/>
              <w:rPr>
                <w:ins w:id="344" w:author="Matheus Gomes Faria" w:date="2020-06-01T16:06:00Z"/>
                <w:rFonts w:ascii="Ebrima" w:hAnsi="Ebrima" w:cs="Arial"/>
                <w:bCs/>
                <w:sz w:val="22"/>
                <w:szCs w:val="22"/>
              </w:rPr>
            </w:pPr>
            <w:ins w:id="345" w:author="Matheus Gomes Faria" w:date="2020-06-01T16:06:00Z">
              <w:r>
                <w:rPr>
                  <w:rFonts w:ascii="Ebrima" w:hAnsi="Ebrima" w:cs="Arial"/>
                  <w:bCs/>
                  <w:sz w:val="22"/>
                  <w:szCs w:val="22"/>
                </w:rPr>
                <w:t>7.10.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346" w:author="Matheus Gomes Faria" w:date="2020-06-01T16:06:00Z">
              <w:tcPr>
                <w:tcW w:w="2871" w:type="pct"/>
                <w:gridSpan w:val="2"/>
                <w:tcBorders>
                  <w:top w:val="single" w:sz="4" w:space="0" w:color="auto"/>
                  <w:left w:val="single" w:sz="4" w:space="0" w:color="auto"/>
                  <w:bottom w:val="single" w:sz="4" w:space="0" w:color="auto"/>
                  <w:right w:val="single" w:sz="4" w:space="0" w:color="auto"/>
                </w:tcBorders>
              </w:tcPr>
            </w:tcPrChange>
          </w:tcPr>
          <w:p w14:paraId="6F8A1F16" w14:textId="415B4623" w:rsidR="00924F9D" w:rsidRPr="00AA70CD" w:rsidRDefault="00924F9D" w:rsidP="00506317">
            <w:pPr>
              <w:spacing w:line="320" w:lineRule="exact"/>
              <w:jc w:val="both"/>
              <w:rPr>
                <w:ins w:id="347" w:author="Matheus Gomes Faria" w:date="2020-06-01T16:06:00Z"/>
                <w:rFonts w:ascii="Ebrima" w:hAnsi="Ebrima" w:cs="Arial"/>
                <w:color w:val="000000"/>
                <w:sz w:val="22"/>
                <w:szCs w:val="22"/>
              </w:rPr>
            </w:pPr>
            <w:ins w:id="348" w:author="Matheus Gomes Faria" w:date="2020-06-01T16:06:00Z">
              <w:r>
                <w:rPr>
                  <w:rFonts w:ascii="Ebrima" w:hAnsi="Ebrima" w:cs="Arial"/>
                  <w:color w:val="000000"/>
                  <w:sz w:val="22"/>
                  <w:szCs w:val="22"/>
                </w:rPr>
                <w:t>[.]</w:t>
              </w:r>
            </w:ins>
          </w:p>
        </w:tc>
      </w:tr>
      <w:tr w:rsidR="00924F9D" w:rsidRPr="00AA70CD" w14:paraId="3D5FD57A" w14:textId="77777777" w:rsidTr="00924F9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9" w:author="Matheus Gomes Faria" w:date="2020-06-01T16:06: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350" w:author="Matheus Gomes Faria" w:date="2020-06-01T16:06:00Z"/>
          <w:trPrChange w:id="351" w:author="Matheus Gomes Faria" w:date="2020-06-01T16:06:00Z">
            <w:trPr>
              <w:trHeight w:val="199"/>
            </w:trPr>
          </w:trPrChange>
        </w:trPr>
        <w:tc>
          <w:tcPr>
            <w:tcW w:w="2253" w:type="pct"/>
            <w:tcBorders>
              <w:top w:val="single" w:sz="4" w:space="0" w:color="auto"/>
              <w:left w:val="single" w:sz="4" w:space="0" w:color="auto"/>
              <w:bottom w:val="single" w:sz="4" w:space="0" w:color="auto"/>
              <w:right w:val="single" w:sz="4" w:space="0" w:color="auto"/>
            </w:tcBorders>
            <w:tcPrChange w:id="352" w:author="Matheus Gomes Faria" w:date="2020-06-01T16:06:00Z">
              <w:tcPr>
                <w:tcW w:w="2129" w:type="pct"/>
                <w:tcBorders>
                  <w:top w:val="single" w:sz="4" w:space="0" w:color="auto"/>
                  <w:left w:val="single" w:sz="4" w:space="0" w:color="auto"/>
                  <w:bottom w:val="single" w:sz="4" w:space="0" w:color="auto"/>
                  <w:right w:val="single" w:sz="4" w:space="0" w:color="auto"/>
                </w:tcBorders>
              </w:tcPr>
            </w:tcPrChange>
          </w:tcPr>
          <w:p w14:paraId="0849E6BD" w14:textId="77777777" w:rsidR="00924F9D" w:rsidRDefault="00924F9D" w:rsidP="00506317">
            <w:pPr>
              <w:tabs>
                <w:tab w:val="left" w:pos="540"/>
              </w:tabs>
              <w:spacing w:line="320" w:lineRule="exact"/>
              <w:jc w:val="both"/>
              <w:rPr>
                <w:ins w:id="353" w:author="Matheus Gomes Faria" w:date="2020-06-01T16:06:00Z"/>
                <w:rFonts w:ascii="Ebrima" w:hAnsi="Ebrima" w:cs="Arial"/>
                <w:bCs/>
                <w:sz w:val="22"/>
                <w:szCs w:val="22"/>
              </w:rPr>
            </w:pPr>
            <w:ins w:id="354" w:author="Matheus Gomes Faria" w:date="2020-06-01T16:06:00Z">
              <w:r>
                <w:rPr>
                  <w:rFonts w:ascii="Ebrima" w:hAnsi="Ebrima" w:cs="Arial"/>
                  <w:bCs/>
                  <w:sz w:val="22"/>
                  <w:szCs w:val="22"/>
                </w:rPr>
                <w:t>7.11.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355" w:author="Matheus Gomes Faria" w:date="2020-06-01T16:06:00Z">
              <w:tcPr>
                <w:tcW w:w="2871" w:type="pct"/>
                <w:gridSpan w:val="2"/>
                <w:tcBorders>
                  <w:top w:val="single" w:sz="4" w:space="0" w:color="auto"/>
                  <w:left w:val="single" w:sz="4" w:space="0" w:color="auto"/>
                  <w:bottom w:val="single" w:sz="4" w:space="0" w:color="auto"/>
                  <w:right w:val="single" w:sz="4" w:space="0" w:color="auto"/>
                </w:tcBorders>
              </w:tcPr>
            </w:tcPrChange>
          </w:tcPr>
          <w:p w14:paraId="1625A60C" w14:textId="0895B801" w:rsidR="00924F9D" w:rsidRPr="00AA70CD" w:rsidRDefault="00924F9D" w:rsidP="00506317">
            <w:pPr>
              <w:spacing w:line="320" w:lineRule="exact"/>
              <w:jc w:val="both"/>
              <w:rPr>
                <w:ins w:id="356" w:author="Matheus Gomes Faria" w:date="2020-06-01T16:06:00Z"/>
                <w:rFonts w:ascii="Ebrima" w:hAnsi="Ebrima" w:cs="Arial"/>
                <w:color w:val="000000"/>
                <w:sz w:val="22"/>
                <w:szCs w:val="22"/>
              </w:rPr>
            </w:pPr>
            <w:ins w:id="357" w:author="Matheus Gomes Faria" w:date="2020-06-01T16:06:00Z">
              <w:r>
                <w:rPr>
                  <w:rFonts w:ascii="Ebrima" w:hAnsi="Ebrima" w:cs="Arial"/>
                  <w:color w:val="000000"/>
                  <w:sz w:val="22"/>
                  <w:szCs w:val="22"/>
                </w:rPr>
                <w:t>[.]</w:t>
              </w:r>
            </w:ins>
          </w:p>
        </w:tc>
      </w:tr>
      <w:tr w:rsidR="005B1C20" w:rsidRPr="00AA70CD" w14:paraId="5DACDDA2" w14:textId="77777777" w:rsidTr="008B15D7">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18D4A7FA" w:rsidR="005B1C20" w:rsidRDefault="005B1C20" w:rsidP="008B15D7">
            <w:pPr>
              <w:tabs>
                <w:tab w:val="left" w:pos="540"/>
              </w:tabs>
              <w:spacing w:line="320" w:lineRule="exact"/>
              <w:jc w:val="both"/>
              <w:rPr>
                <w:rFonts w:ascii="Ebrima" w:hAnsi="Ebrima" w:cs="Arial"/>
                <w:bCs/>
                <w:sz w:val="22"/>
                <w:szCs w:val="22"/>
              </w:rPr>
            </w:pPr>
            <w:r>
              <w:rPr>
                <w:rFonts w:ascii="Ebrima" w:hAnsi="Ebrima" w:cs="Arial"/>
                <w:bCs/>
                <w:sz w:val="22"/>
                <w:szCs w:val="22"/>
              </w:rPr>
              <w:t>7.1</w:t>
            </w:r>
            <w:ins w:id="358" w:author="Matheus Gomes Faria" w:date="2020-06-01T16:06:00Z">
              <w:r w:rsidR="00924F9D">
                <w:rPr>
                  <w:rFonts w:ascii="Ebrima" w:hAnsi="Ebrima" w:cs="Arial"/>
                  <w:bCs/>
                  <w:sz w:val="22"/>
                  <w:szCs w:val="22"/>
                </w:rPr>
                <w:t>2</w:t>
              </w:r>
            </w:ins>
            <w:del w:id="359" w:author="Matheus Gomes Faria" w:date="2020-06-01T16:06:00Z">
              <w:r w:rsidDel="00924F9D">
                <w:rPr>
                  <w:rFonts w:ascii="Ebrima" w:hAnsi="Ebrima" w:cs="Arial"/>
                  <w:bCs/>
                  <w:sz w:val="22"/>
                  <w:szCs w:val="22"/>
                </w:rPr>
                <w:delText>0</w:delText>
              </w:r>
            </w:del>
            <w:r>
              <w:rPr>
                <w:rFonts w:ascii="Ebrima" w:hAnsi="Ebrima" w:cs="Arial"/>
                <w:bCs/>
                <w:sz w:val="22"/>
                <w:szCs w:val="22"/>
              </w:rPr>
              <w:t xml:space="preserve">. </w:t>
            </w:r>
            <w:commentRangeStart w:id="360"/>
            <w:r>
              <w:rPr>
                <w:rFonts w:ascii="Ebrima" w:hAnsi="Ebrima" w:cs="Arial"/>
                <w:bCs/>
                <w:sz w:val="22"/>
                <w:szCs w:val="22"/>
              </w:rPr>
              <w:t>GARANTIA</w:t>
            </w:r>
            <w:commentRangeEnd w:id="360"/>
            <w:r w:rsidR="00924F9D">
              <w:rPr>
                <w:rStyle w:val="Refdecomentrio"/>
              </w:rPr>
              <w:commentReference w:id="360"/>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8B15D7">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1" w:name="_Toc451888019"/>
      <w:bookmarkStart w:id="362" w:name="_Toc453263792"/>
      <w:bookmarkStart w:id="363" w:name="_Toc11781266"/>
      <w:bookmarkStart w:id="364" w:name="_Toc34161726"/>
      <w:r w:rsidRPr="0082644B">
        <w:rPr>
          <w:rFonts w:ascii="Ebrima" w:hAnsi="Ebrima" w:cstheme="minorHAnsi"/>
          <w:sz w:val="22"/>
          <w:szCs w:val="22"/>
        </w:rPr>
        <w:lastRenderedPageBreak/>
        <w:t>ANEXO II</w:t>
      </w:r>
      <w:bookmarkEnd w:id="361"/>
      <w:bookmarkEnd w:id="362"/>
      <w:bookmarkEnd w:id="363"/>
      <w:bookmarkEnd w:id="364"/>
    </w:p>
    <w:p w14:paraId="573DAA09" w14:textId="77777777" w:rsidR="00412131" w:rsidRDefault="00412131" w:rsidP="00412131">
      <w:pPr>
        <w:spacing w:line="300" w:lineRule="exact"/>
        <w:ind w:right="-2"/>
        <w:jc w:val="center"/>
        <w:rPr>
          <w:rFonts w:ascii="Ebrima" w:hAnsi="Ebrima" w:cstheme="minorHAnsi"/>
          <w:b/>
          <w:sz w:val="22"/>
          <w:szCs w:val="22"/>
        </w:rPr>
      </w:pPr>
      <w:bookmarkStart w:id="365" w:name="_Toc366868581"/>
      <w:bookmarkStart w:id="366" w:name="_Toc366099259"/>
      <w:r w:rsidRPr="0082644B">
        <w:rPr>
          <w:rFonts w:ascii="Ebrima" w:hAnsi="Ebrima" w:cstheme="minorHAnsi"/>
          <w:b/>
          <w:sz w:val="22"/>
          <w:szCs w:val="22"/>
        </w:rPr>
        <w:t>DATAS DE PAGAMENTO DE REMUNERAÇÃO E AMORTIZAÇÃO PROGRAMADA</w:t>
      </w:r>
      <w:bookmarkEnd w:id="365"/>
      <w:bookmarkEnd w:id="366"/>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7" w:name="_Toc451888020"/>
      <w:bookmarkStart w:id="368" w:name="_Toc453263793"/>
      <w:bookmarkStart w:id="369" w:name="_Toc11781267"/>
      <w:bookmarkStart w:id="370" w:name="_Toc34161727"/>
      <w:r w:rsidRPr="0082644B">
        <w:rPr>
          <w:rFonts w:ascii="Ebrima" w:hAnsi="Ebrima" w:cstheme="minorHAnsi"/>
          <w:sz w:val="22"/>
          <w:szCs w:val="22"/>
        </w:rPr>
        <w:t>ANEXO III</w:t>
      </w:r>
      <w:bookmarkEnd w:id="367"/>
      <w:bookmarkEnd w:id="368"/>
      <w:bookmarkEnd w:id="369"/>
      <w:bookmarkEnd w:id="37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E4FCBF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3F4C4B" w:rsidRPr="00580F50">
        <w:rPr>
          <w:rFonts w:ascii="Ebrima" w:hAnsi="Ebrima" w:cstheme="minorHAnsi"/>
          <w:b/>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64F762D" w:rsidR="00412131" w:rsidRPr="00FA4836" w:rsidRDefault="003F4C4B" w:rsidP="00FA4836">
      <w:pPr>
        <w:spacing w:line="300" w:lineRule="exact"/>
        <w:ind w:right="-2"/>
        <w:jc w:val="center"/>
        <w:rPr>
          <w:rFonts w:ascii="Ebrima" w:hAnsi="Ebrima" w:cstheme="minorHAnsi"/>
          <w:b/>
          <w:sz w:val="22"/>
          <w:szCs w:val="22"/>
        </w:rPr>
      </w:pPr>
      <w:r w:rsidRPr="00740942">
        <w:rPr>
          <w:rFonts w:ascii="Ebrima" w:hAnsi="Ebrima" w:cstheme="minorHAnsi"/>
          <w:b/>
          <w:sz w:val="22"/>
          <w:szCs w:val="22"/>
          <w:highlight w:val="yellow"/>
        </w:rPr>
        <w:t>[•]</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71" w:name="_Toc451888021"/>
      <w:bookmarkStart w:id="372" w:name="_Toc453263794"/>
      <w:bookmarkStart w:id="373" w:name="_Toc11781268"/>
      <w:bookmarkStart w:id="374" w:name="_Toc34161728"/>
      <w:r w:rsidRPr="0082644B">
        <w:rPr>
          <w:rFonts w:ascii="Ebrima" w:hAnsi="Ebrima" w:cstheme="minorHAnsi"/>
          <w:sz w:val="22"/>
          <w:szCs w:val="22"/>
        </w:rPr>
        <w:t>ANEXO IV</w:t>
      </w:r>
      <w:bookmarkEnd w:id="371"/>
      <w:bookmarkEnd w:id="372"/>
      <w:bookmarkEnd w:id="373"/>
      <w:bookmarkEnd w:id="37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75" w:name="_Toc451888022"/>
      <w:bookmarkStart w:id="376" w:name="_Toc453263795"/>
      <w:bookmarkStart w:id="377" w:name="_Toc11781269"/>
      <w:bookmarkStart w:id="378" w:name="_Toc34161729"/>
      <w:r w:rsidRPr="0082644B">
        <w:rPr>
          <w:rFonts w:ascii="Ebrima" w:hAnsi="Ebrima" w:cstheme="minorHAnsi"/>
          <w:sz w:val="22"/>
          <w:szCs w:val="22"/>
        </w:rPr>
        <w:lastRenderedPageBreak/>
        <w:t>ANEXO V</w:t>
      </w:r>
      <w:bookmarkEnd w:id="375"/>
      <w:bookmarkEnd w:id="376"/>
      <w:bookmarkEnd w:id="377"/>
      <w:bookmarkEnd w:id="37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3D5664B" w:rsidR="00412131" w:rsidRPr="0082644B" w:rsidRDefault="00924F9D" w:rsidP="00412131">
      <w:pPr>
        <w:spacing w:line="300" w:lineRule="exact"/>
        <w:ind w:right="-2"/>
        <w:jc w:val="both"/>
        <w:rPr>
          <w:rFonts w:ascii="Ebrima" w:hAnsi="Ebrima" w:cstheme="minorHAnsi"/>
          <w:sz w:val="22"/>
          <w:szCs w:val="22"/>
        </w:rPr>
      </w:pPr>
      <w:ins w:id="379" w:author="Matheus Gomes Faria" w:date="2020-06-01T16:10:00Z">
        <w:r w:rsidRPr="00924F9D">
          <w:rPr>
            <w:rFonts w:ascii="Ebrima" w:hAnsi="Ebrima" w:cstheme="minorHAnsi"/>
            <w:bCs/>
            <w:sz w:val="22"/>
            <w:szCs w:val="22"/>
          </w:rPr>
          <w:t xml:space="preserve">A </w:t>
        </w:r>
        <w:r w:rsidRPr="00924F9D">
          <w:rPr>
            <w:rFonts w:ascii="Ebrima" w:hAnsi="Ebrima" w:cstheme="minorHAnsi"/>
            <w:b/>
            <w:sz w:val="22"/>
            <w:szCs w:val="22"/>
            <w:rPrChange w:id="380" w:author="Matheus Gomes Faria" w:date="2020-06-01T16:10:00Z">
              <w:rPr>
                <w:rFonts w:ascii="Ebrima" w:hAnsi="Ebrima" w:cstheme="minorHAnsi"/>
                <w:bCs/>
                <w:sz w:val="22"/>
                <w:szCs w:val="22"/>
              </w:rPr>
            </w:rPrChange>
          </w:rPr>
          <w:t>SIMPLIFIC PAVARINI DISTRIBUIDORA DE TÍTULOS E VALORES MOBILIÁRIOS LTDA.</w:t>
        </w:r>
        <w:r w:rsidRPr="00924F9D">
          <w:rPr>
            <w:rFonts w:ascii="Ebrima" w:hAnsi="Ebrima" w:cstheme="minorHAnsi"/>
            <w:bCs/>
            <w:sz w:val="22"/>
            <w:szCs w:val="22"/>
          </w:rPr>
          <w:t>, sociedade empresária limitada, inscrita no CNPJ/ME sob o nº 15.227.994.0004-01, atuando por sua filial na Cidade de São Paulo, Estado de São Paulo, na Rua Joaquim Floriano, nº 466, bloco B, Conj, 1401, CEP 04534-002</w:t>
        </w:r>
      </w:ins>
      <w:del w:id="381" w:author="Matheus Gomes Faria" w:date="2020-06-01T16:10:00Z">
        <w:r w:rsidR="00412131" w:rsidRPr="0082644B" w:rsidDel="00924F9D">
          <w:rPr>
            <w:rFonts w:ascii="Ebrima" w:hAnsi="Ebrima" w:cstheme="minorHAnsi"/>
            <w:bCs/>
            <w:sz w:val="22"/>
            <w:szCs w:val="22"/>
          </w:rPr>
          <w:delText xml:space="preserve">A </w:delText>
        </w:r>
        <w:r w:rsidR="005B1C20" w:rsidRPr="00AD4AC9" w:rsidDel="00924F9D">
          <w:rPr>
            <w:rFonts w:ascii="Ebrima" w:hAnsi="Ebrima"/>
            <w:b/>
            <w:bCs/>
            <w:sz w:val="22"/>
            <w:highlight w:val="yellow"/>
          </w:rPr>
          <w:delText>[•]</w:delText>
        </w:r>
        <w:r w:rsidR="00412131" w:rsidRPr="0082644B" w:rsidDel="00924F9D">
          <w:rPr>
            <w:rFonts w:ascii="Ebrima" w:hAnsi="Ebrima" w:cstheme="minorHAnsi"/>
            <w:bCs/>
            <w:sz w:val="22"/>
            <w:szCs w:val="22"/>
          </w:rPr>
          <w:delText xml:space="preserve">, instituição financeira, com sede na Cidade de </w:delText>
        </w:r>
        <w:r w:rsidR="005B1C20" w:rsidRPr="00EC0B9D" w:rsidDel="00924F9D">
          <w:rPr>
            <w:rFonts w:ascii="Ebrima" w:hAnsi="Ebrima"/>
            <w:sz w:val="22"/>
            <w:highlight w:val="yellow"/>
          </w:rPr>
          <w:delText>[•]</w:delText>
        </w:r>
        <w:r w:rsidR="00412131" w:rsidRPr="0082644B" w:rsidDel="00924F9D">
          <w:rPr>
            <w:rFonts w:ascii="Ebrima" w:hAnsi="Ebrima" w:cstheme="minorHAnsi"/>
            <w:bCs/>
            <w:sz w:val="22"/>
            <w:szCs w:val="22"/>
          </w:rPr>
          <w:delText xml:space="preserve">, Estado de </w:delText>
        </w:r>
        <w:r w:rsidR="005B1C20" w:rsidRPr="00EC0B9D" w:rsidDel="00924F9D">
          <w:rPr>
            <w:rFonts w:ascii="Ebrima" w:hAnsi="Ebrima"/>
            <w:sz w:val="22"/>
            <w:highlight w:val="yellow"/>
          </w:rPr>
          <w:delText>[•]</w:delText>
        </w:r>
        <w:r w:rsidR="00412131" w:rsidRPr="0082644B" w:rsidDel="00924F9D">
          <w:rPr>
            <w:rFonts w:ascii="Ebrima" w:hAnsi="Ebrima" w:cstheme="minorHAnsi"/>
            <w:bCs/>
            <w:sz w:val="22"/>
            <w:szCs w:val="22"/>
          </w:rPr>
          <w:delText xml:space="preserve">, na Av. </w:delText>
        </w:r>
        <w:r w:rsidR="005B1C20" w:rsidRPr="00EC0B9D" w:rsidDel="00924F9D">
          <w:rPr>
            <w:rFonts w:ascii="Ebrima" w:hAnsi="Ebrima"/>
            <w:sz w:val="22"/>
            <w:highlight w:val="yellow"/>
          </w:rPr>
          <w:delText>[•]</w:delText>
        </w:r>
        <w:r w:rsidR="00412131" w:rsidRPr="0082644B" w:rsidDel="00924F9D">
          <w:rPr>
            <w:rFonts w:ascii="Ebrima" w:hAnsi="Ebrima" w:cstheme="minorHAnsi"/>
            <w:bCs/>
            <w:sz w:val="22"/>
            <w:szCs w:val="22"/>
          </w:rPr>
          <w:delText>, CE</w:delText>
        </w:r>
        <w:r w:rsidR="00C037E6" w:rsidDel="00924F9D">
          <w:rPr>
            <w:rFonts w:ascii="Ebrima" w:hAnsi="Ebrima" w:cstheme="minorHAnsi"/>
            <w:bCs/>
            <w:sz w:val="22"/>
            <w:szCs w:val="22"/>
          </w:rPr>
          <w:delText xml:space="preserve">P </w:delText>
        </w:r>
        <w:r w:rsidR="005B1C20" w:rsidRPr="00EC0B9D" w:rsidDel="00924F9D">
          <w:rPr>
            <w:rFonts w:ascii="Ebrima" w:hAnsi="Ebrima"/>
            <w:sz w:val="22"/>
            <w:highlight w:val="yellow"/>
          </w:rPr>
          <w:delText>[•]</w:delText>
        </w:r>
        <w:r w:rsidR="00C037E6" w:rsidDel="00924F9D">
          <w:rPr>
            <w:rFonts w:ascii="Ebrima" w:hAnsi="Ebrima" w:cstheme="minorHAnsi"/>
            <w:bCs/>
            <w:sz w:val="22"/>
            <w:szCs w:val="22"/>
          </w:rPr>
          <w:delText>, inscrita no CNPJ/ME</w:delText>
        </w:r>
        <w:r w:rsidR="00412131" w:rsidRPr="0082644B" w:rsidDel="00924F9D">
          <w:rPr>
            <w:rFonts w:ascii="Ebrima" w:hAnsi="Ebrima" w:cstheme="minorHAnsi"/>
            <w:bCs/>
            <w:sz w:val="22"/>
            <w:szCs w:val="22"/>
          </w:rPr>
          <w:delText xml:space="preserve"> sob o n° </w:delText>
        </w:r>
        <w:r w:rsidR="005B1C20" w:rsidRPr="00EC0B9D" w:rsidDel="00924F9D">
          <w:rPr>
            <w:rFonts w:ascii="Ebrima" w:hAnsi="Ebrima"/>
            <w:sz w:val="22"/>
            <w:highlight w:val="yellow"/>
          </w:rPr>
          <w:delText>[•]</w:delText>
        </w:r>
      </w:del>
      <w:r w:rsidR="00412131" w:rsidRPr="0082644B">
        <w:rPr>
          <w:rFonts w:ascii="Ebrima" w:hAnsi="Ebrima" w:cstheme="minorHAnsi"/>
          <w:sz w:val="22"/>
          <w:szCs w:val="22"/>
        </w:rPr>
        <w:t>, neste ato representado na forma de seu Contrato Social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5CDAB056" w:rsidR="00412131" w:rsidRPr="00AD4AC9" w:rsidRDefault="00924F9D" w:rsidP="00412131">
      <w:pPr>
        <w:tabs>
          <w:tab w:val="left" w:pos="1134"/>
        </w:tabs>
        <w:spacing w:line="300" w:lineRule="exact"/>
        <w:ind w:right="-2"/>
        <w:jc w:val="center"/>
        <w:rPr>
          <w:rFonts w:ascii="Ebrima" w:hAnsi="Ebrima" w:cstheme="minorHAnsi"/>
          <w:b/>
          <w:bCs/>
          <w:sz w:val="22"/>
          <w:szCs w:val="22"/>
        </w:rPr>
      </w:pPr>
      <w:ins w:id="382" w:author="Matheus Gomes Faria" w:date="2020-06-01T16:1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82644B">
          <w:rPr>
            <w:rFonts w:ascii="Ebrima" w:hAnsi="Ebrima" w:cstheme="minorHAnsi"/>
            <w:b/>
            <w:bCs/>
            <w:sz w:val="22"/>
            <w:szCs w:val="22"/>
          </w:rPr>
          <w:t>.</w:t>
        </w:r>
      </w:ins>
      <w:del w:id="383" w:author="Matheus Gomes Faria" w:date="2020-06-01T16:10:00Z">
        <w:r w:rsidR="005B1C20" w:rsidRPr="00AD4AC9" w:rsidDel="00924F9D">
          <w:rPr>
            <w:rFonts w:ascii="Ebrima" w:hAnsi="Ebrima"/>
            <w:b/>
            <w:bCs/>
            <w:sz w:val="22"/>
            <w:highlight w:val="yellow"/>
          </w:rPr>
          <w:delText>[•]</w:delText>
        </w:r>
        <w:r w:rsidR="00412131" w:rsidRPr="00AD4AC9" w:rsidDel="00924F9D">
          <w:rPr>
            <w:rFonts w:ascii="Ebrima" w:hAnsi="Ebrima" w:cstheme="minorHAnsi"/>
            <w:b/>
            <w:bCs/>
            <w:sz w:val="22"/>
            <w:szCs w:val="22"/>
          </w:rPr>
          <w:delText>.</w:delText>
        </w:r>
      </w:del>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579E9C62" w:rsidR="00412131" w:rsidRPr="0082644B" w:rsidRDefault="00412131" w:rsidP="007B199E">
            <w:pPr>
              <w:tabs>
                <w:tab w:val="left" w:pos="1134"/>
              </w:tabs>
              <w:spacing w:line="300" w:lineRule="exact"/>
              <w:ind w:right="-2"/>
              <w:jc w:val="both"/>
              <w:rPr>
                <w:rFonts w:ascii="Ebrima" w:hAnsi="Ebrima" w:cstheme="minorHAnsi"/>
                <w:sz w:val="22"/>
                <w:szCs w:val="22"/>
              </w:rPr>
            </w:pPr>
            <w:del w:id="384" w:author="Matheus Gomes Faria" w:date="2020-06-01T16:11:00Z">
              <w:r w:rsidRPr="0082644B" w:rsidDel="00924F9D">
                <w:rPr>
                  <w:rFonts w:ascii="Ebrima" w:hAnsi="Ebrima" w:cstheme="minorHAnsi"/>
                  <w:sz w:val="22"/>
                  <w:szCs w:val="22"/>
                </w:rPr>
                <w:delText>______________________________</w:delText>
              </w:r>
            </w:del>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AE230F1" w:rsidR="00412131" w:rsidRPr="0082644B" w:rsidRDefault="00412131" w:rsidP="007B199E">
            <w:pPr>
              <w:tabs>
                <w:tab w:val="left" w:pos="1134"/>
              </w:tabs>
              <w:spacing w:line="300" w:lineRule="exact"/>
              <w:ind w:right="-2"/>
              <w:jc w:val="both"/>
              <w:rPr>
                <w:rFonts w:ascii="Ebrima" w:hAnsi="Ebrima" w:cstheme="minorHAnsi"/>
                <w:sz w:val="22"/>
                <w:szCs w:val="22"/>
              </w:rPr>
            </w:pPr>
            <w:del w:id="385" w:author="Matheus Gomes Faria" w:date="2020-06-01T16:11:00Z">
              <w:r w:rsidRPr="0082644B" w:rsidDel="00924F9D">
                <w:rPr>
                  <w:rFonts w:ascii="Ebrima" w:hAnsi="Ebrima" w:cstheme="minorHAnsi"/>
                  <w:sz w:val="22"/>
                  <w:szCs w:val="22"/>
                </w:rPr>
                <w:delText>Nome:</w:delText>
              </w:r>
            </w:del>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527C897B" w:rsidR="00412131" w:rsidRPr="0082644B" w:rsidRDefault="00412131" w:rsidP="007B199E">
            <w:pPr>
              <w:tabs>
                <w:tab w:val="left" w:pos="1134"/>
              </w:tabs>
              <w:spacing w:line="300" w:lineRule="exact"/>
              <w:ind w:right="-2"/>
              <w:jc w:val="both"/>
              <w:rPr>
                <w:rFonts w:ascii="Ebrima" w:hAnsi="Ebrima" w:cstheme="minorHAnsi"/>
                <w:sz w:val="22"/>
                <w:szCs w:val="22"/>
              </w:rPr>
            </w:pPr>
            <w:del w:id="386" w:author="Matheus Gomes Faria" w:date="2020-06-01T16:11:00Z">
              <w:r w:rsidRPr="0082644B" w:rsidDel="00924F9D">
                <w:rPr>
                  <w:rFonts w:ascii="Ebrima" w:hAnsi="Ebrima" w:cstheme="minorHAnsi"/>
                  <w:sz w:val="22"/>
                  <w:szCs w:val="22"/>
                </w:rPr>
                <w:delText>Cargo:</w:delText>
              </w:r>
            </w:del>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87" w:name="_Toc11781270"/>
      <w:bookmarkStart w:id="388" w:name="_Toc34161730"/>
      <w:r w:rsidRPr="0082644B">
        <w:rPr>
          <w:rFonts w:ascii="Ebrima" w:hAnsi="Ebrima" w:cstheme="minorHAnsi"/>
          <w:sz w:val="22"/>
          <w:szCs w:val="22"/>
        </w:rPr>
        <w:lastRenderedPageBreak/>
        <w:t>ANEXO VI</w:t>
      </w:r>
      <w:bookmarkEnd w:id="387"/>
      <w:bookmarkEnd w:id="388"/>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A942457" w:rsidR="00412131" w:rsidRPr="0082644B" w:rsidRDefault="00924F9D" w:rsidP="00412131">
      <w:pPr>
        <w:spacing w:line="300" w:lineRule="exact"/>
        <w:ind w:right="-2"/>
        <w:jc w:val="both"/>
        <w:rPr>
          <w:rFonts w:ascii="Ebrima" w:hAnsi="Ebrima" w:cstheme="minorHAnsi"/>
          <w:iCs/>
          <w:sz w:val="22"/>
          <w:szCs w:val="22"/>
        </w:rPr>
      </w:pPr>
      <w:ins w:id="389" w:author="Matheus Gomes Faria" w:date="2020-06-01T16:11:00Z">
        <w:r w:rsidRPr="00924F9D">
          <w:rPr>
            <w:rFonts w:ascii="Ebrima" w:hAnsi="Ebrima" w:cstheme="minorHAnsi"/>
            <w:bCs/>
            <w:sz w:val="22"/>
            <w:szCs w:val="22"/>
          </w:rPr>
          <w:t xml:space="preserve">A </w:t>
        </w:r>
        <w:r w:rsidRPr="00506317">
          <w:rPr>
            <w:rFonts w:ascii="Ebrima" w:hAnsi="Ebrima" w:cstheme="minorHAnsi"/>
            <w:b/>
            <w:sz w:val="22"/>
            <w:szCs w:val="22"/>
          </w:rPr>
          <w:t>SIMPLIFIC PAVARINI DISTRIBUIDORA DE TÍTULOS E VALORES MOBILIÁRIOS LTDA.</w:t>
        </w:r>
        <w:r w:rsidRPr="00924F9D">
          <w:rPr>
            <w:rFonts w:ascii="Ebrima" w:hAnsi="Ebrima" w:cstheme="minorHAnsi"/>
            <w:bCs/>
            <w:sz w:val="22"/>
            <w:szCs w:val="22"/>
          </w:rPr>
          <w:t>, sociedade empresária limitada, inscrita no CNPJ/ME sob o nº 15.227.994.0004-01, atuando por sua filial na Cidade de São Paulo, Estado de São Paulo, na Rua Joaquim Floriano, nº 466, bloco B, Conj, 1401, CEP 04534-002</w:t>
        </w:r>
      </w:ins>
      <w:del w:id="390" w:author="Matheus Gomes Faria" w:date="2020-06-01T16:11:00Z">
        <w:r w:rsidR="005B1C20" w:rsidRPr="0082644B" w:rsidDel="00924F9D">
          <w:rPr>
            <w:rFonts w:ascii="Ebrima" w:hAnsi="Ebrima" w:cstheme="minorHAnsi"/>
            <w:bCs/>
            <w:sz w:val="22"/>
            <w:szCs w:val="22"/>
          </w:rPr>
          <w:delText xml:space="preserve">A </w:delText>
        </w:r>
        <w:r w:rsidR="005B1C20" w:rsidRPr="00860166" w:rsidDel="00924F9D">
          <w:rPr>
            <w:rFonts w:ascii="Ebrima" w:hAnsi="Ebrima"/>
            <w:b/>
            <w:bCs/>
            <w:sz w:val="22"/>
            <w:highlight w:val="yellow"/>
          </w:rPr>
          <w:delText>[•]</w:delText>
        </w:r>
        <w:r w:rsidR="005B1C20" w:rsidRPr="0082644B" w:rsidDel="00924F9D">
          <w:rPr>
            <w:rFonts w:ascii="Ebrima" w:hAnsi="Ebrima" w:cstheme="minorHAnsi"/>
            <w:bCs/>
            <w:sz w:val="22"/>
            <w:szCs w:val="22"/>
          </w:rPr>
          <w:delText xml:space="preserve">, instituição financeira, com sede na Cidade de </w:delText>
        </w:r>
        <w:r w:rsidR="005B1C20" w:rsidRPr="00EC0B9D" w:rsidDel="00924F9D">
          <w:rPr>
            <w:rFonts w:ascii="Ebrima" w:hAnsi="Ebrima"/>
            <w:sz w:val="22"/>
            <w:highlight w:val="yellow"/>
          </w:rPr>
          <w:delText>[•]</w:delText>
        </w:r>
        <w:r w:rsidR="005B1C20" w:rsidRPr="0082644B" w:rsidDel="00924F9D">
          <w:rPr>
            <w:rFonts w:ascii="Ebrima" w:hAnsi="Ebrima" w:cstheme="minorHAnsi"/>
            <w:bCs/>
            <w:sz w:val="22"/>
            <w:szCs w:val="22"/>
          </w:rPr>
          <w:delText xml:space="preserve">, Estado de </w:delText>
        </w:r>
        <w:r w:rsidR="005B1C20" w:rsidRPr="00EC0B9D" w:rsidDel="00924F9D">
          <w:rPr>
            <w:rFonts w:ascii="Ebrima" w:hAnsi="Ebrima"/>
            <w:sz w:val="22"/>
            <w:highlight w:val="yellow"/>
          </w:rPr>
          <w:delText>[•]</w:delText>
        </w:r>
        <w:r w:rsidR="005B1C20" w:rsidRPr="0082644B" w:rsidDel="00924F9D">
          <w:rPr>
            <w:rFonts w:ascii="Ebrima" w:hAnsi="Ebrima" w:cstheme="minorHAnsi"/>
            <w:bCs/>
            <w:sz w:val="22"/>
            <w:szCs w:val="22"/>
          </w:rPr>
          <w:delText xml:space="preserve">, na Av. </w:delText>
        </w:r>
        <w:r w:rsidR="005B1C20" w:rsidRPr="00EC0B9D" w:rsidDel="00924F9D">
          <w:rPr>
            <w:rFonts w:ascii="Ebrima" w:hAnsi="Ebrima"/>
            <w:sz w:val="22"/>
            <w:highlight w:val="yellow"/>
          </w:rPr>
          <w:delText>[•]</w:delText>
        </w:r>
        <w:r w:rsidR="005B1C20" w:rsidRPr="0082644B" w:rsidDel="00924F9D">
          <w:rPr>
            <w:rFonts w:ascii="Ebrima" w:hAnsi="Ebrima" w:cstheme="minorHAnsi"/>
            <w:bCs/>
            <w:sz w:val="22"/>
            <w:szCs w:val="22"/>
          </w:rPr>
          <w:delText>, CE</w:delText>
        </w:r>
        <w:r w:rsidR="005B1C20" w:rsidDel="00924F9D">
          <w:rPr>
            <w:rFonts w:ascii="Ebrima" w:hAnsi="Ebrima" w:cstheme="minorHAnsi"/>
            <w:bCs/>
            <w:sz w:val="22"/>
            <w:szCs w:val="22"/>
          </w:rPr>
          <w:delText xml:space="preserve">P </w:delText>
        </w:r>
        <w:r w:rsidR="005B1C20" w:rsidRPr="00EC0B9D" w:rsidDel="00924F9D">
          <w:rPr>
            <w:rFonts w:ascii="Ebrima" w:hAnsi="Ebrima"/>
            <w:sz w:val="22"/>
            <w:highlight w:val="yellow"/>
          </w:rPr>
          <w:delText>[•]</w:delText>
        </w:r>
        <w:r w:rsidR="005B1C20" w:rsidDel="00924F9D">
          <w:rPr>
            <w:rFonts w:ascii="Ebrima" w:hAnsi="Ebrima" w:cstheme="minorHAnsi"/>
            <w:bCs/>
            <w:sz w:val="22"/>
            <w:szCs w:val="22"/>
          </w:rPr>
          <w:delText>, inscrita no CNPJ/ME</w:delText>
        </w:r>
        <w:r w:rsidR="005B1C20" w:rsidRPr="0082644B" w:rsidDel="00924F9D">
          <w:rPr>
            <w:rFonts w:ascii="Ebrima" w:hAnsi="Ebrima" w:cstheme="minorHAnsi"/>
            <w:bCs/>
            <w:sz w:val="22"/>
            <w:szCs w:val="22"/>
          </w:rPr>
          <w:delText xml:space="preserve"> sob o n° </w:delText>
        </w:r>
        <w:r w:rsidR="005B1C20" w:rsidRPr="00EC0B9D" w:rsidDel="00924F9D">
          <w:rPr>
            <w:rFonts w:ascii="Ebrima" w:hAnsi="Ebrima"/>
            <w:sz w:val="22"/>
            <w:highlight w:val="yellow"/>
          </w:rPr>
          <w:delText>[•]</w:delText>
        </w:r>
      </w:del>
      <w:r w:rsidR="005B1C20"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866BBBF" w:rsidR="00412131" w:rsidRPr="0082644B" w:rsidRDefault="00924F9D" w:rsidP="00412131">
      <w:pPr>
        <w:tabs>
          <w:tab w:val="left" w:pos="1134"/>
        </w:tabs>
        <w:spacing w:line="300" w:lineRule="exact"/>
        <w:ind w:right="-2"/>
        <w:jc w:val="center"/>
        <w:rPr>
          <w:rFonts w:ascii="Ebrima" w:hAnsi="Ebrima" w:cstheme="minorHAnsi"/>
          <w:b/>
          <w:sz w:val="22"/>
          <w:szCs w:val="22"/>
        </w:rPr>
      </w:pPr>
      <w:ins w:id="391" w:author="Matheus Gomes Faria" w:date="2020-06-01T16:11: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82644B">
          <w:rPr>
            <w:rFonts w:ascii="Ebrima" w:hAnsi="Ebrima" w:cstheme="minorHAnsi"/>
            <w:b/>
            <w:bCs/>
            <w:sz w:val="22"/>
            <w:szCs w:val="22"/>
          </w:rPr>
          <w:t>.</w:t>
        </w:r>
      </w:ins>
      <w:del w:id="392" w:author="Matheus Gomes Faria" w:date="2020-06-01T16:11:00Z">
        <w:r w:rsidR="005B1C20" w:rsidRPr="00AD4AC9" w:rsidDel="00924F9D">
          <w:rPr>
            <w:rFonts w:ascii="Ebrima" w:hAnsi="Ebrima" w:cstheme="minorHAnsi"/>
            <w:b/>
            <w:bCs/>
            <w:sz w:val="22"/>
            <w:szCs w:val="22"/>
            <w:highlight w:val="yellow"/>
          </w:rPr>
          <w:delText>[•]</w:delText>
        </w:r>
        <w:r w:rsidR="00412131" w:rsidRPr="00AD4AC9" w:rsidDel="00924F9D">
          <w:rPr>
            <w:rFonts w:ascii="Ebrima" w:hAnsi="Ebrima" w:cstheme="minorHAnsi"/>
            <w:b/>
            <w:bCs/>
            <w:sz w:val="22"/>
            <w:szCs w:val="22"/>
            <w:highlight w:val="yellow"/>
          </w:rPr>
          <w:delText>.</w:delText>
        </w:r>
      </w:del>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0438B060" w:rsidR="00412131" w:rsidRPr="0082644B" w:rsidRDefault="00412131" w:rsidP="007B199E">
            <w:pPr>
              <w:tabs>
                <w:tab w:val="left" w:pos="1134"/>
              </w:tabs>
              <w:spacing w:line="300" w:lineRule="exact"/>
              <w:ind w:right="-2"/>
              <w:jc w:val="both"/>
              <w:rPr>
                <w:rFonts w:ascii="Ebrima" w:hAnsi="Ebrima" w:cstheme="minorHAnsi"/>
                <w:sz w:val="22"/>
                <w:szCs w:val="22"/>
              </w:rPr>
            </w:pPr>
            <w:del w:id="393" w:author="Matheus Gomes Faria" w:date="2020-06-01T16:11:00Z">
              <w:r w:rsidRPr="0082644B" w:rsidDel="00924F9D">
                <w:rPr>
                  <w:rFonts w:ascii="Ebrima" w:hAnsi="Ebrima" w:cstheme="minorHAnsi"/>
                  <w:sz w:val="22"/>
                  <w:szCs w:val="22"/>
                </w:rPr>
                <w:delText>______________________________</w:delText>
              </w:r>
            </w:del>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0DD30515" w:rsidR="00412131" w:rsidRPr="0082644B" w:rsidRDefault="00412131" w:rsidP="007B199E">
            <w:pPr>
              <w:tabs>
                <w:tab w:val="left" w:pos="1134"/>
              </w:tabs>
              <w:spacing w:line="300" w:lineRule="exact"/>
              <w:ind w:right="-2"/>
              <w:jc w:val="both"/>
              <w:rPr>
                <w:rFonts w:ascii="Ebrima" w:hAnsi="Ebrima" w:cstheme="minorHAnsi"/>
                <w:sz w:val="22"/>
                <w:szCs w:val="22"/>
              </w:rPr>
            </w:pPr>
            <w:del w:id="394" w:author="Matheus Gomes Faria" w:date="2020-06-01T16:11:00Z">
              <w:r w:rsidRPr="0082644B" w:rsidDel="00924F9D">
                <w:rPr>
                  <w:rFonts w:ascii="Ebrima" w:hAnsi="Ebrima" w:cstheme="minorHAnsi"/>
                  <w:sz w:val="22"/>
                  <w:szCs w:val="22"/>
                </w:rPr>
                <w:delText>Nome:</w:delText>
              </w:r>
            </w:del>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3769E90" w:rsidR="00412131" w:rsidRPr="0082644B" w:rsidRDefault="00412131" w:rsidP="007B199E">
            <w:pPr>
              <w:tabs>
                <w:tab w:val="left" w:pos="1134"/>
              </w:tabs>
              <w:spacing w:line="300" w:lineRule="exact"/>
              <w:ind w:right="-2"/>
              <w:jc w:val="both"/>
              <w:rPr>
                <w:rFonts w:ascii="Ebrima" w:hAnsi="Ebrima" w:cstheme="minorHAnsi"/>
                <w:sz w:val="22"/>
                <w:szCs w:val="22"/>
              </w:rPr>
            </w:pPr>
            <w:del w:id="395" w:author="Matheus Gomes Faria" w:date="2020-06-01T16:11:00Z">
              <w:r w:rsidRPr="0082644B" w:rsidDel="00924F9D">
                <w:rPr>
                  <w:rFonts w:ascii="Ebrima" w:hAnsi="Ebrima" w:cstheme="minorHAnsi"/>
                  <w:sz w:val="22"/>
                  <w:szCs w:val="22"/>
                </w:rPr>
                <w:delText>Cargo:</w:delText>
              </w:r>
            </w:del>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396" w:name="_Toc34161731"/>
      <w:bookmarkStart w:id="397" w:name="_Toc11781272"/>
      <w:r w:rsidRPr="00B369BA">
        <w:rPr>
          <w:rFonts w:ascii="Ebrima" w:hAnsi="Ebrima" w:cstheme="minorHAnsi"/>
          <w:sz w:val="22"/>
          <w:szCs w:val="22"/>
        </w:rPr>
        <w:lastRenderedPageBreak/>
        <w:t>ANEXO VII</w:t>
      </w:r>
      <w:bookmarkEnd w:id="396"/>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398" w:name="_Toc34161732"/>
      <w:r w:rsidRPr="00B369BA">
        <w:rPr>
          <w:rFonts w:ascii="Ebrima" w:hAnsi="Ebrima" w:cstheme="minorHAnsi"/>
          <w:sz w:val="22"/>
          <w:szCs w:val="22"/>
        </w:rPr>
        <w:lastRenderedPageBreak/>
        <w:t>ANEXO VII</w:t>
      </w:r>
      <w:bookmarkEnd w:id="397"/>
      <w:r w:rsidR="0079743F">
        <w:rPr>
          <w:rFonts w:ascii="Ebrima" w:hAnsi="Ebrima" w:cstheme="minorHAnsi"/>
          <w:sz w:val="22"/>
          <w:szCs w:val="22"/>
        </w:rPr>
        <w:t>I</w:t>
      </w:r>
      <w:bookmarkEnd w:id="398"/>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28D9D4DE" w14:textId="77777777" w:rsidR="00924F9D" w:rsidRDefault="00412131" w:rsidP="00924F9D">
      <w:pPr>
        <w:spacing w:line="300" w:lineRule="exact"/>
        <w:ind w:right="-2"/>
        <w:jc w:val="both"/>
        <w:rPr>
          <w:ins w:id="399" w:author="Matheus Gomes Faria" w:date="2020-06-01T16:12:00Z"/>
          <w:rFonts w:ascii="Ebrima" w:hAnsi="Ebrima" w:cstheme="minorHAnsi"/>
          <w:b/>
          <w:bCs/>
          <w:iCs/>
          <w:sz w:val="22"/>
          <w:szCs w:val="22"/>
        </w:rPr>
      </w:pPr>
      <w:r w:rsidRPr="0082644B">
        <w:rPr>
          <w:rFonts w:ascii="Ebrima" w:hAnsi="Ebrima" w:cstheme="minorHAnsi"/>
          <w:iCs/>
          <w:sz w:val="22"/>
          <w:szCs w:val="22"/>
        </w:rPr>
        <w:br/>
      </w:r>
      <w:bookmarkStart w:id="400" w:name="_Hlk40176893"/>
    </w:p>
    <w:p w14:paraId="47C8015E" w14:textId="77777777" w:rsidR="00924F9D" w:rsidRDefault="00924F9D" w:rsidP="00924F9D">
      <w:pPr>
        <w:spacing w:line="300" w:lineRule="exact"/>
        <w:ind w:right="-2"/>
        <w:jc w:val="both"/>
        <w:rPr>
          <w:ins w:id="401" w:author="Matheus Gomes Faria" w:date="2020-06-01T16:12:00Z"/>
          <w:rFonts w:ascii="Ebrima" w:hAnsi="Ebrima" w:cstheme="minorHAnsi"/>
          <w:iCs/>
          <w:sz w:val="22"/>
          <w:szCs w:val="22"/>
        </w:rPr>
      </w:pPr>
      <w:ins w:id="402"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E9603E" w14:textId="77777777" w:rsidR="00924F9D" w:rsidRDefault="00924F9D" w:rsidP="00924F9D">
      <w:pPr>
        <w:spacing w:line="300" w:lineRule="exact"/>
        <w:ind w:right="-2"/>
        <w:jc w:val="both"/>
        <w:rPr>
          <w:ins w:id="403" w:author="Matheus Gomes Faria" w:date="2020-06-01T16:12:00Z"/>
          <w:rFonts w:ascii="Ebrima" w:hAnsi="Ebrima" w:cstheme="minorHAnsi"/>
          <w:iCs/>
          <w:sz w:val="22"/>
          <w:szCs w:val="22"/>
        </w:rPr>
      </w:pPr>
      <w:ins w:id="404"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A1E1659" w14:textId="77777777" w:rsidR="00924F9D" w:rsidRDefault="00924F9D" w:rsidP="00924F9D">
      <w:pPr>
        <w:spacing w:line="300" w:lineRule="exact"/>
        <w:ind w:right="-2"/>
        <w:jc w:val="both"/>
        <w:rPr>
          <w:ins w:id="405" w:author="Matheus Gomes Faria" w:date="2020-06-01T16:12:00Z"/>
          <w:rFonts w:ascii="Ebrima" w:hAnsi="Ebrima" w:cstheme="minorHAnsi"/>
          <w:b/>
          <w:bCs/>
          <w:iCs/>
          <w:sz w:val="22"/>
          <w:szCs w:val="22"/>
        </w:rPr>
      </w:pPr>
      <w:ins w:id="406"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F4C166C" w14:textId="77777777" w:rsidR="00924F9D" w:rsidRDefault="00924F9D" w:rsidP="00924F9D">
      <w:pPr>
        <w:spacing w:line="300" w:lineRule="exact"/>
        <w:ind w:right="-2"/>
        <w:jc w:val="both"/>
        <w:rPr>
          <w:ins w:id="407" w:author="Matheus Gomes Faria" w:date="2020-06-01T16:12:00Z"/>
          <w:rFonts w:ascii="Ebrima" w:hAnsi="Ebrima" w:cstheme="minorHAnsi"/>
          <w:iCs/>
          <w:sz w:val="22"/>
          <w:szCs w:val="22"/>
        </w:rPr>
      </w:pPr>
      <w:ins w:id="408"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R$ 3.955.000,00</w:t>
        </w:r>
      </w:ins>
    </w:p>
    <w:p w14:paraId="1504E8A8" w14:textId="77777777" w:rsidR="00924F9D" w:rsidRDefault="00924F9D" w:rsidP="00924F9D">
      <w:pPr>
        <w:spacing w:line="300" w:lineRule="exact"/>
        <w:ind w:right="-2"/>
        <w:jc w:val="both"/>
        <w:rPr>
          <w:ins w:id="409" w:author="Matheus Gomes Faria" w:date="2020-06-01T16:12:00Z"/>
          <w:rFonts w:ascii="Ebrima" w:hAnsi="Ebrima" w:cstheme="minorHAnsi"/>
          <w:iCs/>
          <w:sz w:val="22"/>
          <w:szCs w:val="22"/>
        </w:rPr>
      </w:pPr>
      <w:ins w:id="410"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785E2A14" w14:textId="77777777" w:rsidR="00924F9D" w:rsidRPr="00B24749" w:rsidRDefault="00924F9D" w:rsidP="00924F9D">
      <w:pPr>
        <w:spacing w:line="300" w:lineRule="exact"/>
        <w:ind w:right="-2"/>
        <w:jc w:val="both"/>
        <w:rPr>
          <w:ins w:id="411" w:author="Matheus Gomes Faria" w:date="2020-06-01T16:12:00Z"/>
          <w:rFonts w:ascii="Ebrima" w:hAnsi="Ebrima" w:cstheme="minorHAnsi"/>
          <w:b/>
          <w:bCs/>
          <w:iCs/>
          <w:sz w:val="22"/>
          <w:szCs w:val="22"/>
        </w:rPr>
      </w:pPr>
      <w:ins w:id="412"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4F81322F" w14:textId="77777777" w:rsidR="00924F9D" w:rsidRPr="00B24749" w:rsidRDefault="00924F9D" w:rsidP="00924F9D">
      <w:pPr>
        <w:spacing w:line="300" w:lineRule="exact"/>
        <w:ind w:right="-2"/>
        <w:jc w:val="both"/>
        <w:rPr>
          <w:ins w:id="413" w:author="Matheus Gomes Faria" w:date="2020-06-01T16:12:00Z"/>
          <w:rFonts w:ascii="Ebrima" w:hAnsi="Ebrima" w:cstheme="minorHAnsi"/>
          <w:b/>
          <w:bCs/>
          <w:iCs/>
          <w:sz w:val="22"/>
          <w:szCs w:val="22"/>
        </w:rPr>
      </w:pPr>
      <w:ins w:id="414"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6F04BA" w14:textId="77777777" w:rsidR="00924F9D" w:rsidRPr="00B24749" w:rsidRDefault="00924F9D" w:rsidP="00924F9D">
      <w:pPr>
        <w:spacing w:line="300" w:lineRule="exact"/>
        <w:ind w:right="-2"/>
        <w:jc w:val="both"/>
        <w:rPr>
          <w:ins w:id="415" w:author="Matheus Gomes Faria" w:date="2020-06-01T16:12:00Z"/>
          <w:rFonts w:ascii="Ebrima" w:hAnsi="Ebrima" w:cstheme="minorHAnsi"/>
          <w:b/>
          <w:bCs/>
          <w:iCs/>
          <w:sz w:val="22"/>
          <w:szCs w:val="22"/>
        </w:rPr>
      </w:pPr>
      <w:ins w:id="416"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0150A46" w14:textId="77777777" w:rsidR="00924F9D" w:rsidRPr="00B24749" w:rsidRDefault="00924F9D" w:rsidP="00924F9D">
      <w:pPr>
        <w:spacing w:line="300" w:lineRule="exact"/>
        <w:ind w:right="-2"/>
        <w:jc w:val="both"/>
        <w:rPr>
          <w:ins w:id="417" w:author="Matheus Gomes Faria" w:date="2020-06-01T16:12:00Z"/>
          <w:rFonts w:ascii="Ebrima" w:hAnsi="Ebrima" w:cstheme="minorHAnsi"/>
          <w:b/>
          <w:bCs/>
          <w:iCs/>
          <w:sz w:val="22"/>
          <w:szCs w:val="22"/>
        </w:rPr>
      </w:pPr>
      <w:ins w:id="418"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237C378" w14:textId="77777777" w:rsidR="00924F9D" w:rsidRDefault="00924F9D" w:rsidP="00924F9D">
      <w:pPr>
        <w:spacing w:line="300" w:lineRule="exact"/>
        <w:ind w:right="-2"/>
        <w:jc w:val="both"/>
        <w:rPr>
          <w:ins w:id="419" w:author="Matheus Gomes Faria" w:date="2020-06-01T16:12:00Z"/>
          <w:rFonts w:ascii="Ebrima" w:hAnsi="Ebrima" w:cstheme="minorHAnsi"/>
          <w:iCs/>
          <w:sz w:val="22"/>
          <w:szCs w:val="22"/>
        </w:rPr>
      </w:pPr>
      <w:ins w:id="420"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52BA98" w14:textId="77777777" w:rsidR="00924F9D" w:rsidRPr="00B24749" w:rsidRDefault="00924F9D" w:rsidP="00924F9D">
      <w:pPr>
        <w:spacing w:line="300" w:lineRule="exact"/>
        <w:ind w:right="-2"/>
        <w:jc w:val="both"/>
        <w:rPr>
          <w:ins w:id="421" w:author="Matheus Gomes Faria" w:date="2020-06-01T16:12:00Z"/>
          <w:rFonts w:ascii="Ebrima" w:hAnsi="Ebrima" w:cstheme="minorHAnsi"/>
          <w:iCs/>
          <w:sz w:val="22"/>
          <w:szCs w:val="22"/>
        </w:rPr>
      </w:pPr>
      <w:ins w:id="422"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0CD4531" w14:textId="77777777" w:rsidR="00924F9D" w:rsidRPr="00B24749" w:rsidRDefault="00924F9D" w:rsidP="00924F9D">
      <w:pPr>
        <w:spacing w:line="300" w:lineRule="exact"/>
        <w:ind w:right="-2"/>
        <w:jc w:val="both"/>
        <w:rPr>
          <w:ins w:id="423" w:author="Matheus Gomes Faria" w:date="2020-06-01T16:12:00Z"/>
          <w:rFonts w:ascii="Ebrima" w:hAnsi="Ebrima" w:cstheme="minorHAnsi"/>
          <w:iCs/>
          <w:sz w:val="22"/>
          <w:szCs w:val="22"/>
        </w:rPr>
      </w:pPr>
    </w:p>
    <w:p w14:paraId="4DE438E6" w14:textId="77777777" w:rsidR="00924F9D" w:rsidRDefault="00924F9D" w:rsidP="00924F9D">
      <w:pPr>
        <w:spacing w:line="300" w:lineRule="exact"/>
        <w:ind w:right="-2"/>
        <w:jc w:val="both"/>
        <w:rPr>
          <w:ins w:id="424" w:author="Matheus Gomes Faria" w:date="2020-06-01T16:12:00Z"/>
          <w:rFonts w:ascii="Ebrima" w:hAnsi="Ebrima" w:cstheme="minorHAnsi"/>
          <w:iCs/>
          <w:sz w:val="22"/>
          <w:szCs w:val="22"/>
        </w:rPr>
      </w:pPr>
      <w:ins w:id="425"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767B010" w14:textId="77777777" w:rsidR="00924F9D" w:rsidRDefault="00924F9D" w:rsidP="00924F9D">
      <w:pPr>
        <w:spacing w:line="300" w:lineRule="exact"/>
        <w:ind w:right="-2"/>
        <w:jc w:val="both"/>
        <w:rPr>
          <w:ins w:id="426" w:author="Matheus Gomes Faria" w:date="2020-06-01T16:12:00Z"/>
          <w:rFonts w:ascii="Ebrima" w:hAnsi="Ebrima" w:cstheme="minorHAnsi"/>
          <w:iCs/>
          <w:sz w:val="22"/>
          <w:szCs w:val="22"/>
        </w:rPr>
      </w:pPr>
      <w:ins w:id="427"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DA2DDA" w14:textId="77777777" w:rsidR="00924F9D" w:rsidRDefault="00924F9D" w:rsidP="00924F9D">
      <w:pPr>
        <w:spacing w:line="300" w:lineRule="exact"/>
        <w:ind w:right="-2"/>
        <w:jc w:val="both"/>
        <w:rPr>
          <w:ins w:id="428" w:author="Matheus Gomes Faria" w:date="2020-06-01T16:12:00Z"/>
          <w:rFonts w:ascii="Ebrima" w:hAnsi="Ebrima" w:cstheme="minorHAnsi"/>
          <w:b/>
          <w:bCs/>
          <w:iCs/>
          <w:sz w:val="22"/>
          <w:szCs w:val="22"/>
        </w:rPr>
      </w:pPr>
      <w:ins w:id="429"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01DEE72" w14:textId="77777777" w:rsidR="00924F9D" w:rsidRDefault="00924F9D" w:rsidP="00924F9D">
      <w:pPr>
        <w:spacing w:line="300" w:lineRule="exact"/>
        <w:ind w:right="-2"/>
        <w:jc w:val="both"/>
        <w:rPr>
          <w:ins w:id="430" w:author="Matheus Gomes Faria" w:date="2020-06-01T16:12:00Z"/>
          <w:rFonts w:ascii="Ebrima" w:hAnsi="Ebrima" w:cstheme="minorHAnsi"/>
          <w:iCs/>
          <w:sz w:val="22"/>
          <w:szCs w:val="22"/>
        </w:rPr>
      </w:pPr>
      <w:ins w:id="431"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R$ 1.695.000,00</w:t>
        </w:r>
      </w:ins>
    </w:p>
    <w:p w14:paraId="375154C5" w14:textId="77777777" w:rsidR="00924F9D" w:rsidRDefault="00924F9D" w:rsidP="00924F9D">
      <w:pPr>
        <w:spacing w:line="300" w:lineRule="exact"/>
        <w:ind w:right="-2"/>
        <w:jc w:val="both"/>
        <w:rPr>
          <w:ins w:id="432" w:author="Matheus Gomes Faria" w:date="2020-06-01T16:12:00Z"/>
          <w:rFonts w:ascii="Ebrima" w:hAnsi="Ebrima" w:cstheme="minorHAnsi"/>
          <w:iCs/>
          <w:sz w:val="22"/>
          <w:szCs w:val="22"/>
        </w:rPr>
      </w:pPr>
      <w:ins w:id="433"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62DDCBD" w14:textId="77777777" w:rsidR="00924F9D" w:rsidRPr="00B24749" w:rsidRDefault="00924F9D" w:rsidP="00924F9D">
      <w:pPr>
        <w:spacing w:line="300" w:lineRule="exact"/>
        <w:ind w:right="-2"/>
        <w:jc w:val="both"/>
        <w:rPr>
          <w:ins w:id="434" w:author="Matheus Gomes Faria" w:date="2020-06-01T16:12:00Z"/>
          <w:rFonts w:ascii="Ebrima" w:hAnsi="Ebrima" w:cstheme="minorHAnsi"/>
          <w:b/>
          <w:bCs/>
          <w:iCs/>
          <w:sz w:val="22"/>
          <w:szCs w:val="22"/>
        </w:rPr>
      </w:pPr>
      <w:ins w:id="435"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687A09F6" w14:textId="77777777" w:rsidR="00924F9D" w:rsidRPr="00B24749" w:rsidRDefault="00924F9D" w:rsidP="00924F9D">
      <w:pPr>
        <w:spacing w:line="300" w:lineRule="exact"/>
        <w:ind w:right="-2"/>
        <w:jc w:val="both"/>
        <w:rPr>
          <w:ins w:id="436" w:author="Matheus Gomes Faria" w:date="2020-06-01T16:12:00Z"/>
          <w:rFonts w:ascii="Ebrima" w:hAnsi="Ebrima" w:cstheme="minorHAnsi"/>
          <w:b/>
          <w:bCs/>
          <w:iCs/>
          <w:sz w:val="22"/>
          <w:szCs w:val="22"/>
        </w:rPr>
      </w:pPr>
      <w:ins w:id="437"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DD1143" w14:textId="77777777" w:rsidR="00924F9D" w:rsidRPr="00B24749" w:rsidRDefault="00924F9D" w:rsidP="00924F9D">
      <w:pPr>
        <w:spacing w:line="300" w:lineRule="exact"/>
        <w:ind w:right="-2"/>
        <w:jc w:val="both"/>
        <w:rPr>
          <w:ins w:id="438" w:author="Matheus Gomes Faria" w:date="2020-06-01T16:12:00Z"/>
          <w:rFonts w:ascii="Ebrima" w:hAnsi="Ebrima" w:cstheme="minorHAnsi"/>
          <w:b/>
          <w:bCs/>
          <w:iCs/>
          <w:sz w:val="22"/>
          <w:szCs w:val="22"/>
        </w:rPr>
      </w:pPr>
      <w:ins w:id="439"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7EC0A96" w14:textId="77777777" w:rsidR="00924F9D" w:rsidRPr="00B24749" w:rsidRDefault="00924F9D" w:rsidP="00924F9D">
      <w:pPr>
        <w:spacing w:line="300" w:lineRule="exact"/>
        <w:ind w:right="-2"/>
        <w:jc w:val="both"/>
        <w:rPr>
          <w:ins w:id="440" w:author="Matheus Gomes Faria" w:date="2020-06-01T16:12:00Z"/>
          <w:rFonts w:ascii="Ebrima" w:hAnsi="Ebrima" w:cstheme="minorHAnsi"/>
          <w:b/>
          <w:bCs/>
          <w:iCs/>
          <w:sz w:val="22"/>
          <w:szCs w:val="22"/>
        </w:rPr>
      </w:pPr>
      <w:ins w:id="441"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55EEEC3" w14:textId="77777777" w:rsidR="00924F9D" w:rsidRDefault="00924F9D" w:rsidP="00924F9D">
      <w:pPr>
        <w:spacing w:line="300" w:lineRule="exact"/>
        <w:ind w:right="-2"/>
        <w:jc w:val="both"/>
        <w:rPr>
          <w:ins w:id="442" w:author="Matheus Gomes Faria" w:date="2020-06-01T16:12:00Z"/>
          <w:rFonts w:ascii="Ebrima" w:hAnsi="Ebrima" w:cstheme="minorHAnsi"/>
          <w:iCs/>
          <w:sz w:val="22"/>
          <w:szCs w:val="22"/>
        </w:rPr>
      </w:pPr>
      <w:ins w:id="443"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FA999D" w14:textId="77777777" w:rsidR="00924F9D" w:rsidRPr="00B24749" w:rsidRDefault="00924F9D" w:rsidP="00924F9D">
      <w:pPr>
        <w:spacing w:line="300" w:lineRule="exact"/>
        <w:ind w:right="-2"/>
        <w:jc w:val="both"/>
        <w:rPr>
          <w:ins w:id="444" w:author="Matheus Gomes Faria" w:date="2020-06-01T16:12:00Z"/>
          <w:rFonts w:ascii="Ebrima" w:hAnsi="Ebrima" w:cstheme="minorHAnsi"/>
          <w:iCs/>
          <w:sz w:val="22"/>
          <w:szCs w:val="22"/>
        </w:rPr>
      </w:pPr>
      <w:ins w:id="445"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9E3EFBC" w14:textId="77777777" w:rsidR="00924F9D" w:rsidRDefault="00924F9D" w:rsidP="00924F9D">
      <w:pPr>
        <w:spacing w:line="300" w:lineRule="exact"/>
        <w:ind w:right="-2"/>
        <w:jc w:val="both"/>
        <w:rPr>
          <w:ins w:id="446" w:author="Matheus Gomes Faria" w:date="2020-06-01T16:12:00Z"/>
          <w:rFonts w:ascii="Ebrima" w:hAnsi="Ebrima" w:cstheme="minorHAnsi"/>
          <w:b/>
          <w:bCs/>
          <w:iCs/>
          <w:sz w:val="22"/>
          <w:szCs w:val="22"/>
        </w:rPr>
      </w:pPr>
    </w:p>
    <w:p w14:paraId="0870AEA8" w14:textId="77777777" w:rsidR="00924F9D" w:rsidRDefault="00924F9D" w:rsidP="00924F9D">
      <w:pPr>
        <w:spacing w:line="300" w:lineRule="exact"/>
        <w:ind w:right="-2"/>
        <w:jc w:val="both"/>
        <w:rPr>
          <w:ins w:id="447" w:author="Matheus Gomes Faria" w:date="2020-06-01T16:12:00Z"/>
          <w:rFonts w:ascii="Ebrima" w:hAnsi="Ebrima" w:cstheme="minorHAnsi"/>
          <w:b/>
          <w:bCs/>
          <w:iCs/>
          <w:sz w:val="22"/>
          <w:szCs w:val="22"/>
        </w:rPr>
      </w:pPr>
    </w:p>
    <w:p w14:paraId="65E90EB6" w14:textId="77777777" w:rsidR="00924F9D" w:rsidRDefault="00924F9D" w:rsidP="00924F9D">
      <w:pPr>
        <w:spacing w:line="300" w:lineRule="exact"/>
        <w:ind w:right="-2"/>
        <w:jc w:val="both"/>
        <w:rPr>
          <w:ins w:id="448" w:author="Matheus Gomes Faria" w:date="2020-06-01T16:12:00Z"/>
          <w:rFonts w:ascii="Ebrima" w:hAnsi="Ebrima" w:cstheme="minorHAnsi"/>
          <w:iCs/>
          <w:sz w:val="22"/>
          <w:szCs w:val="22"/>
        </w:rPr>
      </w:pPr>
      <w:ins w:id="449"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E65859" w14:textId="77777777" w:rsidR="00924F9D" w:rsidRDefault="00924F9D" w:rsidP="00924F9D">
      <w:pPr>
        <w:spacing w:line="300" w:lineRule="exact"/>
        <w:ind w:right="-2"/>
        <w:jc w:val="both"/>
        <w:rPr>
          <w:ins w:id="450" w:author="Matheus Gomes Faria" w:date="2020-06-01T16:12:00Z"/>
          <w:rFonts w:ascii="Ebrima" w:hAnsi="Ebrima" w:cstheme="minorHAnsi"/>
          <w:iCs/>
          <w:sz w:val="22"/>
          <w:szCs w:val="22"/>
        </w:rPr>
      </w:pPr>
      <w:ins w:id="451"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D82E50" w14:textId="77777777" w:rsidR="00924F9D" w:rsidRDefault="00924F9D" w:rsidP="00924F9D">
      <w:pPr>
        <w:spacing w:line="300" w:lineRule="exact"/>
        <w:ind w:right="-2"/>
        <w:jc w:val="both"/>
        <w:rPr>
          <w:ins w:id="452" w:author="Matheus Gomes Faria" w:date="2020-06-01T16:12:00Z"/>
          <w:rFonts w:ascii="Ebrima" w:hAnsi="Ebrima" w:cstheme="minorHAnsi"/>
          <w:b/>
          <w:bCs/>
          <w:iCs/>
          <w:sz w:val="22"/>
          <w:szCs w:val="22"/>
        </w:rPr>
      </w:pPr>
      <w:ins w:id="453"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75A70D" w14:textId="77777777" w:rsidR="00924F9D" w:rsidRDefault="00924F9D" w:rsidP="00924F9D">
      <w:pPr>
        <w:spacing w:line="300" w:lineRule="exact"/>
        <w:ind w:right="-2"/>
        <w:jc w:val="both"/>
        <w:rPr>
          <w:ins w:id="454" w:author="Matheus Gomes Faria" w:date="2020-06-01T16:12:00Z"/>
          <w:rFonts w:ascii="Ebrima" w:hAnsi="Ebrima" w:cstheme="minorHAnsi"/>
          <w:iCs/>
          <w:sz w:val="22"/>
          <w:szCs w:val="22"/>
        </w:rPr>
      </w:pPr>
      <w:ins w:id="455"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R$ 74.690.000,00</w:t>
        </w:r>
      </w:ins>
    </w:p>
    <w:p w14:paraId="2B967E75" w14:textId="77777777" w:rsidR="00924F9D" w:rsidRDefault="00924F9D" w:rsidP="00924F9D">
      <w:pPr>
        <w:spacing w:line="300" w:lineRule="exact"/>
        <w:ind w:right="-2"/>
        <w:jc w:val="both"/>
        <w:rPr>
          <w:ins w:id="456" w:author="Matheus Gomes Faria" w:date="2020-06-01T16:12:00Z"/>
          <w:rFonts w:ascii="Ebrima" w:hAnsi="Ebrima" w:cstheme="minorHAnsi"/>
          <w:iCs/>
          <w:sz w:val="22"/>
          <w:szCs w:val="22"/>
        </w:rPr>
      </w:pPr>
      <w:ins w:id="457"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477E1516" w14:textId="77777777" w:rsidR="00924F9D" w:rsidRPr="00B24749" w:rsidRDefault="00924F9D" w:rsidP="00924F9D">
      <w:pPr>
        <w:spacing w:line="300" w:lineRule="exact"/>
        <w:ind w:right="-2"/>
        <w:jc w:val="both"/>
        <w:rPr>
          <w:ins w:id="458" w:author="Matheus Gomes Faria" w:date="2020-06-01T16:12:00Z"/>
          <w:rFonts w:ascii="Ebrima" w:hAnsi="Ebrima" w:cstheme="minorHAnsi"/>
          <w:b/>
          <w:bCs/>
          <w:iCs/>
          <w:sz w:val="22"/>
          <w:szCs w:val="22"/>
        </w:rPr>
      </w:pPr>
      <w:ins w:id="459"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AFBCAE1" w14:textId="77777777" w:rsidR="00924F9D" w:rsidRPr="00B24749" w:rsidRDefault="00924F9D" w:rsidP="00924F9D">
      <w:pPr>
        <w:spacing w:line="300" w:lineRule="exact"/>
        <w:ind w:right="-2"/>
        <w:jc w:val="both"/>
        <w:rPr>
          <w:ins w:id="460" w:author="Matheus Gomes Faria" w:date="2020-06-01T16:12:00Z"/>
          <w:rFonts w:ascii="Ebrima" w:hAnsi="Ebrima" w:cstheme="minorHAnsi"/>
          <w:b/>
          <w:bCs/>
          <w:iCs/>
          <w:sz w:val="22"/>
          <w:szCs w:val="22"/>
        </w:rPr>
      </w:pPr>
      <w:ins w:id="461"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8A2E411" w14:textId="77777777" w:rsidR="00924F9D" w:rsidRPr="00B24749" w:rsidRDefault="00924F9D" w:rsidP="00924F9D">
      <w:pPr>
        <w:spacing w:line="300" w:lineRule="exact"/>
        <w:ind w:right="-2"/>
        <w:jc w:val="both"/>
        <w:rPr>
          <w:ins w:id="462" w:author="Matheus Gomes Faria" w:date="2020-06-01T16:12:00Z"/>
          <w:rFonts w:ascii="Ebrima" w:hAnsi="Ebrima" w:cstheme="minorHAnsi"/>
          <w:b/>
          <w:bCs/>
          <w:iCs/>
          <w:sz w:val="22"/>
          <w:szCs w:val="22"/>
        </w:rPr>
      </w:pPr>
      <w:ins w:id="463"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C144135" w14:textId="77777777" w:rsidR="00924F9D" w:rsidRPr="00B24749" w:rsidRDefault="00924F9D" w:rsidP="00924F9D">
      <w:pPr>
        <w:spacing w:line="300" w:lineRule="exact"/>
        <w:ind w:right="-2"/>
        <w:jc w:val="both"/>
        <w:rPr>
          <w:ins w:id="464" w:author="Matheus Gomes Faria" w:date="2020-06-01T16:12:00Z"/>
          <w:rFonts w:ascii="Ebrima" w:hAnsi="Ebrima" w:cstheme="minorHAnsi"/>
          <w:b/>
          <w:bCs/>
          <w:iCs/>
          <w:sz w:val="22"/>
          <w:szCs w:val="22"/>
        </w:rPr>
      </w:pPr>
      <w:ins w:id="465"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01670B7" w14:textId="77777777" w:rsidR="00924F9D" w:rsidRDefault="00924F9D" w:rsidP="00924F9D">
      <w:pPr>
        <w:spacing w:line="300" w:lineRule="exact"/>
        <w:ind w:right="-2"/>
        <w:jc w:val="both"/>
        <w:rPr>
          <w:ins w:id="466" w:author="Matheus Gomes Faria" w:date="2020-06-01T16:12:00Z"/>
          <w:rFonts w:ascii="Ebrima" w:hAnsi="Ebrima" w:cstheme="minorHAnsi"/>
          <w:iCs/>
          <w:sz w:val="22"/>
          <w:szCs w:val="22"/>
        </w:rPr>
      </w:pPr>
      <w:ins w:id="467"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EEC385" w14:textId="77777777" w:rsidR="00924F9D" w:rsidRPr="00B24749" w:rsidRDefault="00924F9D" w:rsidP="00924F9D">
      <w:pPr>
        <w:spacing w:line="300" w:lineRule="exact"/>
        <w:ind w:right="-2"/>
        <w:jc w:val="both"/>
        <w:rPr>
          <w:ins w:id="468" w:author="Matheus Gomes Faria" w:date="2020-06-01T16:12:00Z"/>
          <w:rFonts w:ascii="Ebrima" w:hAnsi="Ebrima" w:cstheme="minorHAnsi"/>
          <w:iCs/>
          <w:sz w:val="22"/>
          <w:szCs w:val="22"/>
        </w:rPr>
      </w:pPr>
      <w:ins w:id="469" w:author="Matheus Gomes Faria" w:date="2020-06-01T16:12: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2DCF9125" w14:textId="77777777" w:rsidR="00924F9D" w:rsidRDefault="00924F9D" w:rsidP="00924F9D">
      <w:pPr>
        <w:spacing w:line="300" w:lineRule="exact"/>
        <w:ind w:right="-2"/>
        <w:jc w:val="both"/>
        <w:rPr>
          <w:ins w:id="470" w:author="Matheus Gomes Faria" w:date="2020-06-01T16:12:00Z"/>
          <w:rFonts w:ascii="Ebrima" w:hAnsi="Ebrima" w:cstheme="minorHAnsi"/>
          <w:iCs/>
          <w:sz w:val="22"/>
          <w:szCs w:val="22"/>
        </w:rPr>
      </w:pPr>
    </w:p>
    <w:p w14:paraId="0F000B64" w14:textId="77777777" w:rsidR="00924F9D" w:rsidRDefault="00924F9D" w:rsidP="00924F9D">
      <w:pPr>
        <w:spacing w:line="300" w:lineRule="exact"/>
        <w:ind w:right="-2"/>
        <w:jc w:val="both"/>
        <w:rPr>
          <w:ins w:id="471" w:author="Matheus Gomes Faria" w:date="2020-06-01T16:12:00Z"/>
          <w:rFonts w:ascii="Ebrima" w:hAnsi="Ebrima" w:cstheme="minorHAnsi"/>
          <w:iCs/>
          <w:sz w:val="22"/>
          <w:szCs w:val="22"/>
        </w:rPr>
      </w:pPr>
    </w:p>
    <w:p w14:paraId="0FC1B1BB" w14:textId="77777777" w:rsidR="00924F9D" w:rsidRDefault="00924F9D" w:rsidP="00924F9D">
      <w:pPr>
        <w:spacing w:line="300" w:lineRule="exact"/>
        <w:ind w:right="-2"/>
        <w:jc w:val="both"/>
        <w:rPr>
          <w:ins w:id="472" w:author="Matheus Gomes Faria" w:date="2020-06-01T16:12:00Z"/>
          <w:rFonts w:ascii="Ebrima" w:hAnsi="Ebrima" w:cstheme="minorHAnsi"/>
          <w:iCs/>
          <w:sz w:val="22"/>
          <w:szCs w:val="22"/>
        </w:rPr>
      </w:pPr>
      <w:ins w:id="473"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CC0178" w14:textId="77777777" w:rsidR="00924F9D" w:rsidRDefault="00924F9D" w:rsidP="00924F9D">
      <w:pPr>
        <w:spacing w:line="300" w:lineRule="exact"/>
        <w:ind w:right="-2"/>
        <w:jc w:val="both"/>
        <w:rPr>
          <w:ins w:id="474" w:author="Matheus Gomes Faria" w:date="2020-06-01T16:12:00Z"/>
          <w:rFonts w:ascii="Ebrima" w:hAnsi="Ebrima" w:cstheme="minorHAnsi"/>
          <w:iCs/>
          <w:sz w:val="22"/>
          <w:szCs w:val="22"/>
        </w:rPr>
      </w:pPr>
      <w:ins w:id="475"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610459" w14:textId="77777777" w:rsidR="00924F9D" w:rsidRDefault="00924F9D" w:rsidP="00924F9D">
      <w:pPr>
        <w:spacing w:line="300" w:lineRule="exact"/>
        <w:ind w:right="-2"/>
        <w:jc w:val="both"/>
        <w:rPr>
          <w:ins w:id="476" w:author="Matheus Gomes Faria" w:date="2020-06-01T16:12:00Z"/>
          <w:rFonts w:ascii="Ebrima" w:hAnsi="Ebrima" w:cstheme="minorHAnsi"/>
          <w:b/>
          <w:bCs/>
          <w:iCs/>
          <w:sz w:val="22"/>
          <w:szCs w:val="22"/>
        </w:rPr>
      </w:pPr>
      <w:ins w:id="477"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1F0CD88" w14:textId="77777777" w:rsidR="00924F9D" w:rsidRDefault="00924F9D" w:rsidP="00924F9D">
      <w:pPr>
        <w:spacing w:line="300" w:lineRule="exact"/>
        <w:ind w:right="-2"/>
        <w:jc w:val="both"/>
        <w:rPr>
          <w:ins w:id="478" w:author="Matheus Gomes Faria" w:date="2020-06-01T16:12:00Z"/>
          <w:rFonts w:ascii="Ebrima" w:hAnsi="Ebrima" w:cstheme="minorHAnsi"/>
          <w:iCs/>
          <w:sz w:val="22"/>
          <w:szCs w:val="22"/>
        </w:rPr>
      </w:pPr>
      <w:ins w:id="479"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R$ 16.005.000,00</w:t>
        </w:r>
      </w:ins>
    </w:p>
    <w:p w14:paraId="7E09B657" w14:textId="77777777" w:rsidR="00924F9D" w:rsidRDefault="00924F9D" w:rsidP="00924F9D">
      <w:pPr>
        <w:spacing w:line="300" w:lineRule="exact"/>
        <w:ind w:right="-2"/>
        <w:jc w:val="both"/>
        <w:rPr>
          <w:ins w:id="480" w:author="Matheus Gomes Faria" w:date="2020-06-01T16:12:00Z"/>
          <w:rFonts w:ascii="Ebrima" w:hAnsi="Ebrima" w:cstheme="minorHAnsi"/>
          <w:iCs/>
          <w:sz w:val="22"/>
          <w:szCs w:val="22"/>
        </w:rPr>
      </w:pPr>
      <w:ins w:id="481"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55A522F0" w14:textId="77777777" w:rsidR="00924F9D" w:rsidRPr="00B24749" w:rsidRDefault="00924F9D" w:rsidP="00924F9D">
      <w:pPr>
        <w:spacing w:line="300" w:lineRule="exact"/>
        <w:ind w:right="-2"/>
        <w:jc w:val="both"/>
        <w:rPr>
          <w:ins w:id="482" w:author="Matheus Gomes Faria" w:date="2020-06-01T16:12:00Z"/>
          <w:rFonts w:ascii="Ebrima" w:hAnsi="Ebrima" w:cstheme="minorHAnsi"/>
          <w:b/>
          <w:bCs/>
          <w:iCs/>
          <w:sz w:val="22"/>
          <w:szCs w:val="22"/>
        </w:rPr>
      </w:pPr>
      <w:ins w:id="483"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B3A2A6D" w14:textId="77777777" w:rsidR="00924F9D" w:rsidRPr="00B24749" w:rsidRDefault="00924F9D" w:rsidP="00924F9D">
      <w:pPr>
        <w:spacing w:line="300" w:lineRule="exact"/>
        <w:ind w:right="-2"/>
        <w:jc w:val="both"/>
        <w:rPr>
          <w:ins w:id="484" w:author="Matheus Gomes Faria" w:date="2020-06-01T16:12:00Z"/>
          <w:rFonts w:ascii="Ebrima" w:hAnsi="Ebrima" w:cstheme="minorHAnsi"/>
          <w:b/>
          <w:bCs/>
          <w:iCs/>
          <w:sz w:val="22"/>
          <w:szCs w:val="22"/>
        </w:rPr>
      </w:pPr>
      <w:ins w:id="485"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17A7E40" w14:textId="77777777" w:rsidR="00924F9D" w:rsidRPr="00B24749" w:rsidRDefault="00924F9D" w:rsidP="00924F9D">
      <w:pPr>
        <w:spacing w:line="300" w:lineRule="exact"/>
        <w:ind w:right="-2"/>
        <w:jc w:val="both"/>
        <w:rPr>
          <w:ins w:id="486" w:author="Matheus Gomes Faria" w:date="2020-06-01T16:12:00Z"/>
          <w:rFonts w:ascii="Ebrima" w:hAnsi="Ebrima" w:cstheme="minorHAnsi"/>
          <w:b/>
          <w:bCs/>
          <w:iCs/>
          <w:sz w:val="22"/>
          <w:szCs w:val="22"/>
        </w:rPr>
      </w:pPr>
      <w:ins w:id="487"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34A313F" w14:textId="77777777" w:rsidR="00924F9D" w:rsidRPr="00B24749" w:rsidRDefault="00924F9D" w:rsidP="00924F9D">
      <w:pPr>
        <w:spacing w:line="300" w:lineRule="exact"/>
        <w:ind w:right="-2"/>
        <w:jc w:val="both"/>
        <w:rPr>
          <w:ins w:id="488" w:author="Matheus Gomes Faria" w:date="2020-06-01T16:12:00Z"/>
          <w:rFonts w:ascii="Ebrima" w:hAnsi="Ebrima" w:cstheme="minorHAnsi"/>
          <w:b/>
          <w:bCs/>
          <w:iCs/>
          <w:sz w:val="22"/>
          <w:szCs w:val="22"/>
        </w:rPr>
      </w:pPr>
      <w:ins w:id="489"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050091E" w14:textId="77777777" w:rsidR="00924F9D" w:rsidRDefault="00924F9D" w:rsidP="00924F9D">
      <w:pPr>
        <w:spacing w:line="300" w:lineRule="exact"/>
        <w:ind w:right="-2"/>
        <w:jc w:val="both"/>
        <w:rPr>
          <w:ins w:id="490" w:author="Matheus Gomes Faria" w:date="2020-06-01T16:12:00Z"/>
          <w:rFonts w:ascii="Ebrima" w:hAnsi="Ebrima" w:cstheme="minorHAnsi"/>
          <w:iCs/>
          <w:sz w:val="22"/>
          <w:szCs w:val="22"/>
        </w:rPr>
      </w:pPr>
      <w:ins w:id="491"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7A8576" w14:textId="77777777" w:rsidR="00924F9D" w:rsidRPr="00B24749" w:rsidRDefault="00924F9D" w:rsidP="00924F9D">
      <w:pPr>
        <w:spacing w:line="300" w:lineRule="exact"/>
        <w:ind w:right="-2"/>
        <w:jc w:val="both"/>
        <w:rPr>
          <w:ins w:id="492" w:author="Matheus Gomes Faria" w:date="2020-06-01T16:12:00Z"/>
          <w:rFonts w:ascii="Ebrima" w:hAnsi="Ebrima" w:cstheme="minorHAnsi"/>
          <w:iCs/>
          <w:sz w:val="22"/>
          <w:szCs w:val="22"/>
        </w:rPr>
      </w:pPr>
      <w:ins w:id="493"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5ED73C" w14:textId="77777777" w:rsidR="00924F9D" w:rsidRDefault="00924F9D" w:rsidP="00924F9D">
      <w:pPr>
        <w:spacing w:line="300" w:lineRule="exact"/>
        <w:ind w:right="-2"/>
        <w:jc w:val="both"/>
        <w:rPr>
          <w:ins w:id="494" w:author="Matheus Gomes Faria" w:date="2020-06-01T16:12:00Z"/>
          <w:rFonts w:ascii="Ebrima" w:hAnsi="Ebrima" w:cstheme="minorHAnsi"/>
          <w:iCs/>
          <w:sz w:val="22"/>
          <w:szCs w:val="22"/>
        </w:rPr>
      </w:pPr>
    </w:p>
    <w:p w14:paraId="4D73EAB1" w14:textId="77777777" w:rsidR="00924F9D" w:rsidRDefault="00924F9D" w:rsidP="00924F9D">
      <w:pPr>
        <w:spacing w:line="300" w:lineRule="exact"/>
        <w:ind w:right="-2"/>
        <w:jc w:val="both"/>
        <w:rPr>
          <w:ins w:id="495" w:author="Matheus Gomes Faria" w:date="2020-06-01T16:12:00Z"/>
          <w:rFonts w:ascii="Ebrima" w:hAnsi="Ebrima" w:cstheme="minorHAnsi"/>
          <w:iCs/>
          <w:sz w:val="22"/>
          <w:szCs w:val="22"/>
        </w:rPr>
      </w:pPr>
      <w:ins w:id="496"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FF7698" w14:textId="77777777" w:rsidR="00924F9D" w:rsidRDefault="00924F9D" w:rsidP="00924F9D">
      <w:pPr>
        <w:spacing w:line="300" w:lineRule="exact"/>
        <w:ind w:right="-2"/>
        <w:jc w:val="both"/>
        <w:rPr>
          <w:ins w:id="497" w:author="Matheus Gomes Faria" w:date="2020-06-01T16:12:00Z"/>
          <w:rFonts w:ascii="Ebrima" w:hAnsi="Ebrima" w:cstheme="minorHAnsi"/>
          <w:iCs/>
          <w:sz w:val="22"/>
          <w:szCs w:val="22"/>
        </w:rPr>
      </w:pPr>
      <w:ins w:id="498"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758D72" w14:textId="77777777" w:rsidR="00924F9D" w:rsidRDefault="00924F9D" w:rsidP="00924F9D">
      <w:pPr>
        <w:spacing w:line="300" w:lineRule="exact"/>
        <w:ind w:right="-2"/>
        <w:jc w:val="both"/>
        <w:rPr>
          <w:ins w:id="499" w:author="Matheus Gomes Faria" w:date="2020-06-01T16:12:00Z"/>
          <w:rFonts w:ascii="Ebrima" w:hAnsi="Ebrima" w:cstheme="minorHAnsi"/>
          <w:b/>
          <w:bCs/>
          <w:iCs/>
          <w:sz w:val="22"/>
          <w:szCs w:val="22"/>
        </w:rPr>
      </w:pPr>
      <w:ins w:id="500"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1C01B5E" w14:textId="77777777" w:rsidR="00924F9D" w:rsidRDefault="00924F9D" w:rsidP="00924F9D">
      <w:pPr>
        <w:spacing w:line="300" w:lineRule="exact"/>
        <w:ind w:right="-2"/>
        <w:jc w:val="both"/>
        <w:rPr>
          <w:ins w:id="501" w:author="Matheus Gomes Faria" w:date="2020-06-01T16:12:00Z"/>
          <w:rFonts w:ascii="Ebrima" w:hAnsi="Ebrima" w:cstheme="minorHAnsi"/>
          <w:iCs/>
          <w:sz w:val="22"/>
          <w:szCs w:val="22"/>
        </w:rPr>
      </w:pPr>
      <w:ins w:id="502"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R$ 16.005.000,00</w:t>
        </w:r>
      </w:ins>
    </w:p>
    <w:p w14:paraId="31E6AD88" w14:textId="77777777" w:rsidR="00924F9D" w:rsidRDefault="00924F9D" w:rsidP="00924F9D">
      <w:pPr>
        <w:spacing w:line="300" w:lineRule="exact"/>
        <w:ind w:right="-2"/>
        <w:jc w:val="both"/>
        <w:rPr>
          <w:ins w:id="503" w:author="Matheus Gomes Faria" w:date="2020-06-01T16:12:00Z"/>
          <w:rFonts w:ascii="Ebrima" w:hAnsi="Ebrima" w:cstheme="minorHAnsi"/>
          <w:iCs/>
          <w:sz w:val="22"/>
          <w:szCs w:val="22"/>
        </w:rPr>
      </w:pPr>
      <w:ins w:id="504"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99BFFB6" w14:textId="77777777" w:rsidR="00924F9D" w:rsidRPr="00B24749" w:rsidRDefault="00924F9D" w:rsidP="00924F9D">
      <w:pPr>
        <w:spacing w:line="300" w:lineRule="exact"/>
        <w:ind w:right="-2"/>
        <w:jc w:val="both"/>
        <w:rPr>
          <w:ins w:id="505" w:author="Matheus Gomes Faria" w:date="2020-06-01T16:12:00Z"/>
          <w:rFonts w:ascii="Ebrima" w:hAnsi="Ebrima" w:cstheme="minorHAnsi"/>
          <w:b/>
          <w:bCs/>
          <w:iCs/>
          <w:sz w:val="22"/>
          <w:szCs w:val="22"/>
        </w:rPr>
      </w:pPr>
      <w:ins w:id="506"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0ADE9FE" w14:textId="77777777" w:rsidR="00924F9D" w:rsidRPr="00B24749" w:rsidRDefault="00924F9D" w:rsidP="00924F9D">
      <w:pPr>
        <w:spacing w:line="300" w:lineRule="exact"/>
        <w:ind w:right="-2"/>
        <w:jc w:val="both"/>
        <w:rPr>
          <w:ins w:id="507" w:author="Matheus Gomes Faria" w:date="2020-06-01T16:12:00Z"/>
          <w:rFonts w:ascii="Ebrima" w:hAnsi="Ebrima" w:cstheme="minorHAnsi"/>
          <w:b/>
          <w:bCs/>
          <w:iCs/>
          <w:sz w:val="22"/>
          <w:szCs w:val="22"/>
        </w:rPr>
      </w:pPr>
      <w:ins w:id="508"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AF69F4C" w14:textId="77777777" w:rsidR="00924F9D" w:rsidRPr="00B24749" w:rsidRDefault="00924F9D" w:rsidP="00924F9D">
      <w:pPr>
        <w:spacing w:line="300" w:lineRule="exact"/>
        <w:ind w:right="-2"/>
        <w:jc w:val="both"/>
        <w:rPr>
          <w:ins w:id="509" w:author="Matheus Gomes Faria" w:date="2020-06-01T16:12:00Z"/>
          <w:rFonts w:ascii="Ebrima" w:hAnsi="Ebrima" w:cstheme="minorHAnsi"/>
          <w:b/>
          <w:bCs/>
          <w:iCs/>
          <w:sz w:val="22"/>
          <w:szCs w:val="22"/>
        </w:rPr>
      </w:pPr>
      <w:ins w:id="510"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24A0159" w14:textId="77777777" w:rsidR="00924F9D" w:rsidRPr="00B24749" w:rsidRDefault="00924F9D" w:rsidP="00924F9D">
      <w:pPr>
        <w:spacing w:line="300" w:lineRule="exact"/>
        <w:ind w:right="-2"/>
        <w:jc w:val="both"/>
        <w:rPr>
          <w:ins w:id="511" w:author="Matheus Gomes Faria" w:date="2020-06-01T16:12:00Z"/>
          <w:rFonts w:ascii="Ebrima" w:hAnsi="Ebrima" w:cstheme="minorHAnsi"/>
          <w:b/>
          <w:bCs/>
          <w:iCs/>
          <w:sz w:val="22"/>
          <w:szCs w:val="22"/>
        </w:rPr>
      </w:pPr>
      <w:ins w:id="512"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C228BE6" w14:textId="77777777" w:rsidR="00924F9D" w:rsidRDefault="00924F9D" w:rsidP="00924F9D">
      <w:pPr>
        <w:spacing w:line="300" w:lineRule="exact"/>
        <w:ind w:right="-2"/>
        <w:jc w:val="both"/>
        <w:rPr>
          <w:ins w:id="513" w:author="Matheus Gomes Faria" w:date="2020-06-01T16:12:00Z"/>
          <w:rFonts w:ascii="Ebrima" w:hAnsi="Ebrima" w:cstheme="minorHAnsi"/>
          <w:iCs/>
          <w:sz w:val="22"/>
          <w:szCs w:val="22"/>
        </w:rPr>
      </w:pPr>
      <w:ins w:id="514"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5DC4DB" w14:textId="77777777" w:rsidR="00924F9D" w:rsidRPr="00B24749" w:rsidRDefault="00924F9D" w:rsidP="00924F9D">
      <w:pPr>
        <w:spacing w:line="300" w:lineRule="exact"/>
        <w:ind w:right="-2"/>
        <w:jc w:val="both"/>
        <w:rPr>
          <w:ins w:id="515" w:author="Matheus Gomes Faria" w:date="2020-06-01T16:12:00Z"/>
          <w:rFonts w:ascii="Ebrima" w:hAnsi="Ebrima" w:cstheme="minorHAnsi"/>
          <w:iCs/>
          <w:sz w:val="22"/>
          <w:szCs w:val="22"/>
        </w:rPr>
      </w:pPr>
      <w:ins w:id="516"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C55D847" w14:textId="77777777" w:rsidR="00924F9D" w:rsidRDefault="00924F9D" w:rsidP="00924F9D">
      <w:pPr>
        <w:spacing w:line="300" w:lineRule="exact"/>
        <w:ind w:right="-2"/>
        <w:jc w:val="both"/>
        <w:rPr>
          <w:ins w:id="517" w:author="Matheus Gomes Faria" w:date="2020-06-01T16:12:00Z"/>
          <w:rFonts w:ascii="Ebrima" w:hAnsi="Ebrima" w:cstheme="minorHAnsi"/>
          <w:iCs/>
          <w:sz w:val="22"/>
          <w:szCs w:val="22"/>
        </w:rPr>
      </w:pPr>
    </w:p>
    <w:p w14:paraId="64570A03" w14:textId="77777777" w:rsidR="00924F9D" w:rsidRDefault="00924F9D" w:rsidP="00924F9D">
      <w:pPr>
        <w:spacing w:line="300" w:lineRule="exact"/>
        <w:ind w:right="-2"/>
        <w:jc w:val="both"/>
        <w:rPr>
          <w:ins w:id="518" w:author="Matheus Gomes Faria" w:date="2020-06-01T16:12:00Z"/>
          <w:rFonts w:ascii="Ebrima" w:hAnsi="Ebrima" w:cstheme="minorHAnsi"/>
          <w:iCs/>
          <w:sz w:val="22"/>
          <w:szCs w:val="22"/>
        </w:rPr>
      </w:pPr>
      <w:ins w:id="519"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27F658" w14:textId="77777777" w:rsidR="00924F9D" w:rsidRDefault="00924F9D" w:rsidP="00924F9D">
      <w:pPr>
        <w:spacing w:line="300" w:lineRule="exact"/>
        <w:ind w:right="-2"/>
        <w:jc w:val="both"/>
        <w:rPr>
          <w:ins w:id="520" w:author="Matheus Gomes Faria" w:date="2020-06-01T16:12:00Z"/>
          <w:rFonts w:ascii="Ebrima" w:hAnsi="Ebrima" w:cstheme="minorHAnsi"/>
          <w:iCs/>
          <w:sz w:val="22"/>
          <w:szCs w:val="22"/>
        </w:rPr>
      </w:pPr>
      <w:ins w:id="521"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228554" w14:textId="77777777" w:rsidR="00924F9D" w:rsidRDefault="00924F9D" w:rsidP="00924F9D">
      <w:pPr>
        <w:spacing w:line="300" w:lineRule="exact"/>
        <w:ind w:right="-2"/>
        <w:jc w:val="both"/>
        <w:rPr>
          <w:ins w:id="522" w:author="Matheus Gomes Faria" w:date="2020-06-01T16:12:00Z"/>
          <w:rFonts w:ascii="Ebrima" w:hAnsi="Ebrima" w:cstheme="minorHAnsi"/>
          <w:b/>
          <w:bCs/>
          <w:iCs/>
          <w:sz w:val="22"/>
          <w:szCs w:val="22"/>
        </w:rPr>
      </w:pPr>
      <w:ins w:id="523"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961CEFE" w14:textId="77777777" w:rsidR="00924F9D" w:rsidRDefault="00924F9D" w:rsidP="00924F9D">
      <w:pPr>
        <w:spacing w:line="300" w:lineRule="exact"/>
        <w:ind w:right="-2"/>
        <w:jc w:val="both"/>
        <w:rPr>
          <w:ins w:id="524" w:author="Matheus Gomes Faria" w:date="2020-06-01T16:12:00Z"/>
          <w:rFonts w:ascii="Ebrima" w:hAnsi="Ebrima" w:cstheme="minorHAnsi"/>
          <w:iCs/>
          <w:sz w:val="22"/>
          <w:szCs w:val="22"/>
        </w:rPr>
      </w:pPr>
      <w:ins w:id="525"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R$ 30.310.000,00</w:t>
        </w:r>
      </w:ins>
    </w:p>
    <w:p w14:paraId="484EBA31" w14:textId="77777777" w:rsidR="00924F9D" w:rsidRDefault="00924F9D" w:rsidP="00924F9D">
      <w:pPr>
        <w:spacing w:line="300" w:lineRule="exact"/>
        <w:ind w:right="-2"/>
        <w:jc w:val="both"/>
        <w:rPr>
          <w:ins w:id="526" w:author="Matheus Gomes Faria" w:date="2020-06-01T16:12:00Z"/>
          <w:rFonts w:ascii="Ebrima" w:hAnsi="Ebrima" w:cstheme="minorHAnsi"/>
          <w:iCs/>
          <w:sz w:val="22"/>
          <w:szCs w:val="22"/>
        </w:rPr>
      </w:pPr>
      <w:ins w:id="527"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0F49D46D" w14:textId="77777777" w:rsidR="00924F9D" w:rsidRPr="00B24749" w:rsidRDefault="00924F9D" w:rsidP="00924F9D">
      <w:pPr>
        <w:spacing w:line="300" w:lineRule="exact"/>
        <w:ind w:right="-2"/>
        <w:jc w:val="both"/>
        <w:rPr>
          <w:ins w:id="528" w:author="Matheus Gomes Faria" w:date="2020-06-01T16:12:00Z"/>
          <w:rFonts w:ascii="Ebrima" w:hAnsi="Ebrima" w:cstheme="minorHAnsi"/>
          <w:b/>
          <w:bCs/>
          <w:iCs/>
          <w:sz w:val="22"/>
          <w:szCs w:val="22"/>
        </w:rPr>
      </w:pPr>
      <w:ins w:id="529"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E671F49" w14:textId="77777777" w:rsidR="00924F9D" w:rsidRPr="00B24749" w:rsidRDefault="00924F9D" w:rsidP="00924F9D">
      <w:pPr>
        <w:spacing w:line="300" w:lineRule="exact"/>
        <w:ind w:right="-2"/>
        <w:jc w:val="both"/>
        <w:rPr>
          <w:ins w:id="530" w:author="Matheus Gomes Faria" w:date="2020-06-01T16:12:00Z"/>
          <w:rFonts w:ascii="Ebrima" w:hAnsi="Ebrima" w:cstheme="minorHAnsi"/>
          <w:b/>
          <w:bCs/>
          <w:iCs/>
          <w:sz w:val="22"/>
          <w:szCs w:val="22"/>
        </w:rPr>
      </w:pPr>
      <w:ins w:id="531"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527E425" w14:textId="77777777" w:rsidR="00924F9D" w:rsidRPr="00B24749" w:rsidRDefault="00924F9D" w:rsidP="00924F9D">
      <w:pPr>
        <w:spacing w:line="300" w:lineRule="exact"/>
        <w:ind w:right="-2"/>
        <w:jc w:val="both"/>
        <w:rPr>
          <w:ins w:id="532" w:author="Matheus Gomes Faria" w:date="2020-06-01T16:12:00Z"/>
          <w:rFonts w:ascii="Ebrima" w:hAnsi="Ebrima" w:cstheme="minorHAnsi"/>
          <w:b/>
          <w:bCs/>
          <w:iCs/>
          <w:sz w:val="22"/>
          <w:szCs w:val="22"/>
        </w:rPr>
      </w:pPr>
      <w:ins w:id="533"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6685B3A" w14:textId="77777777" w:rsidR="00924F9D" w:rsidRPr="00B24749" w:rsidRDefault="00924F9D" w:rsidP="00924F9D">
      <w:pPr>
        <w:spacing w:line="300" w:lineRule="exact"/>
        <w:ind w:right="-2"/>
        <w:jc w:val="both"/>
        <w:rPr>
          <w:ins w:id="534" w:author="Matheus Gomes Faria" w:date="2020-06-01T16:12:00Z"/>
          <w:rFonts w:ascii="Ebrima" w:hAnsi="Ebrima" w:cstheme="minorHAnsi"/>
          <w:b/>
          <w:bCs/>
          <w:iCs/>
          <w:sz w:val="22"/>
          <w:szCs w:val="22"/>
        </w:rPr>
      </w:pPr>
      <w:ins w:id="535"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C80763E" w14:textId="77777777" w:rsidR="00924F9D" w:rsidRDefault="00924F9D" w:rsidP="00924F9D">
      <w:pPr>
        <w:spacing w:line="300" w:lineRule="exact"/>
        <w:ind w:right="-2"/>
        <w:jc w:val="both"/>
        <w:rPr>
          <w:ins w:id="536" w:author="Matheus Gomes Faria" w:date="2020-06-01T16:12:00Z"/>
          <w:rFonts w:ascii="Ebrima" w:hAnsi="Ebrima" w:cstheme="minorHAnsi"/>
          <w:iCs/>
          <w:sz w:val="22"/>
          <w:szCs w:val="22"/>
        </w:rPr>
      </w:pPr>
      <w:ins w:id="537"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450EE1" w14:textId="77777777" w:rsidR="00924F9D" w:rsidRPr="00B24749" w:rsidRDefault="00924F9D" w:rsidP="00924F9D">
      <w:pPr>
        <w:spacing w:line="300" w:lineRule="exact"/>
        <w:ind w:right="-2"/>
        <w:jc w:val="both"/>
        <w:rPr>
          <w:ins w:id="538" w:author="Matheus Gomes Faria" w:date="2020-06-01T16:12:00Z"/>
          <w:rFonts w:ascii="Ebrima" w:hAnsi="Ebrima" w:cstheme="minorHAnsi"/>
          <w:iCs/>
          <w:sz w:val="22"/>
          <w:szCs w:val="22"/>
        </w:rPr>
      </w:pPr>
      <w:ins w:id="539"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F5885DD" w14:textId="77777777" w:rsidR="00924F9D" w:rsidRDefault="00924F9D" w:rsidP="00924F9D">
      <w:pPr>
        <w:spacing w:line="300" w:lineRule="exact"/>
        <w:ind w:right="-2"/>
        <w:jc w:val="both"/>
        <w:rPr>
          <w:ins w:id="540" w:author="Matheus Gomes Faria" w:date="2020-06-01T16:12:00Z"/>
          <w:rFonts w:ascii="Ebrima" w:hAnsi="Ebrima" w:cstheme="minorHAnsi"/>
          <w:b/>
          <w:bCs/>
          <w:iCs/>
          <w:sz w:val="22"/>
          <w:szCs w:val="22"/>
        </w:rPr>
      </w:pPr>
    </w:p>
    <w:p w14:paraId="221424A3" w14:textId="77777777" w:rsidR="00924F9D" w:rsidRDefault="00924F9D" w:rsidP="00924F9D">
      <w:pPr>
        <w:spacing w:line="300" w:lineRule="exact"/>
        <w:ind w:right="-2"/>
        <w:jc w:val="both"/>
        <w:rPr>
          <w:ins w:id="541" w:author="Matheus Gomes Faria" w:date="2020-06-01T16:12:00Z"/>
          <w:rFonts w:ascii="Ebrima" w:hAnsi="Ebrima" w:cstheme="minorHAnsi"/>
          <w:iCs/>
          <w:sz w:val="22"/>
          <w:szCs w:val="22"/>
        </w:rPr>
      </w:pPr>
      <w:ins w:id="542"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CE4146" w14:textId="77777777" w:rsidR="00924F9D" w:rsidRDefault="00924F9D" w:rsidP="00924F9D">
      <w:pPr>
        <w:spacing w:line="300" w:lineRule="exact"/>
        <w:ind w:right="-2"/>
        <w:jc w:val="both"/>
        <w:rPr>
          <w:ins w:id="543" w:author="Matheus Gomes Faria" w:date="2020-06-01T16:12:00Z"/>
          <w:rFonts w:ascii="Ebrima" w:hAnsi="Ebrima" w:cstheme="minorHAnsi"/>
          <w:iCs/>
          <w:sz w:val="22"/>
          <w:szCs w:val="22"/>
        </w:rPr>
      </w:pPr>
      <w:ins w:id="544"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8AB263E" w14:textId="77777777" w:rsidR="00924F9D" w:rsidRDefault="00924F9D" w:rsidP="00924F9D">
      <w:pPr>
        <w:spacing w:line="300" w:lineRule="exact"/>
        <w:ind w:right="-2"/>
        <w:jc w:val="both"/>
        <w:rPr>
          <w:ins w:id="545" w:author="Matheus Gomes Faria" w:date="2020-06-01T16:12:00Z"/>
          <w:rFonts w:ascii="Ebrima" w:hAnsi="Ebrima" w:cstheme="minorHAnsi"/>
          <w:b/>
          <w:bCs/>
          <w:iCs/>
          <w:sz w:val="22"/>
          <w:szCs w:val="22"/>
        </w:rPr>
      </w:pPr>
      <w:ins w:id="546" w:author="Matheus Gomes Faria" w:date="2020-06-01T16:12: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8E716A0" w14:textId="77777777" w:rsidR="00924F9D" w:rsidRDefault="00924F9D" w:rsidP="00924F9D">
      <w:pPr>
        <w:spacing w:line="300" w:lineRule="exact"/>
        <w:ind w:right="-2"/>
        <w:jc w:val="both"/>
        <w:rPr>
          <w:ins w:id="547" w:author="Matheus Gomes Faria" w:date="2020-06-01T16:12:00Z"/>
          <w:rFonts w:ascii="Ebrima" w:hAnsi="Ebrima" w:cstheme="minorHAnsi"/>
          <w:iCs/>
          <w:sz w:val="22"/>
          <w:szCs w:val="22"/>
        </w:rPr>
      </w:pPr>
      <w:ins w:id="548"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R$ 6.495.000,00</w:t>
        </w:r>
      </w:ins>
    </w:p>
    <w:p w14:paraId="345BECF0" w14:textId="77777777" w:rsidR="00924F9D" w:rsidRDefault="00924F9D" w:rsidP="00924F9D">
      <w:pPr>
        <w:spacing w:line="300" w:lineRule="exact"/>
        <w:ind w:right="-2"/>
        <w:jc w:val="both"/>
        <w:rPr>
          <w:ins w:id="549" w:author="Matheus Gomes Faria" w:date="2020-06-01T16:12:00Z"/>
          <w:rFonts w:ascii="Ebrima" w:hAnsi="Ebrima" w:cstheme="minorHAnsi"/>
          <w:iCs/>
          <w:sz w:val="22"/>
          <w:szCs w:val="22"/>
        </w:rPr>
      </w:pPr>
      <w:ins w:id="550"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459D93D8" w14:textId="77777777" w:rsidR="00924F9D" w:rsidRPr="00B24749" w:rsidRDefault="00924F9D" w:rsidP="00924F9D">
      <w:pPr>
        <w:spacing w:line="300" w:lineRule="exact"/>
        <w:ind w:right="-2"/>
        <w:jc w:val="both"/>
        <w:rPr>
          <w:ins w:id="551" w:author="Matheus Gomes Faria" w:date="2020-06-01T16:12:00Z"/>
          <w:rFonts w:ascii="Ebrima" w:hAnsi="Ebrima" w:cstheme="minorHAnsi"/>
          <w:b/>
          <w:bCs/>
          <w:iCs/>
          <w:sz w:val="22"/>
          <w:szCs w:val="22"/>
        </w:rPr>
      </w:pPr>
      <w:ins w:id="552"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93DAB72" w14:textId="77777777" w:rsidR="00924F9D" w:rsidRPr="00B24749" w:rsidRDefault="00924F9D" w:rsidP="00924F9D">
      <w:pPr>
        <w:spacing w:line="300" w:lineRule="exact"/>
        <w:ind w:right="-2"/>
        <w:jc w:val="both"/>
        <w:rPr>
          <w:ins w:id="553" w:author="Matheus Gomes Faria" w:date="2020-06-01T16:12:00Z"/>
          <w:rFonts w:ascii="Ebrima" w:hAnsi="Ebrima" w:cstheme="minorHAnsi"/>
          <w:b/>
          <w:bCs/>
          <w:iCs/>
          <w:sz w:val="22"/>
          <w:szCs w:val="22"/>
        </w:rPr>
      </w:pPr>
      <w:ins w:id="554"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E7166B" w14:textId="77777777" w:rsidR="00924F9D" w:rsidRPr="00B24749" w:rsidRDefault="00924F9D" w:rsidP="00924F9D">
      <w:pPr>
        <w:spacing w:line="300" w:lineRule="exact"/>
        <w:ind w:right="-2"/>
        <w:jc w:val="both"/>
        <w:rPr>
          <w:ins w:id="555" w:author="Matheus Gomes Faria" w:date="2020-06-01T16:12:00Z"/>
          <w:rFonts w:ascii="Ebrima" w:hAnsi="Ebrima" w:cstheme="minorHAnsi"/>
          <w:b/>
          <w:bCs/>
          <w:iCs/>
          <w:sz w:val="22"/>
          <w:szCs w:val="22"/>
        </w:rPr>
      </w:pPr>
      <w:ins w:id="556"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553F731" w14:textId="77777777" w:rsidR="00924F9D" w:rsidRPr="00B24749" w:rsidRDefault="00924F9D" w:rsidP="00924F9D">
      <w:pPr>
        <w:spacing w:line="300" w:lineRule="exact"/>
        <w:ind w:right="-2"/>
        <w:jc w:val="both"/>
        <w:rPr>
          <w:ins w:id="557" w:author="Matheus Gomes Faria" w:date="2020-06-01T16:12:00Z"/>
          <w:rFonts w:ascii="Ebrima" w:hAnsi="Ebrima" w:cstheme="minorHAnsi"/>
          <w:b/>
          <w:bCs/>
          <w:iCs/>
          <w:sz w:val="22"/>
          <w:szCs w:val="22"/>
        </w:rPr>
      </w:pPr>
      <w:ins w:id="558"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13ED0FF" w14:textId="77777777" w:rsidR="00924F9D" w:rsidRDefault="00924F9D" w:rsidP="00924F9D">
      <w:pPr>
        <w:spacing w:line="300" w:lineRule="exact"/>
        <w:ind w:right="-2"/>
        <w:jc w:val="both"/>
        <w:rPr>
          <w:ins w:id="559" w:author="Matheus Gomes Faria" w:date="2020-06-01T16:12:00Z"/>
          <w:rFonts w:ascii="Ebrima" w:hAnsi="Ebrima" w:cstheme="minorHAnsi"/>
          <w:iCs/>
          <w:sz w:val="22"/>
          <w:szCs w:val="22"/>
        </w:rPr>
      </w:pPr>
      <w:ins w:id="560"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E470F8" w14:textId="77777777" w:rsidR="00924F9D" w:rsidRPr="00B24749" w:rsidRDefault="00924F9D" w:rsidP="00924F9D">
      <w:pPr>
        <w:spacing w:line="300" w:lineRule="exact"/>
        <w:ind w:right="-2"/>
        <w:jc w:val="both"/>
        <w:rPr>
          <w:ins w:id="561" w:author="Matheus Gomes Faria" w:date="2020-06-01T16:12:00Z"/>
          <w:rFonts w:ascii="Ebrima" w:hAnsi="Ebrima" w:cstheme="minorHAnsi"/>
          <w:iCs/>
          <w:sz w:val="22"/>
          <w:szCs w:val="22"/>
        </w:rPr>
      </w:pPr>
      <w:ins w:id="562"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3CECBFD" w14:textId="77777777" w:rsidR="00924F9D" w:rsidRDefault="00924F9D" w:rsidP="00924F9D">
      <w:pPr>
        <w:spacing w:line="300" w:lineRule="exact"/>
        <w:ind w:right="-2"/>
        <w:jc w:val="both"/>
        <w:rPr>
          <w:ins w:id="563" w:author="Matheus Gomes Faria" w:date="2020-06-01T16:12:00Z"/>
          <w:rFonts w:ascii="Ebrima" w:hAnsi="Ebrima" w:cstheme="minorHAnsi"/>
          <w:iCs/>
          <w:sz w:val="22"/>
          <w:szCs w:val="22"/>
        </w:rPr>
      </w:pPr>
    </w:p>
    <w:p w14:paraId="7F746B71" w14:textId="77777777" w:rsidR="00924F9D" w:rsidRDefault="00924F9D" w:rsidP="00924F9D">
      <w:pPr>
        <w:spacing w:line="300" w:lineRule="exact"/>
        <w:ind w:right="-2"/>
        <w:jc w:val="both"/>
        <w:rPr>
          <w:ins w:id="564" w:author="Matheus Gomes Faria" w:date="2020-06-01T16:12:00Z"/>
          <w:rFonts w:ascii="Ebrima" w:hAnsi="Ebrima" w:cstheme="minorHAnsi"/>
          <w:iCs/>
          <w:sz w:val="22"/>
          <w:szCs w:val="22"/>
        </w:rPr>
      </w:pPr>
      <w:ins w:id="565"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4AD9A5" w14:textId="77777777" w:rsidR="00924F9D" w:rsidRDefault="00924F9D" w:rsidP="00924F9D">
      <w:pPr>
        <w:spacing w:line="300" w:lineRule="exact"/>
        <w:ind w:right="-2"/>
        <w:jc w:val="both"/>
        <w:rPr>
          <w:ins w:id="566" w:author="Matheus Gomes Faria" w:date="2020-06-01T16:12:00Z"/>
          <w:rFonts w:ascii="Ebrima" w:hAnsi="Ebrima" w:cstheme="minorHAnsi"/>
          <w:iCs/>
          <w:sz w:val="22"/>
          <w:szCs w:val="22"/>
        </w:rPr>
      </w:pPr>
      <w:ins w:id="567"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8C51B4" w14:textId="77777777" w:rsidR="00924F9D" w:rsidRDefault="00924F9D" w:rsidP="00924F9D">
      <w:pPr>
        <w:spacing w:line="300" w:lineRule="exact"/>
        <w:ind w:right="-2"/>
        <w:jc w:val="both"/>
        <w:rPr>
          <w:ins w:id="568" w:author="Matheus Gomes Faria" w:date="2020-06-01T16:12:00Z"/>
          <w:rFonts w:ascii="Ebrima" w:hAnsi="Ebrima" w:cstheme="minorHAnsi"/>
          <w:b/>
          <w:bCs/>
          <w:iCs/>
          <w:sz w:val="22"/>
          <w:szCs w:val="22"/>
        </w:rPr>
      </w:pPr>
      <w:ins w:id="569"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C273A2A" w14:textId="77777777" w:rsidR="00924F9D" w:rsidRDefault="00924F9D" w:rsidP="00924F9D">
      <w:pPr>
        <w:spacing w:line="300" w:lineRule="exact"/>
        <w:ind w:right="-2"/>
        <w:jc w:val="both"/>
        <w:rPr>
          <w:ins w:id="570" w:author="Matheus Gomes Faria" w:date="2020-06-01T16:12:00Z"/>
          <w:rFonts w:ascii="Ebrima" w:hAnsi="Ebrima" w:cstheme="minorHAnsi"/>
          <w:iCs/>
          <w:sz w:val="22"/>
          <w:szCs w:val="22"/>
        </w:rPr>
      </w:pPr>
      <w:ins w:id="571"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R$ 6.495.000,00</w:t>
        </w:r>
      </w:ins>
    </w:p>
    <w:p w14:paraId="27EF1395" w14:textId="77777777" w:rsidR="00924F9D" w:rsidRDefault="00924F9D" w:rsidP="00924F9D">
      <w:pPr>
        <w:spacing w:line="300" w:lineRule="exact"/>
        <w:ind w:right="-2"/>
        <w:jc w:val="both"/>
        <w:rPr>
          <w:ins w:id="572" w:author="Matheus Gomes Faria" w:date="2020-06-01T16:12:00Z"/>
          <w:rFonts w:ascii="Ebrima" w:hAnsi="Ebrima" w:cstheme="minorHAnsi"/>
          <w:iCs/>
          <w:sz w:val="22"/>
          <w:szCs w:val="22"/>
        </w:rPr>
      </w:pPr>
      <w:ins w:id="573"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9CF090F" w14:textId="77777777" w:rsidR="00924F9D" w:rsidRPr="00B24749" w:rsidRDefault="00924F9D" w:rsidP="00924F9D">
      <w:pPr>
        <w:spacing w:line="300" w:lineRule="exact"/>
        <w:ind w:right="-2"/>
        <w:jc w:val="both"/>
        <w:rPr>
          <w:ins w:id="574" w:author="Matheus Gomes Faria" w:date="2020-06-01T16:12:00Z"/>
          <w:rFonts w:ascii="Ebrima" w:hAnsi="Ebrima" w:cstheme="minorHAnsi"/>
          <w:b/>
          <w:bCs/>
          <w:iCs/>
          <w:sz w:val="22"/>
          <w:szCs w:val="22"/>
        </w:rPr>
      </w:pPr>
      <w:ins w:id="575"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69B3454" w14:textId="77777777" w:rsidR="00924F9D" w:rsidRPr="00B24749" w:rsidRDefault="00924F9D" w:rsidP="00924F9D">
      <w:pPr>
        <w:spacing w:line="300" w:lineRule="exact"/>
        <w:ind w:right="-2"/>
        <w:jc w:val="both"/>
        <w:rPr>
          <w:ins w:id="576" w:author="Matheus Gomes Faria" w:date="2020-06-01T16:12:00Z"/>
          <w:rFonts w:ascii="Ebrima" w:hAnsi="Ebrima" w:cstheme="minorHAnsi"/>
          <w:b/>
          <w:bCs/>
          <w:iCs/>
          <w:sz w:val="22"/>
          <w:szCs w:val="22"/>
        </w:rPr>
      </w:pPr>
      <w:ins w:id="577"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B3356F9" w14:textId="77777777" w:rsidR="00924F9D" w:rsidRPr="00B24749" w:rsidRDefault="00924F9D" w:rsidP="00924F9D">
      <w:pPr>
        <w:spacing w:line="300" w:lineRule="exact"/>
        <w:ind w:right="-2"/>
        <w:jc w:val="both"/>
        <w:rPr>
          <w:ins w:id="578" w:author="Matheus Gomes Faria" w:date="2020-06-01T16:12:00Z"/>
          <w:rFonts w:ascii="Ebrima" w:hAnsi="Ebrima" w:cstheme="minorHAnsi"/>
          <w:b/>
          <w:bCs/>
          <w:iCs/>
          <w:sz w:val="22"/>
          <w:szCs w:val="22"/>
        </w:rPr>
      </w:pPr>
      <w:ins w:id="579"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B9C9433" w14:textId="77777777" w:rsidR="00924F9D" w:rsidRPr="00B24749" w:rsidRDefault="00924F9D" w:rsidP="00924F9D">
      <w:pPr>
        <w:spacing w:line="300" w:lineRule="exact"/>
        <w:ind w:right="-2"/>
        <w:jc w:val="both"/>
        <w:rPr>
          <w:ins w:id="580" w:author="Matheus Gomes Faria" w:date="2020-06-01T16:12:00Z"/>
          <w:rFonts w:ascii="Ebrima" w:hAnsi="Ebrima" w:cstheme="minorHAnsi"/>
          <w:b/>
          <w:bCs/>
          <w:iCs/>
          <w:sz w:val="22"/>
          <w:szCs w:val="22"/>
        </w:rPr>
      </w:pPr>
      <w:ins w:id="581"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0EE7192" w14:textId="77777777" w:rsidR="00924F9D" w:rsidRDefault="00924F9D" w:rsidP="00924F9D">
      <w:pPr>
        <w:spacing w:line="300" w:lineRule="exact"/>
        <w:ind w:right="-2"/>
        <w:jc w:val="both"/>
        <w:rPr>
          <w:ins w:id="582" w:author="Matheus Gomes Faria" w:date="2020-06-01T16:12:00Z"/>
          <w:rFonts w:ascii="Ebrima" w:hAnsi="Ebrima" w:cstheme="minorHAnsi"/>
          <w:iCs/>
          <w:sz w:val="22"/>
          <w:szCs w:val="22"/>
        </w:rPr>
      </w:pPr>
      <w:ins w:id="583"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87D06C" w14:textId="77777777" w:rsidR="00924F9D" w:rsidRPr="00B24749" w:rsidRDefault="00924F9D" w:rsidP="00924F9D">
      <w:pPr>
        <w:spacing w:line="300" w:lineRule="exact"/>
        <w:ind w:right="-2"/>
        <w:jc w:val="both"/>
        <w:rPr>
          <w:ins w:id="584" w:author="Matheus Gomes Faria" w:date="2020-06-01T16:12:00Z"/>
          <w:rFonts w:ascii="Ebrima" w:hAnsi="Ebrima" w:cstheme="minorHAnsi"/>
          <w:iCs/>
          <w:sz w:val="22"/>
          <w:szCs w:val="22"/>
        </w:rPr>
      </w:pPr>
      <w:ins w:id="585"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35385AA" w14:textId="77777777" w:rsidR="00924F9D" w:rsidRPr="0082644B" w:rsidRDefault="00924F9D" w:rsidP="00924F9D">
      <w:pPr>
        <w:spacing w:line="300" w:lineRule="exact"/>
        <w:ind w:right="-2"/>
        <w:jc w:val="both"/>
        <w:rPr>
          <w:ins w:id="586" w:author="Matheus Gomes Faria" w:date="2020-06-01T16:12:00Z"/>
          <w:rFonts w:ascii="Ebrima" w:hAnsi="Ebrima" w:cstheme="minorHAnsi"/>
          <w:iCs/>
          <w:sz w:val="22"/>
          <w:szCs w:val="22"/>
        </w:rPr>
      </w:pPr>
    </w:p>
    <w:p w14:paraId="663BC111" w14:textId="77777777" w:rsidR="00924F9D" w:rsidRDefault="00924F9D" w:rsidP="00924F9D">
      <w:pPr>
        <w:spacing w:line="300" w:lineRule="exact"/>
        <w:ind w:right="-2"/>
        <w:jc w:val="both"/>
        <w:rPr>
          <w:ins w:id="587" w:author="Matheus Gomes Faria" w:date="2020-06-01T16:12:00Z"/>
          <w:rFonts w:ascii="Ebrima" w:hAnsi="Ebrima" w:cstheme="minorHAnsi"/>
          <w:iCs/>
          <w:sz w:val="22"/>
          <w:szCs w:val="22"/>
        </w:rPr>
      </w:pPr>
      <w:ins w:id="588"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6AA230" w14:textId="77777777" w:rsidR="00924F9D" w:rsidRDefault="00924F9D" w:rsidP="00924F9D">
      <w:pPr>
        <w:spacing w:line="300" w:lineRule="exact"/>
        <w:ind w:right="-2"/>
        <w:jc w:val="both"/>
        <w:rPr>
          <w:ins w:id="589" w:author="Matheus Gomes Faria" w:date="2020-06-01T16:12:00Z"/>
          <w:rFonts w:ascii="Ebrima" w:hAnsi="Ebrima" w:cstheme="minorHAnsi"/>
          <w:iCs/>
          <w:sz w:val="22"/>
          <w:szCs w:val="22"/>
        </w:rPr>
      </w:pPr>
      <w:ins w:id="590"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DCCC54" w14:textId="77777777" w:rsidR="00924F9D" w:rsidRDefault="00924F9D" w:rsidP="00924F9D">
      <w:pPr>
        <w:spacing w:line="300" w:lineRule="exact"/>
        <w:ind w:right="-2"/>
        <w:jc w:val="both"/>
        <w:rPr>
          <w:ins w:id="591" w:author="Matheus Gomes Faria" w:date="2020-06-01T16:12:00Z"/>
          <w:rFonts w:ascii="Ebrima" w:hAnsi="Ebrima" w:cstheme="minorHAnsi"/>
          <w:b/>
          <w:bCs/>
          <w:iCs/>
          <w:sz w:val="22"/>
          <w:szCs w:val="22"/>
        </w:rPr>
      </w:pPr>
      <w:ins w:id="592"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7977188" w14:textId="77777777" w:rsidR="00924F9D" w:rsidRDefault="00924F9D" w:rsidP="00924F9D">
      <w:pPr>
        <w:spacing w:line="300" w:lineRule="exact"/>
        <w:ind w:right="-2"/>
        <w:jc w:val="both"/>
        <w:rPr>
          <w:ins w:id="593" w:author="Matheus Gomes Faria" w:date="2020-06-01T16:12:00Z"/>
          <w:rFonts w:ascii="Ebrima" w:hAnsi="Ebrima" w:cstheme="minorHAnsi"/>
          <w:iCs/>
          <w:sz w:val="22"/>
          <w:szCs w:val="22"/>
        </w:rPr>
      </w:pPr>
      <w:ins w:id="594"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R$ 4.200.000,00</w:t>
        </w:r>
      </w:ins>
    </w:p>
    <w:p w14:paraId="27EB3F08" w14:textId="77777777" w:rsidR="00924F9D" w:rsidRDefault="00924F9D" w:rsidP="00924F9D">
      <w:pPr>
        <w:spacing w:line="300" w:lineRule="exact"/>
        <w:ind w:right="-2"/>
        <w:jc w:val="both"/>
        <w:rPr>
          <w:ins w:id="595" w:author="Matheus Gomes Faria" w:date="2020-06-01T16:12:00Z"/>
          <w:rFonts w:ascii="Ebrima" w:hAnsi="Ebrima" w:cstheme="minorHAnsi"/>
          <w:iCs/>
          <w:sz w:val="22"/>
          <w:szCs w:val="22"/>
        </w:rPr>
      </w:pPr>
      <w:ins w:id="596"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6DDDA78" w14:textId="77777777" w:rsidR="00924F9D" w:rsidRPr="00B24749" w:rsidRDefault="00924F9D" w:rsidP="00924F9D">
      <w:pPr>
        <w:spacing w:line="300" w:lineRule="exact"/>
        <w:ind w:right="-2"/>
        <w:jc w:val="both"/>
        <w:rPr>
          <w:ins w:id="597" w:author="Matheus Gomes Faria" w:date="2020-06-01T16:12:00Z"/>
          <w:rFonts w:ascii="Ebrima" w:hAnsi="Ebrima" w:cstheme="minorHAnsi"/>
          <w:b/>
          <w:bCs/>
          <w:iCs/>
          <w:sz w:val="22"/>
          <w:szCs w:val="22"/>
        </w:rPr>
      </w:pPr>
      <w:ins w:id="598"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812E8CA" w14:textId="77777777" w:rsidR="00924F9D" w:rsidRPr="00B24749" w:rsidRDefault="00924F9D" w:rsidP="00924F9D">
      <w:pPr>
        <w:spacing w:line="300" w:lineRule="exact"/>
        <w:ind w:right="-2"/>
        <w:jc w:val="both"/>
        <w:rPr>
          <w:ins w:id="599" w:author="Matheus Gomes Faria" w:date="2020-06-01T16:12:00Z"/>
          <w:rFonts w:ascii="Ebrima" w:hAnsi="Ebrima" w:cstheme="minorHAnsi"/>
          <w:b/>
          <w:bCs/>
          <w:iCs/>
          <w:sz w:val="22"/>
          <w:szCs w:val="22"/>
        </w:rPr>
      </w:pPr>
      <w:ins w:id="600"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87953E4" w14:textId="77777777" w:rsidR="00924F9D" w:rsidRPr="00B24749" w:rsidRDefault="00924F9D" w:rsidP="00924F9D">
      <w:pPr>
        <w:spacing w:line="300" w:lineRule="exact"/>
        <w:ind w:right="-2"/>
        <w:jc w:val="both"/>
        <w:rPr>
          <w:ins w:id="601" w:author="Matheus Gomes Faria" w:date="2020-06-01T16:12:00Z"/>
          <w:rFonts w:ascii="Ebrima" w:hAnsi="Ebrima" w:cstheme="minorHAnsi"/>
          <w:b/>
          <w:bCs/>
          <w:iCs/>
          <w:sz w:val="22"/>
          <w:szCs w:val="22"/>
        </w:rPr>
      </w:pPr>
      <w:ins w:id="602"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19428BF" w14:textId="77777777" w:rsidR="00924F9D" w:rsidRPr="00B24749" w:rsidRDefault="00924F9D" w:rsidP="00924F9D">
      <w:pPr>
        <w:spacing w:line="300" w:lineRule="exact"/>
        <w:ind w:right="-2"/>
        <w:jc w:val="both"/>
        <w:rPr>
          <w:ins w:id="603" w:author="Matheus Gomes Faria" w:date="2020-06-01T16:12:00Z"/>
          <w:rFonts w:ascii="Ebrima" w:hAnsi="Ebrima" w:cstheme="minorHAnsi"/>
          <w:b/>
          <w:bCs/>
          <w:iCs/>
          <w:sz w:val="22"/>
          <w:szCs w:val="22"/>
        </w:rPr>
      </w:pPr>
      <w:ins w:id="604"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BEBF5D6" w14:textId="77777777" w:rsidR="00924F9D" w:rsidRDefault="00924F9D" w:rsidP="00924F9D">
      <w:pPr>
        <w:spacing w:line="300" w:lineRule="exact"/>
        <w:ind w:right="-2"/>
        <w:jc w:val="both"/>
        <w:rPr>
          <w:ins w:id="605" w:author="Matheus Gomes Faria" w:date="2020-06-01T16:12:00Z"/>
          <w:rFonts w:ascii="Ebrima" w:hAnsi="Ebrima" w:cstheme="minorHAnsi"/>
          <w:iCs/>
          <w:sz w:val="22"/>
          <w:szCs w:val="22"/>
        </w:rPr>
      </w:pPr>
      <w:ins w:id="606"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42F366" w14:textId="77777777" w:rsidR="00924F9D" w:rsidRPr="00B24749" w:rsidRDefault="00924F9D" w:rsidP="00924F9D">
      <w:pPr>
        <w:spacing w:line="300" w:lineRule="exact"/>
        <w:ind w:right="-2"/>
        <w:jc w:val="both"/>
        <w:rPr>
          <w:ins w:id="607" w:author="Matheus Gomes Faria" w:date="2020-06-01T16:12:00Z"/>
          <w:rFonts w:ascii="Ebrima" w:hAnsi="Ebrima" w:cstheme="minorHAnsi"/>
          <w:iCs/>
          <w:sz w:val="22"/>
          <w:szCs w:val="22"/>
        </w:rPr>
      </w:pPr>
      <w:ins w:id="608"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180762E" w14:textId="77777777" w:rsidR="00924F9D" w:rsidRDefault="00924F9D" w:rsidP="00924F9D">
      <w:pPr>
        <w:rPr>
          <w:ins w:id="609" w:author="Matheus Gomes Faria" w:date="2020-06-01T16:12:00Z"/>
          <w:rFonts w:ascii="Ebrima" w:hAnsi="Ebrima"/>
          <w:sz w:val="22"/>
          <w:szCs w:val="22"/>
        </w:rPr>
      </w:pPr>
    </w:p>
    <w:p w14:paraId="1842B2A8" w14:textId="77777777" w:rsidR="00924F9D" w:rsidRDefault="00924F9D" w:rsidP="00924F9D">
      <w:pPr>
        <w:spacing w:line="300" w:lineRule="exact"/>
        <w:ind w:right="-2"/>
        <w:jc w:val="both"/>
        <w:rPr>
          <w:ins w:id="610" w:author="Matheus Gomes Faria" w:date="2020-06-01T16:12:00Z"/>
          <w:rFonts w:ascii="Ebrima" w:hAnsi="Ebrima" w:cstheme="minorHAnsi"/>
          <w:iCs/>
          <w:sz w:val="22"/>
          <w:szCs w:val="22"/>
        </w:rPr>
      </w:pPr>
      <w:ins w:id="611"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CC98BE" w14:textId="77777777" w:rsidR="00924F9D" w:rsidRDefault="00924F9D" w:rsidP="00924F9D">
      <w:pPr>
        <w:spacing w:line="300" w:lineRule="exact"/>
        <w:ind w:right="-2"/>
        <w:jc w:val="both"/>
        <w:rPr>
          <w:ins w:id="612" w:author="Matheus Gomes Faria" w:date="2020-06-01T16:12:00Z"/>
          <w:rFonts w:ascii="Ebrima" w:hAnsi="Ebrima" w:cstheme="minorHAnsi"/>
          <w:iCs/>
          <w:sz w:val="22"/>
          <w:szCs w:val="22"/>
        </w:rPr>
      </w:pPr>
      <w:ins w:id="613"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0C9654" w14:textId="77777777" w:rsidR="00924F9D" w:rsidRDefault="00924F9D" w:rsidP="00924F9D">
      <w:pPr>
        <w:spacing w:line="300" w:lineRule="exact"/>
        <w:ind w:right="-2"/>
        <w:jc w:val="both"/>
        <w:rPr>
          <w:ins w:id="614" w:author="Matheus Gomes Faria" w:date="2020-06-01T16:12:00Z"/>
          <w:rFonts w:ascii="Ebrima" w:hAnsi="Ebrima" w:cstheme="minorHAnsi"/>
          <w:b/>
          <w:bCs/>
          <w:iCs/>
          <w:sz w:val="22"/>
          <w:szCs w:val="22"/>
        </w:rPr>
      </w:pPr>
      <w:ins w:id="615"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AEFDE2B" w14:textId="77777777" w:rsidR="00924F9D" w:rsidRDefault="00924F9D" w:rsidP="00924F9D">
      <w:pPr>
        <w:spacing w:line="300" w:lineRule="exact"/>
        <w:ind w:right="-2"/>
        <w:jc w:val="both"/>
        <w:rPr>
          <w:ins w:id="616" w:author="Matheus Gomes Faria" w:date="2020-06-01T16:12:00Z"/>
          <w:rFonts w:ascii="Ebrima" w:hAnsi="Ebrima" w:cstheme="minorHAnsi"/>
          <w:iCs/>
          <w:sz w:val="22"/>
          <w:szCs w:val="22"/>
        </w:rPr>
      </w:pPr>
      <w:ins w:id="617"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R$ 900.000,00</w:t>
        </w:r>
      </w:ins>
    </w:p>
    <w:p w14:paraId="6F2B06AA" w14:textId="77777777" w:rsidR="00924F9D" w:rsidRDefault="00924F9D" w:rsidP="00924F9D">
      <w:pPr>
        <w:spacing w:line="300" w:lineRule="exact"/>
        <w:ind w:right="-2"/>
        <w:jc w:val="both"/>
        <w:rPr>
          <w:ins w:id="618" w:author="Matheus Gomes Faria" w:date="2020-06-01T16:12:00Z"/>
          <w:rFonts w:ascii="Ebrima" w:hAnsi="Ebrima" w:cstheme="minorHAnsi"/>
          <w:iCs/>
          <w:sz w:val="22"/>
          <w:szCs w:val="22"/>
        </w:rPr>
      </w:pPr>
      <w:ins w:id="619"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0AB88F0" w14:textId="77777777" w:rsidR="00924F9D" w:rsidRPr="00B24749" w:rsidRDefault="00924F9D" w:rsidP="00924F9D">
      <w:pPr>
        <w:spacing w:line="300" w:lineRule="exact"/>
        <w:ind w:right="-2"/>
        <w:jc w:val="both"/>
        <w:rPr>
          <w:ins w:id="620" w:author="Matheus Gomes Faria" w:date="2020-06-01T16:12:00Z"/>
          <w:rFonts w:ascii="Ebrima" w:hAnsi="Ebrima" w:cstheme="minorHAnsi"/>
          <w:b/>
          <w:bCs/>
          <w:iCs/>
          <w:sz w:val="22"/>
          <w:szCs w:val="22"/>
        </w:rPr>
      </w:pPr>
      <w:ins w:id="621"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FB14FA8" w14:textId="77777777" w:rsidR="00924F9D" w:rsidRPr="00B24749" w:rsidRDefault="00924F9D" w:rsidP="00924F9D">
      <w:pPr>
        <w:spacing w:line="300" w:lineRule="exact"/>
        <w:ind w:right="-2"/>
        <w:jc w:val="both"/>
        <w:rPr>
          <w:ins w:id="622" w:author="Matheus Gomes Faria" w:date="2020-06-01T16:12:00Z"/>
          <w:rFonts w:ascii="Ebrima" w:hAnsi="Ebrima" w:cstheme="minorHAnsi"/>
          <w:b/>
          <w:bCs/>
          <w:iCs/>
          <w:sz w:val="22"/>
          <w:szCs w:val="22"/>
        </w:rPr>
      </w:pPr>
      <w:ins w:id="623"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049AC29" w14:textId="77777777" w:rsidR="00924F9D" w:rsidRPr="00B24749" w:rsidRDefault="00924F9D" w:rsidP="00924F9D">
      <w:pPr>
        <w:spacing w:line="300" w:lineRule="exact"/>
        <w:ind w:right="-2"/>
        <w:jc w:val="both"/>
        <w:rPr>
          <w:ins w:id="624" w:author="Matheus Gomes Faria" w:date="2020-06-01T16:12:00Z"/>
          <w:rFonts w:ascii="Ebrima" w:hAnsi="Ebrima" w:cstheme="minorHAnsi"/>
          <w:b/>
          <w:bCs/>
          <w:iCs/>
          <w:sz w:val="22"/>
          <w:szCs w:val="22"/>
        </w:rPr>
      </w:pPr>
      <w:ins w:id="625"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55E6959" w14:textId="77777777" w:rsidR="00924F9D" w:rsidRPr="00B24749" w:rsidRDefault="00924F9D" w:rsidP="00924F9D">
      <w:pPr>
        <w:spacing w:line="300" w:lineRule="exact"/>
        <w:ind w:right="-2"/>
        <w:jc w:val="both"/>
        <w:rPr>
          <w:ins w:id="626" w:author="Matheus Gomes Faria" w:date="2020-06-01T16:12:00Z"/>
          <w:rFonts w:ascii="Ebrima" w:hAnsi="Ebrima" w:cstheme="minorHAnsi"/>
          <w:b/>
          <w:bCs/>
          <w:iCs/>
          <w:sz w:val="22"/>
          <w:szCs w:val="22"/>
        </w:rPr>
      </w:pPr>
      <w:ins w:id="627" w:author="Matheus Gomes Faria" w:date="2020-06-01T16:12: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1FC6DF8" w14:textId="77777777" w:rsidR="00924F9D" w:rsidRDefault="00924F9D" w:rsidP="00924F9D">
      <w:pPr>
        <w:spacing w:line="300" w:lineRule="exact"/>
        <w:ind w:right="-2"/>
        <w:jc w:val="both"/>
        <w:rPr>
          <w:ins w:id="628" w:author="Matheus Gomes Faria" w:date="2020-06-01T16:12:00Z"/>
          <w:rFonts w:ascii="Ebrima" w:hAnsi="Ebrima" w:cstheme="minorHAnsi"/>
          <w:iCs/>
          <w:sz w:val="22"/>
          <w:szCs w:val="22"/>
        </w:rPr>
      </w:pPr>
      <w:ins w:id="629"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13BFD9" w14:textId="77777777" w:rsidR="00924F9D" w:rsidRPr="00B24749" w:rsidRDefault="00924F9D" w:rsidP="00924F9D">
      <w:pPr>
        <w:spacing w:line="300" w:lineRule="exact"/>
        <w:ind w:right="-2"/>
        <w:jc w:val="both"/>
        <w:rPr>
          <w:ins w:id="630" w:author="Matheus Gomes Faria" w:date="2020-06-01T16:12:00Z"/>
          <w:rFonts w:ascii="Ebrima" w:hAnsi="Ebrima" w:cstheme="minorHAnsi"/>
          <w:iCs/>
          <w:sz w:val="22"/>
          <w:szCs w:val="22"/>
        </w:rPr>
      </w:pPr>
      <w:ins w:id="631"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CB3D24F" w14:textId="77777777" w:rsidR="00924F9D" w:rsidRDefault="00924F9D" w:rsidP="00924F9D">
      <w:pPr>
        <w:rPr>
          <w:ins w:id="632" w:author="Matheus Gomes Faria" w:date="2020-06-01T16:12:00Z"/>
          <w:rFonts w:ascii="Ebrima" w:hAnsi="Ebrima"/>
          <w:sz w:val="22"/>
          <w:szCs w:val="22"/>
        </w:rPr>
      </w:pPr>
    </w:p>
    <w:p w14:paraId="3997D886" w14:textId="77777777" w:rsidR="00924F9D" w:rsidRDefault="00924F9D" w:rsidP="00924F9D">
      <w:pPr>
        <w:spacing w:line="300" w:lineRule="exact"/>
        <w:ind w:right="-2"/>
        <w:jc w:val="both"/>
        <w:rPr>
          <w:ins w:id="633" w:author="Matheus Gomes Faria" w:date="2020-06-01T16:12:00Z"/>
          <w:rFonts w:ascii="Ebrima" w:hAnsi="Ebrima" w:cstheme="minorHAnsi"/>
          <w:iCs/>
          <w:sz w:val="22"/>
          <w:szCs w:val="22"/>
        </w:rPr>
      </w:pPr>
      <w:ins w:id="634"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15A4C86" w14:textId="77777777" w:rsidR="00924F9D" w:rsidRDefault="00924F9D" w:rsidP="00924F9D">
      <w:pPr>
        <w:spacing w:line="300" w:lineRule="exact"/>
        <w:ind w:right="-2"/>
        <w:jc w:val="both"/>
        <w:rPr>
          <w:ins w:id="635" w:author="Matheus Gomes Faria" w:date="2020-06-01T16:12:00Z"/>
          <w:rFonts w:ascii="Ebrima" w:hAnsi="Ebrima" w:cstheme="minorHAnsi"/>
          <w:iCs/>
          <w:sz w:val="22"/>
          <w:szCs w:val="22"/>
        </w:rPr>
      </w:pPr>
      <w:ins w:id="636"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365ADD" w14:textId="77777777" w:rsidR="00924F9D" w:rsidRDefault="00924F9D" w:rsidP="00924F9D">
      <w:pPr>
        <w:spacing w:line="300" w:lineRule="exact"/>
        <w:ind w:right="-2"/>
        <w:jc w:val="both"/>
        <w:rPr>
          <w:ins w:id="637" w:author="Matheus Gomes Faria" w:date="2020-06-01T16:12:00Z"/>
          <w:rFonts w:ascii="Ebrima" w:hAnsi="Ebrima" w:cstheme="minorHAnsi"/>
          <w:b/>
          <w:bCs/>
          <w:iCs/>
          <w:sz w:val="22"/>
          <w:szCs w:val="22"/>
        </w:rPr>
      </w:pPr>
      <w:ins w:id="638"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048B43D" w14:textId="77777777" w:rsidR="00924F9D" w:rsidRDefault="00924F9D" w:rsidP="00924F9D">
      <w:pPr>
        <w:spacing w:line="300" w:lineRule="exact"/>
        <w:ind w:right="-2"/>
        <w:jc w:val="both"/>
        <w:rPr>
          <w:ins w:id="639" w:author="Matheus Gomes Faria" w:date="2020-06-01T16:12:00Z"/>
          <w:rFonts w:ascii="Ebrima" w:hAnsi="Ebrima" w:cstheme="minorHAnsi"/>
          <w:iCs/>
          <w:sz w:val="22"/>
          <w:szCs w:val="22"/>
        </w:rPr>
      </w:pPr>
      <w:ins w:id="640"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R$ 900.000,00</w:t>
        </w:r>
      </w:ins>
    </w:p>
    <w:p w14:paraId="10376DD7" w14:textId="77777777" w:rsidR="00924F9D" w:rsidRDefault="00924F9D" w:rsidP="00924F9D">
      <w:pPr>
        <w:spacing w:line="300" w:lineRule="exact"/>
        <w:ind w:right="-2"/>
        <w:jc w:val="both"/>
        <w:rPr>
          <w:ins w:id="641" w:author="Matheus Gomes Faria" w:date="2020-06-01T16:12:00Z"/>
          <w:rFonts w:ascii="Ebrima" w:hAnsi="Ebrima" w:cstheme="minorHAnsi"/>
          <w:iCs/>
          <w:sz w:val="22"/>
          <w:szCs w:val="22"/>
        </w:rPr>
      </w:pPr>
      <w:ins w:id="642"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97D973D" w14:textId="77777777" w:rsidR="00924F9D" w:rsidRPr="00B24749" w:rsidRDefault="00924F9D" w:rsidP="00924F9D">
      <w:pPr>
        <w:spacing w:line="300" w:lineRule="exact"/>
        <w:ind w:right="-2"/>
        <w:jc w:val="both"/>
        <w:rPr>
          <w:ins w:id="643" w:author="Matheus Gomes Faria" w:date="2020-06-01T16:12:00Z"/>
          <w:rFonts w:ascii="Ebrima" w:hAnsi="Ebrima" w:cstheme="minorHAnsi"/>
          <w:b/>
          <w:bCs/>
          <w:iCs/>
          <w:sz w:val="22"/>
          <w:szCs w:val="22"/>
        </w:rPr>
      </w:pPr>
      <w:ins w:id="644"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21FD99A" w14:textId="77777777" w:rsidR="00924F9D" w:rsidRPr="00B24749" w:rsidRDefault="00924F9D" w:rsidP="00924F9D">
      <w:pPr>
        <w:spacing w:line="300" w:lineRule="exact"/>
        <w:ind w:right="-2"/>
        <w:jc w:val="both"/>
        <w:rPr>
          <w:ins w:id="645" w:author="Matheus Gomes Faria" w:date="2020-06-01T16:12:00Z"/>
          <w:rFonts w:ascii="Ebrima" w:hAnsi="Ebrima" w:cstheme="minorHAnsi"/>
          <w:b/>
          <w:bCs/>
          <w:iCs/>
          <w:sz w:val="22"/>
          <w:szCs w:val="22"/>
        </w:rPr>
      </w:pPr>
      <w:ins w:id="646"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AEBA5A3" w14:textId="77777777" w:rsidR="00924F9D" w:rsidRPr="00B24749" w:rsidRDefault="00924F9D" w:rsidP="00924F9D">
      <w:pPr>
        <w:spacing w:line="300" w:lineRule="exact"/>
        <w:ind w:right="-2"/>
        <w:jc w:val="both"/>
        <w:rPr>
          <w:ins w:id="647" w:author="Matheus Gomes Faria" w:date="2020-06-01T16:12:00Z"/>
          <w:rFonts w:ascii="Ebrima" w:hAnsi="Ebrima" w:cstheme="minorHAnsi"/>
          <w:b/>
          <w:bCs/>
          <w:iCs/>
          <w:sz w:val="22"/>
          <w:szCs w:val="22"/>
        </w:rPr>
      </w:pPr>
      <w:ins w:id="648"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D3E3CFF" w14:textId="77777777" w:rsidR="00924F9D" w:rsidRPr="00B24749" w:rsidRDefault="00924F9D" w:rsidP="00924F9D">
      <w:pPr>
        <w:spacing w:line="300" w:lineRule="exact"/>
        <w:ind w:right="-2"/>
        <w:jc w:val="both"/>
        <w:rPr>
          <w:ins w:id="649" w:author="Matheus Gomes Faria" w:date="2020-06-01T16:12:00Z"/>
          <w:rFonts w:ascii="Ebrima" w:hAnsi="Ebrima" w:cstheme="minorHAnsi"/>
          <w:b/>
          <w:bCs/>
          <w:iCs/>
          <w:sz w:val="22"/>
          <w:szCs w:val="22"/>
        </w:rPr>
      </w:pPr>
      <w:ins w:id="650"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7B6FA39" w14:textId="77777777" w:rsidR="00924F9D" w:rsidRDefault="00924F9D" w:rsidP="00924F9D">
      <w:pPr>
        <w:spacing w:line="300" w:lineRule="exact"/>
        <w:ind w:right="-2"/>
        <w:jc w:val="both"/>
        <w:rPr>
          <w:ins w:id="651" w:author="Matheus Gomes Faria" w:date="2020-06-01T16:12:00Z"/>
          <w:rFonts w:ascii="Ebrima" w:hAnsi="Ebrima" w:cstheme="minorHAnsi"/>
          <w:iCs/>
          <w:sz w:val="22"/>
          <w:szCs w:val="22"/>
        </w:rPr>
      </w:pPr>
      <w:ins w:id="652"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AA32A7" w14:textId="77777777" w:rsidR="00924F9D" w:rsidRPr="00B24749" w:rsidRDefault="00924F9D" w:rsidP="00924F9D">
      <w:pPr>
        <w:spacing w:line="300" w:lineRule="exact"/>
        <w:ind w:right="-2"/>
        <w:jc w:val="both"/>
        <w:rPr>
          <w:ins w:id="653" w:author="Matheus Gomes Faria" w:date="2020-06-01T16:12:00Z"/>
          <w:rFonts w:ascii="Ebrima" w:hAnsi="Ebrima" w:cstheme="minorHAnsi"/>
          <w:iCs/>
          <w:sz w:val="22"/>
          <w:szCs w:val="22"/>
        </w:rPr>
      </w:pPr>
      <w:ins w:id="654"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965F142" w14:textId="77777777" w:rsidR="00924F9D" w:rsidRDefault="00924F9D" w:rsidP="00924F9D">
      <w:pPr>
        <w:rPr>
          <w:ins w:id="655" w:author="Matheus Gomes Faria" w:date="2020-06-01T16:12:00Z"/>
          <w:rFonts w:ascii="Ebrima" w:hAnsi="Ebrima"/>
          <w:sz w:val="22"/>
          <w:szCs w:val="22"/>
        </w:rPr>
      </w:pPr>
    </w:p>
    <w:p w14:paraId="76E53A7A" w14:textId="77777777" w:rsidR="00924F9D" w:rsidRDefault="00924F9D" w:rsidP="00924F9D">
      <w:pPr>
        <w:spacing w:line="300" w:lineRule="exact"/>
        <w:ind w:right="-2"/>
        <w:jc w:val="both"/>
        <w:rPr>
          <w:ins w:id="656" w:author="Matheus Gomes Faria" w:date="2020-06-01T16:12:00Z"/>
          <w:rFonts w:ascii="Ebrima" w:hAnsi="Ebrima" w:cstheme="minorHAnsi"/>
          <w:iCs/>
          <w:sz w:val="22"/>
          <w:szCs w:val="22"/>
        </w:rPr>
      </w:pPr>
      <w:ins w:id="657"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0161CA" w14:textId="77777777" w:rsidR="00924F9D" w:rsidRDefault="00924F9D" w:rsidP="00924F9D">
      <w:pPr>
        <w:spacing w:line="300" w:lineRule="exact"/>
        <w:ind w:right="-2"/>
        <w:jc w:val="both"/>
        <w:rPr>
          <w:ins w:id="658" w:author="Matheus Gomes Faria" w:date="2020-06-01T16:12:00Z"/>
          <w:rFonts w:ascii="Ebrima" w:hAnsi="Ebrima" w:cstheme="minorHAnsi"/>
          <w:iCs/>
          <w:sz w:val="22"/>
          <w:szCs w:val="22"/>
        </w:rPr>
      </w:pPr>
      <w:ins w:id="659"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116BCE" w14:textId="77777777" w:rsidR="00924F9D" w:rsidRDefault="00924F9D" w:rsidP="00924F9D">
      <w:pPr>
        <w:spacing w:line="300" w:lineRule="exact"/>
        <w:ind w:right="-2"/>
        <w:jc w:val="both"/>
        <w:rPr>
          <w:ins w:id="660" w:author="Matheus Gomes Faria" w:date="2020-06-01T16:12:00Z"/>
          <w:rFonts w:ascii="Ebrima" w:hAnsi="Ebrima" w:cstheme="minorHAnsi"/>
          <w:b/>
          <w:bCs/>
          <w:iCs/>
          <w:sz w:val="22"/>
          <w:szCs w:val="22"/>
        </w:rPr>
      </w:pPr>
      <w:ins w:id="661"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261AD7A" w14:textId="77777777" w:rsidR="00924F9D" w:rsidRDefault="00924F9D" w:rsidP="00924F9D">
      <w:pPr>
        <w:spacing w:line="300" w:lineRule="exact"/>
        <w:ind w:right="-2"/>
        <w:jc w:val="both"/>
        <w:rPr>
          <w:ins w:id="662" w:author="Matheus Gomes Faria" w:date="2020-06-01T16:12:00Z"/>
          <w:rFonts w:ascii="Ebrima" w:hAnsi="Ebrima" w:cstheme="minorHAnsi"/>
          <w:iCs/>
          <w:sz w:val="22"/>
          <w:szCs w:val="22"/>
        </w:rPr>
      </w:pPr>
      <w:ins w:id="663"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R$ 4.200.000,00</w:t>
        </w:r>
      </w:ins>
    </w:p>
    <w:p w14:paraId="2849140A" w14:textId="77777777" w:rsidR="00924F9D" w:rsidRDefault="00924F9D" w:rsidP="00924F9D">
      <w:pPr>
        <w:spacing w:line="300" w:lineRule="exact"/>
        <w:ind w:right="-2"/>
        <w:jc w:val="both"/>
        <w:rPr>
          <w:ins w:id="664" w:author="Matheus Gomes Faria" w:date="2020-06-01T16:12:00Z"/>
          <w:rFonts w:ascii="Ebrima" w:hAnsi="Ebrima" w:cstheme="minorHAnsi"/>
          <w:iCs/>
          <w:sz w:val="22"/>
          <w:szCs w:val="22"/>
        </w:rPr>
      </w:pPr>
      <w:ins w:id="665"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6927AB5" w14:textId="77777777" w:rsidR="00924F9D" w:rsidRPr="00B24749" w:rsidRDefault="00924F9D" w:rsidP="00924F9D">
      <w:pPr>
        <w:spacing w:line="300" w:lineRule="exact"/>
        <w:ind w:right="-2"/>
        <w:jc w:val="both"/>
        <w:rPr>
          <w:ins w:id="666" w:author="Matheus Gomes Faria" w:date="2020-06-01T16:12:00Z"/>
          <w:rFonts w:ascii="Ebrima" w:hAnsi="Ebrima" w:cstheme="minorHAnsi"/>
          <w:b/>
          <w:bCs/>
          <w:iCs/>
          <w:sz w:val="22"/>
          <w:szCs w:val="22"/>
        </w:rPr>
      </w:pPr>
      <w:ins w:id="667"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C7A38A4" w14:textId="77777777" w:rsidR="00924F9D" w:rsidRPr="00B24749" w:rsidRDefault="00924F9D" w:rsidP="00924F9D">
      <w:pPr>
        <w:spacing w:line="300" w:lineRule="exact"/>
        <w:ind w:right="-2"/>
        <w:jc w:val="both"/>
        <w:rPr>
          <w:ins w:id="668" w:author="Matheus Gomes Faria" w:date="2020-06-01T16:12:00Z"/>
          <w:rFonts w:ascii="Ebrima" w:hAnsi="Ebrima" w:cstheme="minorHAnsi"/>
          <w:b/>
          <w:bCs/>
          <w:iCs/>
          <w:sz w:val="22"/>
          <w:szCs w:val="22"/>
        </w:rPr>
      </w:pPr>
      <w:ins w:id="669"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DB989C" w14:textId="77777777" w:rsidR="00924F9D" w:rsidRPr="00B24749" w:rsidRDefault="00924F9D" w:rsidP="00924F9D">
      <w:pPr>
        <w:spacing w:line="300" w:lineRule="exact"/>
        <w:ind w:right="-2"/>
        <w:jc w:val="both"/>
        <w:rPr>
          <w:ins w:id="670" w:author="Matheus Gomes Faria" w:date="2020-06-01T16:12:00Z"/>
          <w:rFonts w:ascii="Ebrima" w:hAnsi="Ebrima" w:cstheme="minorHAnsi"/>
          <w:b/>
          <w:bCs/>
          <w:iCs/>
          <w:sz w:val="22"/>
          <w:szCs w:val="22"/>
        </w:rPr>
      </w:pPr>
      <w:ins w:id="671"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E7A78E1" w14:textId="77777777" w:rsidR="00924F9D" w:rsidRPr="00B24749" w:rsidRDefault="00924F9D" w:rsidP="00924F9D">
      <w:pPr>
        <w:spacing w:line="300" w:lineRule="exact"/>
        <w:ind w:right="-2"/>
        <w:jc w:val="both"/>
        <w:rPr>
          <w:ins w:id="672" w:author="Matheus Gomes Faria" w:date="2020-06-01T16:12:00Z"/>
          <w:rFonts w:ascii="Ebrima" w:hAnsi="Ebrima" w:cstheme="minorHAnsi"/>
          <w:b/>
          <w:bCs/>
          <w:iCs/>
          <w:sz w:val="22"/>
          <w:szCs w:val="22"/>
        </w:rPr>
      </w:pPr>
      <w:ins w:id="673"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7C3245" w14:textId="77777777" w:rsidR="00924F9D" w:rsidRDefault="00924F9D" w:rsidP="00924F9D">
      <w:pPr>
        <w:spacing w:line="300" w:lineRule="exact"/>
        <w:ind w:right="-2"/>
        <w:jc w:val="both"/>
        <w:rPr>
          <w:ins w:id="674" w:author="Matheus Gomes Faria" w:date="2020-06-01T16:12:00Z"/>
          <w:rFonts w:ascii="Ebrima" w:hAnsi="Ebrima" w:cstheme="minorHAnsi"/>
          <w:iCs/>
          <w:sz w:val="22"/>
          <w:szCs w:val="22"/>
        </w:rPr>
      </w:pPr>
      <w:ins w:id="675"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A1556F" w14:textId="77777777" w:rsidR="00924F9D" w:rsidRDefault="00924F9D" w:rsidP="00924F9D">
      <w:pPr>
        <w:spacing w:line="300" w:lineRule="exact"/>
        <w:ind w:right="-2"/>
        <w:jc w:val="both"/>
        <w:rPr>
          <w:ins w:id="676" w:author="Matheus Gomes Faria" w:date="2020-06-01T16:12:00Z"/>
          <w:rFonts w:ascii="Ebrima" w:hAnsi="Ebrima" w:cstheme="minorHAnsi"/>
          <w:iCs/>
          <w:sz w:val="22"/>
          <w:szCs w:val="22"/>
        </w:rPr>
      </w:pPr>
      <w:ins w:id="677"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6577165" w14:textId="77777777" w:rsidR="00924F9D" w:rsidRDefault="00924F9D" w:rsidP="00924F9D">
      <w:pPr>
        <w:spacing w:line="300" w:lineRule="exact"/>
        <w:ind w:right="-2"/>
        <w:jc w:val="both"/>
        <w:rPr>
          <w:ins w:id="678" w:author="Matheus Gomes Faria" w:date="2020-06-01T16:12:00Z"/>
          <w:rFonts w:ascii="Ebrima" w:hAnsi="Ebrima" w:cstheme="minorHAnsi"/>
          <w:iCs/>
          <w:sz w:val="22"/>
          <w:szCs w:val="22"/>
        </w:rPr>
      </w:pPr>
    </w:p>
    <w:p w14:paraId="03A60317" w14:textId="77777777" w:rsidR="00924F9D" w:rsidRDefault="00924F9D" w:rsidP="00924F9D">
      <w:pPr>
        <w:spacing w:line="300" w:lineRule="exact"/>
        <w:ind w:right="-2"/>
        <w:jc w:val="both"/>
        <w:rPr>
          <w:ins w:id="679" w:author="Matheus Gomes Faria" w:date="2020-06-01T16:12:00Z"/>
          <w:rFonts w:ascii="Ebrima" w:hAnsi="Ebrima" w:cstheme="minorHAnsi"/>
          <w:iCs/>
          <w:sz w:val="22"/>
          <w:szCs w:val="22"/>
        </w:rPr>
      </w:pPr>
      <w:ins w:id="680"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D14334" w14:textId="77777777" w:rsidR="00924F9D" w:rsidRDefault="00924F9D" w:rsidP="00924F9D">
      <w:pPr>
        <w:spacing w:line="300" w:lineRule="exact"/>
        <w:ind w:right="-2"/>
        <w:jc w:val="both"/>
        <w:rPr>
          <w:ins w:id="681" w:author="Matheus Gomes Faria" w:date="2020-06-01T16:12:00Z"/>
          <w:rFonts w:ascii="Ebrima" w:hAnsi="Ebrima" w:cstheme="minorHAnsi"/>
          <w:iCs/>
          <w:sz w:val="22"/>
          <w:szCs w:val="22"/>
        </w:rPr>
      </w:pPr>
      <w:ins w:id="682" w:author="Matheus Gomes Faria" w:date="2020-06-01T16:1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0BDE10" w14:textId="77777777" w:rsidR="00924F9D" w:rsidRDefault="00924F9D" w:rsidP="00924F9D">
      <w:pPr>
        <w:spacing w:line="300" w:lineRule="exact"/>
        <w:ind w:right="-2"/>
        <w:jc w:val="both"/>
        <w:rPr>
          <w:ins w:id="683" w:author="Matheus Gomes Faria" w:date="2020-06-01T16:12:00Z"/>
          <w:rFonts w:ascii="Ebrima" w:hAnsi="Ebrima" w:cstheme="minorHAnsi"/>
          <w:b/>
          <w:bCs/>
          <w:iCs/>
          <w:sz w:val="22"/>
          <w:szCs w:val="22"/>
        </w:rPr>
      </w:pPr>
      <w:ins w:id="684"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F52B9D2" w14:textId="77777777" w:rsidR="00924F9D" w:rsidRDefault="00924F9D" w:rsidP="00924F9D">
      <w:pPr>
        <w:spacing w:line="300" w:lineRule="exact"/>
        <w:ind w:right="-2"/>
        <w:jc w:val="both"/>
        <w:rPr>
          <w:ins w:id="685" w:author="Matheus Gomes Faria" w:date="2020-06-01T16:12:00Z"/>
          <w:rFonts w:ascii="Ebrima" w:hAnsi="Ebrima" w:cstheme="minorHAnsi"/>
          <w:iCs/>
          <w:sz w:val="22"/>
          <w:szCs w:val="22"/>
        </w:rPr>
      </w:pPr>
      <w:ins w:id="686"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R$ 900.000,00</w:t>
        </w:r>
      </w:ins>
    </w:p>
    <w:p w14:paraId="63AF74FF" w14:textId="77777777" w:rsidR="00924F9D" w:rsidRDefault="00924F9D" w:rsidP="00924F9D">
      <w:pPr>
        <w:spacing w:line="300" w:lineRule="exact"/>
        <w:ind w:right="-2"/>
        <w:jc w:val="both"/>
        <w:rPr>
          <w:ins w:id="687" w:author="Matheus Gomes Faria" w:date="2020-06-01T16:12:00Z"/>
          <w:rFonts w:ascii="Ebrima" w:hAnsi="Ebrima" w:cstheme="minorHAnsi"/>
          <w:iCs/>
          <w:sz w:val="22"/>
          <w:szCs w:val="22"/>
        </w:rPr>
      </w:pPr>
      <w:ins w:id="688"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D28396B" w14:textId="77777777" w:rsidR="00924F9D" w:rsidRPr="00B24749" w:rsidRDefault="00924F9D" w:rsidP="00924F9D">
      <w:pPr>
        <w:spacing w:line="300" w:lineRule="exact"/>
        <w:ind w:right="-2"/>
        <w:jc w:val="both"/>
        <w:rPr>
          <w:ins w:id="689" w:author="Matheus Gomes Faria" w:date="2020-06-01T16:12:00Z"/>
          <w:rFonts w:ascii="Ebrima" w:hAnsi="Ebrima" w:cstheme="minorHAnsi"/>
          <w:b/>
          <w:bCs/>
          <w:iCs/>
          <w:sz w:val="22"/>
          <w:szCs w:val="22"/>
        </w:rPr>
      </w:pPr>
      <w:ins w:id="690"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B2FB574" w14:textId="77777777" w:rsidR="00924F9D" w:rsidRPr="00B24749" w:rsidRDefault="00924F9D" w:rsidP="00924F9D">
      <w:pPr>
        <w:spacing w:line="300" w:lineRule="exact"/>
        <w:ind w:right="-2"/>
        <w:jc w:val="both"/>
        <w:rPr>
          <w:ins w:id="691" w:author="Matheus Gomes Faria" w:date="2020-06-01T16:12:00Z"/>
          <w:rFonts w:ascii="Ebrima" w:hAnsi="Ebrima" w:cstheme="minorHAnsi"/>
          <w:b/>
          <w:bCs/>
          <w:iCs/>
          <w:sz w:val="22"/>
          <w:szCs w:val="22"/>
        </w:rPr>
      </w:pPr>
      <w:ins w:id="692"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0511F73" w14:textId="77777777" w:rsidR="00924F9D" w:rsidRPr="00B24749" w:rsidRDefault="00924F9D" w:rsidP="00924F9D">
      <w:pPr>
        <w:spacing w:line="300" w:lineRule="exact"/>
        <w:ind w:right="-2"/>
        <w:jc w:val="both"/>
        <w:rPr>
          <w:ins w:id="693" w:author="Matheus Gomes Faria" w:date="2020-06-01T16:12:00Z"/>
          <w:rFonts w:ascii="Ebrima" w:hAnsi="Ebrima" w:cstheme="minorHAnsi"/>
          <w:b/>
          <w:bCs/>
          <w:iCs/>
          <w:sz w:val="22"/>
          <w:szCs w:val="22"/>
        </w:rPr>
      </w:pPr>
      <w:ins w:id="694"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3303F70" w14:textId="77777777" w:rsidR="00924F9D" w:rsidRPr="00B24749" w:rsidRDefault="00924F9D" w:rsidP="00924F9D">
      <w:pPr>
        <w:spacing w:line="300" w:lineRule="exact"/>
        <w:ind w:right="-2"/>
        <w:jc w:val="both"/>
        <w:rPr>
          <w:ins w:id="695" w:author="Matheus Gomes Faria" w:date="2020-06-01T16:12:00Z"/>
          <w:rFonts w:ascii="Ebrima" w:hAnsi="Ebrima" w:cstheme="minorHAnsi"/>
          <w:b/>
          <w:bCs/>
          <w:iCs/>
          <w:sz w:val="22"/>
          <w:szCs w:val="22"/>
        </w:rPr>
      </w:pPr>
      <w:ins w:id="696"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CFEA286" w14:textId="77777777" w:rsidR="00924F9D" w:rsidRDefault="00924F9D" w:rsidP="00924F9D">
      <w:pPr>
        <w:spacing w:line="300" w:lineRule="exact"/>
        <w:ind w:right="-2"/>
        <w:jc w:val="both"/>
        <w:rPr>
          <w:ins w:id="697" w:author="Matheus Gomes Faria" w:date="2020-06-01T16:12:00Z"/>
          <w:rFonts w:ascii="Ebrima" w:hAnsi="Ebrima" w:cstheme="minorHAnsi"/>
          <w:iCs/>
          <w:sz w:val="22"/>
          <w:szCs w:val="22"/>
        </w:rPr>
      </w:pPr>
      <w:ins w:id="698"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ADCBAA" w14:textId="77777777" w:rsidR="00924F9D" w:rsidRPr="00B24749" w:rsidRDefault="00924F9D" w:rsidP="00924F9D">
      <w:pPr>
        <w:spacing w:line="300" w:lineRule="exact"/>
        <w:ind w:right="-2"/>
        <w:jc w:val="both"/>
        <w:rPr>
          <w:ins w:id="699" w:author="Matheus Gomes Faria" w:date="2020-06-01T16:12:00Z"/>
          <w:rFonts w:ascii="Ebrima" w:hAnsi="Ebrima" w:cstheme="minorHAnsi"/>
          <w:iCs/>
          <w:sz w:val="22"/>
          <w:szCs w:val="22"/>
        </w:rPr>
      </w:pPr>
      <w:ins w:id="700"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96B228F" w14:textId="77777777" w:rsidR="00924F9D" w:rsidRPr="00B24749" w:rsidRDefault="00924F9D" w:rsidP="00924F9D">
      <w:pPr>
        <w:spacing w:line="300" w:lineRule="exact"/>
        <w:ind w:right="-2"/>
        <w:jc w:val="both"/>
        <w:rPr>
          <w:ins w:id="701" w:author="Matheus Gomes Faria" w:date="2020-06-01T16:12:00Z"/>
          <w:rFonts w:ascii="Ebrima" w:hAnsi="Ebrima" w:cstheme="minorHAnsi"/>
          <w:iCs/>
          <w:sz w:val="22"/>
          <w:szCs w:val="22"/>
        </w:rPr>
      </w:pPr>
    </w:p>
    <w:p w14:paraId="0E198DB6" w14:textId="77777777" w:rsidR="00924F9D" w:rsidRDefault="00924F9D" w:rsidP="00924F9D">
      <w:pPr>
        <w:spacing w:line="300" w:lineRule="exact"/>
        <w:ind w:right="-2"/>
        <w:jc w:val="both"/>
        <w:rPr>
          <w:ins w:id="702" w:author="Matheus Gomes Faria" w:date="2020-06-01T16:12:00Z"/>
          <w:rFonts w:ascii="Ebrima" w:hAnsi="Ebrima" w:cstheme="minorHAnsi"/>
          <w:iCs/>
          <w:sz w:val="22"/>
          <w:szCs w:val="22"/>
        </w:rPr>
      </w:pPr>
      <w:ins w:id="703" w:author="Matheus Gomes Faria" w:date="2020-06-01T16:1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55E36B8" w14:textId="77777777" w:rsidR="00924F9D" w:rsidRDefault="00924F9D" w:rsidP="00924F9D">
      <w:pPr>
        <w:spacing w:line="300" w:lineRule="exact"/>
        <w:ind w:right="-2"/>
        <w:jc w:val="both"/>
        <w:rPr>
          <w:ins w:id="704" w:author="Matheus Gomes Faria" w:date="2020-06-01T16:12:00Z"/>
          <w:rFonts w:ascii="Ebrima" w:hAnsi="Ebrima" w:cstheme="minorHAnsi"/>
          <w:iCs/>
          <w:sz w:val="22"/>
          <w:szCs w:val="22"/>
        </w:rPr>
      </w:pPr>
      <w:ins w:id="705" w:author="Matheus Gomes Faria" w:date="2020-06-01T16:12: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0A65DBC8" w14:textId="77777777" w:rsidR="00924F9D" w:rsidRDefault="00924F9D" w:rsidP="00924F9D">
      <w:pPr>
        <w:spacing w:line="300" w:lineRule="exact"/>
        <w:ind w:right="-2"/>
        <w:jc w:val="both"/>
        <w:rPr>
          <w:ins w:id="706" w:author="Matheus Gomes Faria" w:date="2020-06-01T16:12:00Z"/>
          <w:rFonts w:ascii="Ebrima" w:hAnsi="Ebrima" w:cstheme="minorHAnsi"/>
          <w:b/>
          <w:bCs/>
          <w:iCs/>
          <w:sz w:val="22"/>
          <w:szCs w:val="22"/>
        </w:rPr>
      </w:pPr>
      <w:ins w:id="707" w:author="Matheus Gomes Faria" w:date="2020-06-01T16:1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0AD3E35" w14:textId="77777777" w:rsidR="00924F9D" w:rsidRDefault="00924F9D" w:rsidP="00924F9D">
      <w:pPr>
        <w:spacing w:line="300" w:lineRule="exact"/>
        <w:ind w:right="-2"/>
        <w:jc w:val="both"/>
        <w:rPr>
          <w:ins w:id="708" w:author="Matheus Gomes Faria" w:date="2020-06-01T16:12:00Z"/>
          <w:rFonts w:ascii="Ebrima" w:hAnsi="Ebrima" w:cstheme="minorHAnsi"/>
          <w:iCs/>
          <w:sz w:val="22"/>
          <w:szCs w:val="22"/>
        </w:rPr>
      </w:pPr>
      <w:ins w:id="709" w:author="Matheus Gomes Faria" w:date="2020-06-01T16:12:00Z">
        <w:r>
          <w:rPr>
            <w:rFonts w:ascii="Ebrima" w:hAnsi="Ebrima" w:cstheme="minorHAnsi"/>
            <w:b/>
            <w:bCs/>
            <w:iCs/>
            <w:sz w:val="22"/>
            <w:szCs w:val="22"/>
          </w:rPr>
          <w:t xml:space="preserve">Valor: </w:t>
        </w:r>
        <w:r>
          <w:rPr>
            <w:rFonts w:ascii="Ebrima" w:hAnsi="Ebrima" w:cstheme="minorHAnsi"/>
            <w:iCs/>
            <w:sz w:val="22"/>
            <w:szCs w:val="22"/>
          </w:rPr>
          <w:t>R$ 900.000,00</w:t>
        </w:r>
      </w:ins>
    </w:p>
    <w:p w14:paraId="113833B9" w14:textId="77777777" w:rsidR="00924F9D" w:rsidRDefault="00924F9D" w:rsidP="00924F9D">
      <w:pPr>
        <w:spacing w:line="300" w:lineRule="exact"/>
        <w:ind w:right="-2"/>
        <w:jc w:val="both"/>
        <w:rPr>
          <w:ins w:id="710" w:author="Matheus Gomes Faria" w:date="2020-06-01T16:12:00Z"/>
          <w:rFonts w:ascii="Ebrima" w:hAnsi="Ebrima" w:cstheme="minorHAnsi"/>
          <w:iCs/>
          <w:sz w:val="22"/>
          <w:szCs w:val="22"/>
        </w:rPr>
      </w:pPr>
      <w:ins w:id="711" w:author="Matheus Gomes Faria" w:date="2020-06-01T16:12: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4250A17" w14:textId="77777777" w:rsidR="00924F9D" w:rsidRPr="00B24749" w:rsidRDefault="00924F9D" w:rsidP="00924F9D">
      <w:pPr>
        <w:spacing w:line="300" w:lineRule="exact"/>
        <w:ind w:right="-2"/>
        <w:jc w:val="both"/>
        <w:rPr>
          <w:ins w:id="712" w:author="Matheus Gomes Faria" w:date="2020-06-01T16:12:00Z"/>
          <w:rFonts w:ascii="Ebrima" w:hAnsi="Ebrima" w:cstheme="minorHAnsi"/>
          <w:b/>
          <w:bCs/>
          <w:iCs/>
          <w:sz w:val="22"/>
          <w:szCs w:val="22"/>
        </w:rPr>
      </w:pPr>
      <w:ins w:id="713" w:author="Matheus Gomes Faria" w:date="2020-06-01T16:1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C00D715" w14:textId="77777777" w:rsidR="00924F9D" w:rsidRPr="00B24749" w:rsidRDefault="00924F9D" w:rsidP="00924F9D">
      <w:pPr>
        <w:spacing w:line="300" w:lineRule="exact"/>
        <w:ind w:right="-2"/>
        <w:jc w:val="both"/>
        <w:rPr>
          <w:ins w:id="714" w:author="Matheus Gomes Faria" w:date="2020-06-01T16:12:00Z"/>
          <w:rFonts w:ascii="Ebrima" w:hAnsi="Ebrima" w:cstheme="minorHAnsi"/>
          <w:b/>
          <w:bCs/>
          <w:iCs/>
          <w:sz w:val="22"/>
          <w:szCs w:val="22"/>
        </w:rPr>
      </w:pPr>
      <w:ins w:id="715" w:author="Matheus Gomes Faria" w:date="2020-06-01T16:12: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747FDBC" w14:textId="77777777" w:rsidR="00924F9D" w:rsidRPr="00B24749" w:rsidRDefault="00924F9D" w:rsidP="00924F9D">
      <w:pPr>
        <w:spacing w:line="300" w:lineRule="exact"/>
        <w:ind w:right="-2"/>
        <w:jc w:val="both"/>
        <w:rPr>
          <w:ins w:id="716" w:author="Matheus Gomes Faria" w:date="2020-06-01T16:12:00Z"/>
          <w:rFonts w:ascii="Ebrima" w:hAnsi="Ebrima" w:cstheme="minorHAnsi"/>
          <w:b/>
          <w:bCs/>
          <w:iCs/>
          <w:sz w:val="22"/>
          <w:szCs w:val="22"/>
        </w:rPr>
      </w:pPr>
      <w:ins w:id="717" w:author="Matheus Gomes Faria" w:date="2020-06-01T16:12: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FDDE0DD" w14:textId="77777777" w:rsidR="00924F9D" w:rsidRPr="00B24749" w:rsidRDefault="00924F9D" w:rsidP="00924F9D">
      <w:pPr>
        <w:spacing w:line="300" w:lineRule="exact"/>
        <w:ind w:right="-2"/>
        <w:jc w:val="both"/>
        <w:rPr>
          <w:ins w:id="718" w:author="Matheus Gomes Faria" w:date="2020-06-01T16:12:00Z"/>
          <w:rFonts w:ascii="Ebrima" w:hAnsi="Ebrima" w:cstheme="minorHAnsi"/>
          <w:b/>
          <w:bCs/>
          <w:iCs/>
          <w:sz w:val="22"/>
          <w:szCs w:val="22"/>
        </w:rPr>
      </w:pPr>
      <w:ins w:id="719" w:author="Matheus Gomes Faria" w:date="2020-06-01T16:1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084C06" w14:textId="77777777" w:rsidR="00924F9D" w:rsidRDefault="00924F9D" w:rsidP="00924F9D">
      <w:pPr>
        <w:spacing w:line="300" w:lineRule="exact"/>
        <w:ind w:right="-2"/>
        <w:jc w:val="both"/>
        <w:rPr>
          <w:ins w:id="720" w:author="Matheus Gomes Faria" w:date="2020-06-01T16:12:00Z"/>
          <w:rFonts w:ascii="Ebrima" w:hAnsi="Ebrima" w:cstheme="minorHAnsi"/>
          <w:iCs/>
          <w:sz w:val="22"/>
          <w:szCs w:val="22"/>
        </w:rPr>
      </w:pPr>
      <w:ins w:id="721" w:author="Matheus Gomes Faria" w:date="2020-06-01T16:1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595A25" w14:textId="77777777" w:rsidR="00924F9D" w:rsidRPr="00B24749" w:rsidRDefault="00924F9D" w:rsidP="00924F9D">
      <w:pPr>
        <w:spacing w:line="300" w:lineRule="exact"/>
        <w:ind w:right="-2"/>
        <w:jc w:val="both"/>
        <w:rPr>
          <w:ins w:id="722" w:author="Matheus Gomes Faria" w:date="2020-06-01T16:12:00Z"/>
          <w:rFonts w:ascii="Ebrima" w:hAnsi="Ebrima" w:cstheme="minorHAnsi"/>
          <w:iCs/>
          <w:sz w:val="22"/>
          <w:szCs w:val="22"/>
        </w:rPr>
      </w:pPr>
      <w:ins w:id="723" w:author="Matheus Gomes Faria" w:date="2020-06-01T16:12: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bookmarkEnd w:id="400"/>
    <w:p w14:paraId="3DCDFD17" w14:textId="77777777"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04F92517" w:rsidR="006B439B" w:rsidRDefault="006B439B">
      <w:pPr>
        <w:rPr>
          <w:ins w:id="724" w:author="Matheus Gomes Faria" w:date="2020-06-01T16:12:00Z"/>
          <w:rFonts w:ascii="Ebrima" w:hAnsi="Ebrima"/>
          <w:sz w:val="22"/>
          <w:szCs w:val="22"/>
        </w:rPr>
      </w:pPr>
    </w:p>
    <w:p w14:paraId="65109A6D" w14:textId="496E8FB4" w:rsidR="00924F9D" w:rsidRDefault="00924F9D">
      <w:pPr>
        <w:spacing w:after="160" w:line="259" w:lineRule="auto"/>
        <w:rPr>
          <w:ins w:id="725" w:author="Matheus Gomes Faria" w:date="2020-06-01T16:12:00Z"/>
          <w:rFonts w:ascii="Ebrima" w:hAnsi="Ebrima"/>
          <w:sz w:val="22"/>
          <w:szCs w:val="22"/>
        </w:rPr>
      </w:pPr>
      <w:ins w:id="726" w:author="Matheus Gomes Faria" w:date="2020-06-01T16:12:00Z">
        <w:r>
          <w:rPr>
            <w:rFonts w:ascii="Ebrima" w:hAnsi="Ebrima"/>
            <w:sz w:val="22"/>
            <w:szCs w:val="22"/>
          </w:rPr>
          <w:br w:type="page"/>
        </w:r>
      </w:ins>
    </w:p>
    <w:p w14:paraId="21E3C980" w14:textId="583FD8B0" w:rsidR="00924F9D" w:rsidRPr="00B369BA" w:rsidRDefault="00924F9D" w:rsidP="00924F9D">
      <w:pPr>
        <w:pStyle w:val="Ttulo1"/>
        <w:spacing w:before="0" w:after="0" w:line="300" w:lineRule="exact"/>
        <w:jc w:val="center"/>
        <w:rPr>
          <w:ins w:id="727" w:author="Matheus Gomes Faria" w:date="2020-06-01T16:12:00Z"/>
          <w:rFonts w:ascii="Ebrima" w:hAnsi="Ebrima" w:cstheme="minorHAnsi"/>
          <w:sz w:val="22"/>
          <w:szCs w:val="22"/>
        </w:rPr>
      </w:pPr>
      <w:ins w:id="728" w:author="Matheus Gomes Faria" w:date="2020-06-01T16:12:00Z">
        <w:r w:rsidRPr="00B369BA">
          <w:rPr>
            <w:rFonts w:ascii="Ebrima" w:hAnsi="Ebrima" w:cstheme="minorHAnsi"/>
            <w:sz w:val="22"/>
            <w:szCs w:val="22"/>
          </w:rPr>
          <w:lastRenderedPageBreak/>
          <w:t xml:space="preserve">ANEXO </w:t>
        </w:r>
        <w:r>
          <w:rPr>
            <w:rFonts w:ascii="Ebrima" w:hAnsi="Ebrima" w:cstheme="minorHAnsi"/>
            <w:sz w:val="22"/>
            <w:szCs w:val="22"/>
          </w:rPr>
          <w:t>IX</w:t>
        </w:r>
      </w:ins>
    </w:p>
    <w:p w14:paraId="318BDA76" w14:textId="70251594" w:rsidR="00924F9D" w:rsidRPr="0082644B" w:rsidRDefault="00924F9D" w:rsidP="00924F9D">
      <w:pPr>
        <w:jc w:val="center"/>
        <w:rPr>
          <w:rFonts w:ascii="Ebrima" w:hAnsi="Ebrima"/>
          <w:sz w:val="22"/>
          <w:szCs w:val="22"/>
        </w:rPr>
        <w:pPrChange w:id="729" w:author="Matheus Gomes Faria" w:date="2020-06-01T16:13:00Z">
          <w:pPr/>
        </w:pPrChange>
      </w:pPr>
      <w:ins w:id="730" w:author="Matheus Gomes Faria" w:date="2020-06-01T16:12:00Z">
        <w:r>
          <w:rPr>
            <w:rFonts w:ascii="Ebrima" w:hAnsi="Ebrima" w:cstheme="minorHAnsi"/>
            <w:b/>
            <w:iCs/>
            <w:sz w:val="22"/>
            <w:szCs w:val="22"/>
          </w:rPr>
          <w:t>LISTA DE DESPESAS RE</w:t>
        </w:r>
      </w:ins>
      <w:ins w:id="731" w:author="Matheus Gomes Faria" w:date="2020-06-01T16:13:00Z">
        <w:r>
          <w:rPr>
            <w:rFonts w:ascii="Ebrima" w:hAnsi="Ebrima" w:cstheme="minorHAnsi"/>
            <w:b/>
            <w:iCs/>
            <w:sz w:val="22"/>
            <w:szCs w:val="22"/>
          </w:rPr>
          <w:t>EMBOLSADAS</w:t>
        </w:r>
      </w:ins>
    </w:p>
    <w:sectPr w:rsidR="00924F9D" w:rsidRPr="0082644B" w:rsidSect="00F75DCE">
      <w:footerReference w:type="default" r:id="rId20"/>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Matheus Gomes Faria" w:date="2020-06-01T13:43:00Z" w:initials="MGF">
    <w:p w14:paraId="5D67C3DA" w14:textId="51BA93D0" w:rsidR="001B410D" w:rsidRDefault="001B410D">
      <w:pPr>
        <w:pStyle w:val="Textodecomentrio"/>
      </w:pPr>
      <w:r>
        <w:rPr>
          <w:rStyle w:val="Refdecomentrio"/>
        </w:rPr>
        <w:annotationRef/>
      </w:r>
      <w:r>
        <w:t>2 CCIs?</w:t>
      </w:r>
    </w:p>
  </w:comment>
  <w:comment w:id="138" w:author="Matheus Gomes Faria" w:date="2020-06-01T15:28:00Z" w:initials="MGF">
    <w:p w14:paraId="44B3BE18" w14:textId="18233F82" w:rsidR="00FF0269" w:rsidRDefault="00FF0269">
      <w:pPr>
        <w:pStyle w:val="Textodecomentrio"/>
      </w:pPr>
      <w:r>
        <w:rPr>
          <w:rStyle w:val="Refdecomentrio"/>
        </w:rPr>
        <w:annotationRef/>
      </w:r>
      <w:r>
        <w:t>Cláusula ajustado com base no call de alinhamento que fizemos</w:t>
      </w:r>
    </w:p>
  </w:comment>
  <w:comment w:id="145" w:author="Matheus Gomes Faria" w:date="2020-06-01T15:34:00Z" w:initials="MGF">
    <w:p w14:paraId="11E4FE21" w14:textId="5246253D" w:rsidR="00FF0269" w:rsidRDefault="00FF0269">
      <w:pPr>
        <w:pStyle w:val="Textodecomentrio"/>
      </w:pPr>
      <w:r>
        <w:rPr>
          <w:rStyle w:val="Refdecomentrio"/>
        </w:rPr>
        <w:annotationRef/>
      </w:r>
      <w:r>
        <w:rPr>
          <w:rStyle w:val="Refdecomentrio"/>
        </w:rPr>
        <w:t>Favor confirmar</w:t>
      </w:r>
    </w:p>
  </w:comment>
  <w:comment w:id="159" w:author="Matheus Gomes Faria" w:date="2020-06-01T15:44:00Z" w:initials="MGF">
    <w:p w14:paraId="1AF7FD1F" w14:textId="6B7EE5F4" w:rsidR="00FF0269" w:rsidRDefault="00FF0269">
      <w:pPr>
        <w:pStyle w:val="Textodecomentrio"/>
      </w:pPr>
      <w:r>
        <w:rPr>
          <w:rStyle w:val="Refdecomentrio"/>
        </w:rPr>
        <w:annotationRef/>
      </w:r>
      <w:r>
        <w:t>Favor informar o motivo do registro em Atibaia</w:t>
      </w:r>
    </w:p>
  </w:comment>
  <w:comment w:id="330" w:author="Matheus Gomes Faria" w:date="2020-06-01T16:04:00Z" w:initials="MGF">
    <w:p w14:paraId="6C9022DD" w14:textId="7D774C2C" w:rsidR="00924F9D" w:rsidRDefault="00924F9D">
      <w:pPr>
        <w:pStyle w:val="Textodecomentrio"/>
      </w:pPr>
      <w:r>
        <w:rPr>
          <w:rStyle w:val="Refdecomentrio"/>
        </w:rPr>
        <w:annotationRef/>
      </w:r>
      <w:r>
        <w:t>E as demais garantias?</w:t>
      </w:r>
    </w:p>
  </w:comment>
  <w:comment w:id="360" w:author="Matheus Gomes Faria" w:date="2020-06-01T16:06:00Z" w:initials="MGF">
    <w:p w14:paraId="22248FB7" w14:textId="23B87E76" w:rsidR="00924F9D" w:rsidRDefault="00924F9D">
      <w:pPr>
        <w:pStyle w:val="Textodecomentrio"/>
      </w:pPr>
      <w:r>
        <w:rPr>
          <w:rStyle w:val="Refdecomentrio"/>
        </w:rPr>
        <w:annotationRef/>
      </w:r>
      <w:r>
        <w:rPr>
          <w:rStyle w:val="Refdecomentrio"/>
        </w:rPr>
        <w:annotationRef/>
      </w:r>
      <w:r>
        <w:t>E as demais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67C3DA" w15:done="0"/>
  <w15:commentEx w15:paraId="44B3BE18" w15:done="0"/>
  <w15:commentEx w15:paraId="11E4FE21" w15:done="0"/>
  <w15:commentEx w15:paraId="1AF7FD1F" w15:done="0"/>
  <w15:commentEx w15:paraId="6C9022DD" w15:done="0"/>
  <w15:commentEx w15:paraId="22248F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67C3DA" w16cid:durableId="227F847F"/>
  <w16cid:commentId w16cid:paraId="44B3BE18" w16cid:durableId="227F9D01"/>
  <w16cid:commentId w16cid:paraId="11E4FE21" w16cid:durableId="227F9EA2"/>
  <w16cid:commentId w16cid:paraId="1AF7FD1F" w16cid:durableId="227FA0D1"/>
  <w16cid:commentId w16cid:paraId="6C9022DD" w16cid:durableId="227FA574"/>
  <w16cid:commentId w16cid:paraId="22248FB7" w16cid:durableId="227FA6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1CC7" w14:textId="77777777" w:rsidR="008B15D7" w:rsidRDefault="008B15D7">
      <w:r>
        <w:separator/>
      </w:r>
    </w:p>
  </w:endnote>
  <w:endnote w:type="continuationSeparator" w:id="0">
    <w:p w14:paraId="5897BB1D" w14:textId="77777777" w:rsidR="008B15D7" w:rsidRDefault="008B15D7">
      <w:r>
        <w:continuationSeparator/>
      </w:r>
    </w:p>
  </w:endnote>
  <w:endnote w:type="continuationNotice" w:id="1">
    <w:p w14:paraId="15FA3CEE" w14:textId="77777777" w:rsidR="008B15D7" w:rsidRDefault="008B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8B15D7" w:rsidRPr="00B665B9" w:rsidRDefault="008B15D7">
        <w:pPr>
          <w:pStyle w:val="Rodap"/>
          <w:jc w:val="center"/>
          <w:rPr>
            <w:rFonts w:ascii="Garamond" w:hAnsi="Garamond"/>
            <w:sz w:val="26"/>
            <w:szCs w:val="26"/>
          </w:rPr>
        </w:pPr>
      </w:p>
    </w:sdtContent>
  </w:sdt>
  <w:p w14:paraId="028E97DF" w14:textId="77777777" w:rsidR="008B15D7" w:rsidRPr="00B665B9" w:rsidRDefault="008B15D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B15D7" w:rsidRPr="0081760D" w:rsidRDefault="008B15D7">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8B15D7" w:rsidRPr="00DC0793" w:rsidRDefault="008B15D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4FD6" w14:textId="77777777" w:rsidR="008B15D7" w:rsidRDefault="008B15D7">
      <w:r>
        <w:separator/>
      </w:r>
    </w:p>
  </w:footnote>
  <w:footnote w:type="continuationSeparator" w:id="0">
    <w:p w14:paraId="609EB53D" w14:textId="77777777" w:rsidR="008B15D7" w:rsidRDefault="008B15D7">
      <w:r>
        <w:continuationSeparator/>
      </w:r>
    </w:p>
  </w:footnote>
  <w:footnote w:type="continuationNotice" w:id="1">
    <w:p w14:paraId="4DC0DDB5" w14:textId="77777777" w:rsidR="008B15D7" w:rsidRDefault="008B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8B15D7" w:rsidRDefault="008B15D7"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8B15D7" w:rsidRDefault="008B15D7"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1"/>
  </w:num>
  <w:num w:numId="3">
    <w:abstractNumId w:val="37"/>
  </w:num>
  <w:num w:numId="4">
    <w:abstractNumId w:val="57"/>
  </w:num>
  <w:num w:numId="5">
    <w:abstractNumId w:val="38"/>
  </w:num>
  <w:num w:numId="6">
    <w:abstractNumId w:val="49"/>
  </w:num>
  <w:num w:numId="7">
    <w:abstractNumId w:val="24"/>
  </w:num>
  <w:num w:numId="8">
    <w:abstractNumId w:val="44"/>
  </w:num>
  <w:num w:numId="9">
    <w:abstractNumId w:val="1"/>
  </w:num>
  <w:num w:numId="10">
    <w:abstractNumId w:val="8"/>
  </w:num>
  <w:num w:numId="11">
    <w:abstractNumId w:val="19"/>
  </w:num>
  <w:num w:numId="12">
    <w:abstractNumId w:val="17"/>
  </w:num>
  <w:num w:numId="13">
    <w:abstractNumId w:val="2"/>
  </w:num>
  <w:num w:numId="14">
    <w:abstractNumId w:val="65"/>
  </w:num>
  <w:num w:numId="15">
    <w:abstractNumId w:val="11"/>
  </w:num>
  <w:num w:numId="16">
    <w:abstractNumId w:val="68"/>
  </w:num>
  <w:num w:numId="17">
    <w:abstractNumId w:val="52"/>
  </w:num>
  <w:num w:numId="18">
    <w:abstractNumId w:val="40"/>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8"/>
  </w:num>
  <w:num w:numId="29">
    <w:abstractNumId w:val="55"/>
  </w:num>
  <w:num w:numId="30">
    <w:abstractNumId w:val="22"/>
  </w:num>
  <w:num w:numId="31">
    <w:abstractNumId w:val="5"/>
  </w:num>
  <w:num w:numId="32">
    <w:abstractNumId w:val="36"/>
  </w:num>
  <w:num w:numId="33">
    <w:abstractNumId w:val="21"/>
  </w:num>
  <w:num w:numId="34">
    <w:abstractNumId w:val="66"/>
  </w:num>
  <w:num w:numId="35">
    <w:abstractNumId w:val="27"/>
  </w:num>
  <w:num w:numId="36">
    <w:abstractNumId w:val="13"/>
  </w:num>
  <w:num w:numId="37">
    <w:abstractNumId w:val="4"/>
  </w:num>
  <w:num w:numId="38">
    <w:abstractNumId w:val="53"/>
  </w:num>
  <w:num w:numId="39">
    <w:abstractNumId w:val="67"/>
  </w:num>
  <w:num w:numId="40">
    <w:abstractNumId w:val="18"/>
  </w:num>
  <w:num w:numId="41">
    <w:abstractNumId w:val="32"/>
  </w:num>
  <w:num w:numId="42">
    <w:abstractNumId w:val="48"/>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0"/>
  </w:num>
  <w:num w:numId="45">
    <w:abstractNumId w:val="56"/>
  </w:num>
  <w:num w:numId="46">
    <w:abstractNumId w:val="69"/>
  </w:num>
  <w:num w:numId="47">
    <w:abstractNumId w:val="23"/>
  </w:num>
  <w:num w:numId="48">
    <w:abstractNumId w:val="12"/>
  </w:num>
  <w:num w:numId="49">
    <w:abstractNumId w:val="45"/>
  </w:num>
  <w:num w:numId="50">
    <w:abstractNumId w:val="43"/>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59"/>
  </w:num>
  <w:num w:numId="58">
    <w:abstractNumId w:val="20"/>
  </w:num>
  <w:num w:numId="59">
    <w:abstractNumId w:val="25"/>
  </w:num>
  <w:num w:numId="60">
    <w:abstractNumId w:val="6"/>
  </w:num>
  <w:num w:numId="61">
    <w:abstractNumId w:val="35"/>
  </w:num>
  <w:num w:numId="62">
    <w:abstractNumId w:val="47"/>
  </w:num>
  <w:num w:numId="63">
    <w:abstractNumId w:val="3"/>
  </w:num>
  <w:num w:numId="64">
    <w:abstractNumId w:val="41"/>
  </w:num>
  <w:num w:numId="65">
    <w:abstractNumId w:val="33"/>
  </w:num>
  <w:num w:numId="66">
    <w:abstractNumId w:val="42"/>
  </w:num>
  <w:num w:numId="67">
    <w:abstractNumId w:val="46"/>
  </w:num>
  <w:num w:numId="68">
    <w:abstractNumId w:val="30"/>
  </w:num>
  <w:num w:numId="69">
    <w:abstractNumId w:val="7"/>
  </w:num>
  <w:num w:numId="70">
    <w:abstractNumId w:val="62"/>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7A45"/>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C1902"/>
    <w:rsid w:val="000D0D0B"/>
    <w:rsid w:val="000D1BA3"/>
    <w:rsid w:val="000D2E77"/>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B410D"/>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46D8D"/>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0281A"/>
    <w:rsid w:val="00412131"/>
    <w:rsid w:val="00422470"/>
    <w:rsid w:val="00422FB9"/>
    <w:rsid w:val="00427D14"/>
    <w:rsid w:val="004309B8"/>
    <w:rsid w:val="004401FB"/>
    <w:rsid w:val="00440FC0"/>
    <w:rsid w:val="00442DB1"/>
    <w:rsid w:val="00445455"/>
    <w:rsid w:val="00445D3F"/>
    <w:rsid w:val="00447147"/>
    <w:rsid w:val="00447AB8"/>
    <w:rsid w:val="00454963"/>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605260"/>
    <w:rsid w:val="0061217F"/>
    <w:rsid w:val="0061457D"/>
    <w:rsid w:val="0061631B"/>
    <w:rsid w:val="006207F3"/>
    <w:rsid w:val="006373B6"/>
    <w:rsid w:val="00640E79"/>
    <w:rsid w:val="00646336"/>
    <w:rsid w:val="0065221A"/>
    <w:rsid w:val="006570A7"/>
    <w:rsid w:val="00662896"/>
    <w:rsid w:val="00666CA0"/>
    <w:rsid w:val="00674DF9"/>
    <w:rsid w:val="006770B9"/>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1A8"/>
    <w:rsid w:val="00872FE2"/>
    <w:rsid w:val="00873293"/>
    <w:rsid w:val="00874D48"/>
    <w:rsid w:val="0087755C"/>
    <w:rsid w:val="008845F4"/>
    <w:rsid w:val="00886026"/>
    <w:rsid w:val="00887DB2"/>
    <w:rsid w:val="00893666"/>
    <w:rsid w:val="0089556D"/>
    <w:rsid w:val="0089617A"/>
    <w:rsid w:val="008975E2"/>
    <w:rsid w:val="008A2175"/>
    <w:rsid w:val="008A4C6D"/>
    <w:rsid w:val="008B15D7"/>
    <w:rsid w:val="008C1F84"/>
    <w:rsid w:val="008C27D9"/>
    <w:rsid w:val="008C7328"/>
    <w:rsid w:val="008E4DF9"/>
    <w:rsid w:val="008E585B"/>
    <w:rsid w:val="009010F3"/>
    <w:rsid w:val="009027AD"/>
    <w:rsid w:val="00903BBD"/>
    <w:rsid w:val="0090607A"/>
    <w:rsid w:val="009236DC"/>
    <w:rsid w:val="00924F9D"/>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2994"/>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13101"/>
    <w:rsid w:val="00B13341"/>
    <w:rsid w:val="00B14704"/>
    <w:rsid w:val="00B162CB"/>
    <w:rsid w:val="00B22184"/>
    <w:rsid w:val="00B27BFE"/>
    <w:rsid w:val="00B369BA"/>
    <w:rsid w:val="00B42817"/>
    <w:rsid w:val="00B51BD1"/>
    <w:rsid w:val="00B52822"/>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6B79"/>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0269"/>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4F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7D493D-B221-4A1E-9CFE-F5857911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83</Pages>
  <Words>28278</Words>
  <Characters>152706</Characters>
  <Application>Microsoft Office Word</Application>
  <DocSecurity>0</DocSecurity>
  <Lines>1272</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2019-04-12T18:06:00Z</cp:lastPrinted>
  <dcterms:created xsi:type="dcterms:W3CDTF">2020-06-01T16:19:00Z</dcterms:created>
  <dcterms:modified xsi:type="dcterms:W3CDTF">2020-06-01T19:15:00Z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