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C674AB">
      <w:pPr>
        <w:pStyle w:val="Ttulo2"/>
        <w:pPrChange w:id="0" w:author="Vinicius Franco" w:date="2020-06-08T11:54:00Z">
          <w:pPr>
            <w:pStyle w:val="Ttulo"/>
            <w:pBdr>
              <w:top w:val="single" w:sz="4" w:space="1" w:color="auto"/>
            </w:pBdr>
            <w:spacing w:line="360" w:lineRule="auto"/>
            <w:jc w:val="left"/>
          </w:pPr>
        </w:pPrChange>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696867">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696867">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696867">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696867">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696867">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696867">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696867">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696867">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696867">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696867">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696867">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696867">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696867">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696867">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696867">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696867">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696867">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696867">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696867">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696867">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696867">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696867">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696867">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696867">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696867">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696867">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696867">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BEC21C4" w:rsidR="00412131" w:rsidRPr="0082644B" w:rsidRDefault="00AF72C1" w:rsidP="00412131">
      <w:pPr>
        <w:spacing w:line="300" w:lineRule="exact"/>
        <w:jc w:val="both"/>
        <w:rPr>
          <w:rFonts w:ascii="Ebrima" w:hAnsi="Ebrima" w:cstheme="minorHAnsi"/>
          <w:sz w:val="22"/>
          <w:szCs w:val="22"/>
        </w:rPr>
      </w:pPr>
      <w:r w:rsidRPr="00B14704">
        <w:rPr>
          <w:rFonts w:ascii="Ebrima" w:hAnsi="Ebrima" w:cstheme="minorHAnsi"/>
          <w:b/>
          <w:bCs/>
          <w:sz w:val="22"/>
          <w:szCs w:val="22"/>
          <w:highlight w:val="yellow"/>
        </w:rPr>
        <w:t>[•]</w:t>
      </w:r>
      <w:r w:rsidR="00412131" w:rsidRPr="00B14704">
        <w:rPr>
          <w:rFonts w:ascii="Ebrima" w:hAnsi="Ebrima" w:cstheme="minorHAnsi"/>
          <w:b/>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instituição financeira, com sede na Cidade de </w:t>
      </w:r>
      <w:r w:rsidRPr="00B14704">
        <w:rPr>
          <w:rFonts w:ascii="Ebrima" w:hAnsi="Ebrima" w:cstheme="minorHAnsi"/>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Estado de </w:t>
      </w:r>
      <w:r w:rsidRPr="00860166">
        <w:rPr>
          <w:rFonts w:ascii="Ebrima" w:hAnsi="Ebrima" w:cstheme="minorHAnsi"/>
          <w:bCs/>
          <w:sz w:val="22"/>
          <w:szCs w:val="22"/>
          <w:highlight w:val="yellow"/>
        </w:rPr>
        <w:t>[•]</w:t>
      </w:r>
      <w:r w:rsidR="00412131" w:rsidRPr="0082644B">
        <w:rPr>
          <w:rFonts w:ascii="Ebrima" w:hAnsi="Ebrima" w:cstheme="minorHAnsi"/>
          <w:bCs/>
          <w:sz w:val="22"/>
          <w:szCs w:val="22"/>
        </w:rPr>
        <w:t xml:space="preserve">, na Av. </w:t>
      </w:r>
      <w:r w:rsidRPr="00860166">
        <w:rPr>
          <w:rFonts w:ascii="Ebrima" w:hAnsi="Ebrima" w:cstheme="minorHAnsi"/>
          <w:bCs/>
          <w:sz w:val="22"/>
          <w:szCs w:val="22"/>
          <w:highlight w:val="yellow"/>
        </w:rPr>
        <w:t>[•]</w:t>
      </w:r>
      <w:r w:rsidR="00412131" w:rsidRPr="0082644B">
        <w:rPr>
          <w:rFonts w:ascii="Ebrima" w:hAnsi="Ebrima" w:cstheme="minorHAnsi"/>
          <w:bCs/>
          <w:sz w:val="22"/>
          <w:szCs w:val="22"/>
        </w:rPr>
        <w:t>,</w:t>
      </w:r>
      <w:r>
        <w:rPr>
          <w:rFonts w:ascii="Ebrima" w:hAnsi="Ebrima" w:cstheme="minorHAnsi"/>
          <w:bCs/>
          <w:sz w:val="22"/>
          <w:szCs w:val="22"/>
        </w:rPr>
        <w:t xml:space="preserve"> </w:t>
      </w:r>
      <w:r w:rsidR="00412131" w:rsidRPr="0082644B">
        <w:rPr>
          <w:rFonts w:ascii="Ebrima" w:hAnsi="Ebrima" w:cstheme="minorHAnsi"/>
          <w:bCs/>
          <w:sz w:val="22"/>
          <w:szCs w:val="22"/>
        </w:rPr>
        <w:t xml:space="preserve">CEP </w:t>
      </w:r>
      <w:r w:rsidRPr="00860166">
        <w:rPr>
          <w:rFonts w:ascii="Ebrima" w:hAnsi="Ebrima" w:cstheme="minorHAnsi"/>
          <w:bCs/>
          <w:sz w:val="22"/>
          <w:szCs w:val="22"/>
          <w:highlight w:val="yellow"/>
        </w:rPr>
        <w:t>[•]</w:t>
      </w:r>
      <w:r w:rsidR="00412131" w:rsidRPr="0082644B">
        <w:rPr>
          <w:rFonts w:ascii="Ebrima" w:hAnsi="Ebrima" w:cstheme="minorHAnsi"/>
          <w:bCs/>
          <w:sz w:val="22"/>
          <w:szCs w:val="22"/>
        </w:rPr>
        <w:t>, inscrita no CNPJ/M</w:t>
      </w:r>
      <w:r w:rsidR="003D629A">
        <w:rPr>
          <w:rFonts w:ascii="Ebrima" w:hAnsi="Ebrima" w:cstheme="minorHAnsi"/>
          <w:bCs/>
          <w:sz w:val="22"/>
          <w:szCs w:val="22"/>
        </w:rPr>
        <w:t>E</w:t>
      </w:r>
      <w:r w:rsidR="00412131" w:rsidRPr="0082644B">
        <w:rPr>
          <w:rFonts w:ascii="Ebrima" w:hAnsi="Ebrima" w:cstheme="minorHAnsi"/>
          <w:bCs/>
          <w:sz w:val="22"/>
          <w:szCs w:val="22"/>
        </w:rPr>
        <w:t xml:space="preserve"> sob o n° </w:t>
      </w:r>
      <w:r w:rsidRPr="00860166">
        <w:rPr>
          <w:rFonts w:ascii="Ebrima" w:hAnsi="Ebrima" w:cstheme="minorHAnsi"/>
          <w:bCs/>
          <w:sz w:val="22"/>
          <w:szCs w:val="22"/>
          <w:highlight w:val="yellow"/>
        </w:rPr>
        <w:t>[•]</w:t>
      </w:r>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1781245"/>
      <w:bookmarkStart w:id="9" w:name="_Toc34161705"/>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DE836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00AF72C1">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AD4AC9" w:rsidRDefault="00412131" w:rsidP="007B199E">
            <w:pPr>
              <w:spacing w:line="300" w:lineRule="exact"/>
              <w:rPr>
                <w:rFonts w:ascii="Ebrima" w:hAnsi="Ebrima" w:cstheme="minorHAnsi"/>
                <w:sz w:val="22"/>
                <w:szCs w:val="22"/>
                <w:highlight w:val="yellow"/>
              </w:rPr>
            </w:pPr>
            <w:r w:rsidRPr="00AD4AC9">
              <w:rPr>
                <w:rFonts w:ascii="Ebrima" w:hAnsi="Ebrima" w:cstheme="minorHAnsi"/>
                <w:sz w:val="22"/>
                <w:szCs w:val="22"/>
                <w:highlight w:val="yellow"/>
              </w:rPr>
              <w:t>“</w:t>
            </w:r>
            <w:r w:rsidRPr="00AD4AC9">
              <w:rPr>
                <w:rFonts w:ascii="Ebrima" w:hAnsi="Ebrima" w:cstheme="minorHAnsi"/>
                <w:sz w:val="22"/>
                <w:szCs w:val="22"/>
                <w:highlight w:val="yellow"/>
                <w:u w:val="single"/>
              </w:rPr>
              <w:t>Alienação Fiduciária de Quotas</w:t>
            </w:r>
            <w:r w:rsidRPr="00AD4AC9">
              <w:rPr>
                <w:rFonts w:ascii="Ebrima" w:hAnsi="Ebrima" w:cstheme="minorHAnsi"/>
                <w:sz w:val="22"/>
                <w:szCs w:val="22"/>
                <w:highlight w:val="yellow"/>
              </w:rPr>
              <w:t>”:</w:t>
            </w:r>
          </w:p>
          <w:p w14:paraId="74E0AC21" w14:textId="77777777" w:rsidR="00412131" w:rsidRPr="00AD4AC9" w:rsidRDefault="00412131" w:rsidP="007B199E">
            <w:pPr>
              <w:spacing w:line="300" w:lineRule="exact"/>
              <w:rPr>
                <w:rFonts w:ascii="Ebrima" w:hAnsi="Ebrima" w:cstheme="minorHAnsi"/>
                <w:sz w:val="22"/>
                <w:szCs w:val="22"/>
                <w:highlight w:val="yellow"/>
              </w:rPr>
            </w:pPr>
          </w:p>
        </w:tc>
        <w:tc>
          <w:tcPr>
            <w:tcW w:w="6218" w:type="dxa"/>
          </w:tcPr>
          <w:p w14:paraId="6A385802" w14:textId="630F97BE" w:rsidR="00412131" w:rsidRPr="00AD4AC9" w:rsidRDefault="00412131" w:rsidP="007B199E">
            <w:pPr>
              <w:widowControl w:val="0"/>
              <w:tabs>
                <w:tab w:val="left" w:pos="0"/>
                <w:tab w:val="left" w:pos="360"/>
              </w:tabs>
              <w:spacing w:line="300" w:lineRule="exact"/>
              <w:jc w:val="both"/>
              <w:rPr>
                <w:rFonts w:ascii="Ebrima" w:hAnsi="Ebrima" w:cstheme="minorHAnsi"/>
                <w:color w:val="FF0000"/>
                <w:sz w:val="22"/>
                <w:szCs w:val="22"/>
                <w:highlight w:val="yellow"/>
              </w:rPr>
            </w:pPr>
            <w:r w:rsidRPr="00AD4AC9">
              <w:rPr>
                <w:rFonts w:ascii="Ebrima" w:hAnsi="Ebrima" w:cstheme="minorHAnsi"/>
                <w:bCs/>
                <w:sz w:val="22"/>
                <w:szCs w:val="22"/>
                <w:highlight w:val="yellow"/>
              </w:rPr>
              <w:t>a alienação fiduciária das quotas de emissão d</w:t>
            </w:r>
            <w:r w:rsidR="006A539D">
              <w:rPr>
                <w:rFonts w:ascii="Ebrima" w:hAnsi="Ebrima" w:cstheme="minorHAnsi"/>
                <w:bCs/>
                <w:sz w:val="22"/>
                <w:szCs w:val="22"/>
                <w:highlight w:val="yellow"/>
              </w:rPr>
              <w:t xml:space="preserve">o Hotel Bourbon </w:t>
            </w:r>
            <w:r w:rsidRPr="00AD4AC9">
              <w:rPr>
                <w:rFonts w:ascii="Ebrima" w:hAnsi="Ebrima" w:cstheme="minorHAnsi"/>
                <w:bCs/>
                <w:sz w:val="22"/>
                <w:szCs w:val="22"/>
                <w:highlight w:val="yellow"/>
              </w:rPr>
              <w:t>à Emissora, em garantia do pagamento das Obrigações Garantidas, firmada nos termos do Contrato de Alienação Fiduciária de Quotas</w:t>
            </w:r>
            <w:r w:rsidRPr="00AD4AC9">
              <w:rPr>
                <w:rFonts w:ascii="Ebrima" w:hAnsi="Ebrima" w:cstheme="minorHAnsi"/>
                <w:sz w:val="22"/>
                <w:szCs w:val="22"/>
                <w:highlight w:val="yellow"/>
              </w:rPr>
              <w:t>;</w:t>
            </w:r>
          </w:p>
          <w:p w14:paraId="0E9545D5" w14:textId="77777777" w:rsidR="00412131" w:rsidRPr="00AD4AC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526BF49"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17354A"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7354A">
              <w:rPr>
                <w:rFonts w:ascii="Ebrima" w:hAnsi="Ebrima" w:cstheme="minorHAnsi"/>
                <w:bCs/>
                <w:sz w:val="22"/>
                <w:szCs w:val="22"/>
                <w:highlight w:val="yellow"/>
              </w:rPr>
              <w:t>“</w:t>
            </w:r>
            <w:r w:rsidRPr="0017354A">
              <w:rPr>
                <w:rFonts w:ascii="Ebrima" w:hAnsi="Ebrima" w:cstheme="minorHAnsi"/>
                <w:bCs/>
                <w:sz w:val="22"/>
                <w:szCs w:val="22"/>
                <w:highlight w:val="yellow"/>
                <w:u w:val="single"/>
              </w:rPr>
              <w:t>Contrato de Alienação Fiduciária de Quotas</w:t>
            </w:r>
            <w:r w:rsidRPr="0017354A">
              <w:rPr>
                <w:rFonts w:ascii="Ebrima" w:hAnsi="Ebrima" w:cstheme="minorHAnsi"/>
                <w:bCs/>
                <w:sz w:val="22"/>
                <w:szCs w:val="22"/>
                <w:highlight w:val="yellow"/>
              </w:rPr>
              <w:t>”:</w:t>
            </w:r>
          </w:p>
        </w:tc>
        <w:tc>
          <w:tcPr>
            <w:tcW w:w="6218" w:type="dxa"/>
          </w:tcPr>
          <w:p w14:paraId="6EB13C9C" w14:textId="08834F13" w:rsidR="00CC0CC2" w:rsidRPr="0017354A" w:rsidRDefault="00CC0CC2" w:rsidP="00CC0CC2">
            <w:pPr>
              <w:widowControl w:val="0"/>
              <w:spacing w:line="300" w:lineRule="exact"/>
              <w:ind w:left="34" w:right="-2"/>
              <w:jc w:val="both"/>
              <w:rPr>
                <w:rFonts w:ascii="Ebrima" w:hAnsi="Ebrima" w:cstheme="minorHAnsi"/>
                <w:color w:val="FF0000"/>
                <w:sz w:val="22"/>
                <w:szCs w:val="22"/>
                <w:highlight w:val="yellow"/>
              </w:rPr>
            </w:pPr>
            <w:r w:rsidRPr="0017354A">
              <w:rPr>
                <w:rFonts w:ascii="Ebrima" w:hAnsi="Ebrima" w:cstheme="minorHAnsi"/>
                <w:bCs/>
                <w:i/>
                <w:sz w:val="22"/>
                <w:szCs w:val="22"/>
                <w:highlight w:val="yellow"/>
              </w:rPr>
              <w:t>“Instrumento Particular de Alienação Fiduciária de Quotas em Garantia”</w:t>
            </w:r>
            <w:r w:rsidRPr="0017354A">
              <w:rPr>
                <w:rFonts w:ascii="Ebrima" w:hAnsi="Ebrima" w:cstheme="minorHAnsi"/>
                <w:bCs/>
                <w:sz w:val="22"/>
                <w:szCs w:val="22"/>
                <w:highlight w:val="yellow"/>
              </w:rPr>
              <w:t xml:space="preserve"> </w:t>
            </w:r>
            <w:r w:rsidRPr="0017354A">
              <w:rPr>
                <w:rFonts w:ascii="Ebrima" w:hAnsi="Ebrima" w:cstheme="minorHAnsi"/>
                <w:sz w:val="22"/>
                <w:szCs w:val="22"/>
                <w:highlight w:val="yellow"/>
              </w:rPr>
              <w:t xml:space="preserve">firmado em </w:t>
            </w:r>
            <w:r w:rsidRPr="0017354A">
              <w:rPr>
                <w:rFonts w:ascii="Ebrima" w:hAnsi="Ebrima"/>
                <w:sz w:val="22"/>
                <w:highlight w:val="yellow"/>
              </w:rPr>
              <w:t>[•]</w:t>
            </w:r>
            <w:r w:rsidRPr="0017354A">
              <w:rPr>
                <w:rFonts w:ascii="Ebrima" w:hAnsi="Ebrima" w:cstheme="minorHAnsi"/>
                <w:sz w:val="22"/>
                <w:szCs w:val="22"/>
                <w:highlight w:val="yellow"/>
              </w:rPr>
              <w:t xml:space="preserve"> de </w:t>
            </w:r>
            <w:r w:rsidRPr="0017354A">
              <w:rPr>
                <w:rFonts w:ascii="Ebrima" w:hAnsi="Ebrima"/>
                <w:sz w:val="22"/>
                <w:highlight w:val="yellow"/>
              </w:rPr>
              <w:t>[•]</w:t>
            </w:r>
            <w:r w:rsidRPr="0017354A">
              <w:rPr>
                <w:rFonts w:ascii="Ebrima" w:hAnsi="Ebrima" w:cstheme="minorHAnsi"/>
                <w:sz w:val="22"/>
                <w:szCs w:val="22"/>
                <w:highlight w:val="yellow"/>
              </w:rPr>
              <w:t xml:space="preserve"> de 2020, entre os sócios </w:t>
            </w:r>
            <w:r w:rsidR="00E90DAB" w:rsidRPr="0017354A">
              <w:rPr>
                <w:rFonts w:ascii="Ebrima" w:hAnsi="Ebrima" w:cstheme="minorHAnsi"/>
                <w:sz w:val="22"/>
                <w:szCs w:val="22"/>
                <w:highlight w:val="yellow"/>
              </w:rPr>
              <w:t>do Hotel Bourbon</w:t>
            </w:r>
            <w:r w:rsidRPr="0017354A">
              <w:rPr>
                <w:rFonts w:ascii="Ebrima" w:hAnsi="Ebrima" w:cstheme="minorHAnsi"/>
                <w:sz w:val="22"/>
                <w:szCs w:val="22"/>
                <w:highlight w:val="yellow"/>
              </w:rPr>
              <w:t xml:space="preserve">, na qualidade de fiduciantes, a Emissora, na qualidade de fiduciária, e </w:t>
            </w:r>
            <w:r w:rsidR="00E90DAB" w:rsidRPr="0017354A">
              <w:rPr>
                <w:rFonts w:ascii="Ebrima" w:hAnsi="Ebrima" w:cstheme="minorHAnsi"/>
                <w:sz w:val="22"/>
                <w:szCs w:val="22"/>
                <w:highlight w:val="yellow"/>
              </w:rPr>
              <w:t>o Hotel Bourbon</w:t>
            </w:r>
            <w:r w:rsidRPr="0017354A">
              <w:rPr>
                <w:rFonts w:ascii="Ebrima" w:hAnsi="Ebrima" w:cstheme="minorHAnsi"/>
                <w:sz w:val="22"/>
                <w:szCs w:val="22"/>
                <w:highlight w:val="yellow"/>
              </w:rPr>
              <w:t xml:space="preserve">, na qualidade de interveniente anuente, por meio do qual as quotas </w:t>
            </w:r>
            <w:r w:rsidR="00E90DAB" w:rsidRPr="0017354A">
              <w:rPr>
                <w:rFonts w:ascii="Ebrima" w:hAnsi="Ebrima" w:cstheme="minorHAnsi"/>
                <w:sz w:val="22"/>
                <w:szCs w:val="22"/>
                <w:highlight w:val="yellow"/>
              </w:rPr>
              <w:t>do Hotel Bourbon</w:t>
            </w:r>
            <w:r w:rsidR="00A843FF" w:rsidRPr="0017354A">
              <w:rPr>
                <w:rFonts w:ascii="Ebrima" w:hAnsi="Ebrima" w:cstheme="minorHAnsi"/>
                <w:sz w:val="22"/>
                <w:szCs w:val="22"/>
                <w:highlight w:val="yellow"/>
              </w:rPr>
              <w:t xml:space="preserve"> </w:t>
            </w:r>
            <w:r w:rsidRPr="0017354A">
              <w:rPr>
                <w:rFonts w:ascii="Ebrima" w:hAnsi="Ebrima" w:cstheme="minorHAnsi"/>
                <w:sz w:val="22"/>
                <w:szCs w:val="22"/>
                <w:highlight w:val="yellow"/>
              </w:rPr>
              <w:t xml:space="preserve">foram alienadas fiduciariamente à Emissora, em garantia das Obrigações Garantidas; </w:t>
            </w:r>
          </w:p>
          <w:p w14:paraId="206F1E31" w14:textId="77777777" w:rsidR="00CC0CC2" w:rsidRPr="0017354A" w:rsidRDefault="00CC0CC2" w:rsidP="00CC0CC2">
            <w:pPr>
              <w:pStyle w:val="PargrafodaLista"/>
              <w:suppressAutoHyphens/>
              <w:spacing w:line="300" w:lineRule="exact"/>
              <w:jc w:val="center"/>
              <w:rPr>
                <w:rFonts w:ascii="Ebrima" w:hAnsi="Ebrima" w:cstheme="minorHAnsi"/>
                <w:sz w:val="22"/>
                <w:szCs w:val="22"/>
                <w:highlight w:val="yellow"/>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xml:space="preserve">, representados pelas CCI, foram cedidos pela </w:t>
            </w:r>
            <w:r w:rsidRPr="0082644B">
              <w:rPr>
                <w:rFonts w:ascii="Ebrima" w:hAnsi="Ebrima" w:cstheme="minorHAnsi"/>
                <w:sz w:val="22"/>
                <w:szCs w:val="22"/>
              </w:rPr>
              <w:lastRenderedPageBreak/>
              <w:t>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77777777"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58A08F1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A843FF" w:rsidRPr="00580F50">
              <w:rPr>
                <w:rFonts w:ascii="Ebrima" w:hAnsi="Ebrima" w:cs="Calibri"/>
                <w:b/>
                <w:highlight w:val="yellow"/>
              </w:rPr>
              <w:t>[•]</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92BD3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Contratos Imobiliários, e Créditos Cedidos Fiduciariamente decorrentes </w:t>
            </w:r>
            <w:r w:rsidRPr="0082644B">
              <w:rPr>
                <w:rFonts w:ascii="Ebrima" w:hAnsi="Ebrima" w:cstheme="minorHAnsi"/>
                <w:sz w:val="22"/>
                <w:szCs w:val="22"/>
              </w:rPr>
              <w:t xml:space="preserve">de novos Contratos Imobiliários celebrados em substituição a Contratos Imobiliários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Subordinados receberão juros remuneratórios, principal e </w:t>
            </w:r>
            <w:r w:rsidRPr="00EC0B9D">
              <w:rPr>
                <w:rFonts w:ascii="Ebrima" w:hAnsi="Ebrima" w:cstheme="minorHAnsi"/>
                <w:sz w:val="22"/>
                <w:szCs w:val="22"/>
                <w:highlight w:val="yellow"/>
              </w:rPr>
              <w:lastRenderedPageBreak/>
              <w:t xml:space="preserve">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DC1DCD" w:rsidRPr="0082644B"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DC1DCD" w:rsidRPr="0082644B" w14:paraId="4B683719" w14:textId="77777777" w:rsidTr="007B199E">
        <w:tc>
          <w:tcPr>
            <w:tcW w:w="3422" w:type="dxa"/>
            <w:gridSpan w:val="2"/>
          </w:tcPr>
          <w:p w14:paraId="2B207EA1" w14:textId="77777777" w:rsidR="00DC1DCD" w:rsidRPr="0082644B" w:rsidRDefault="00DC1DCD"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8A6A081" w14:textId="77777777" w:rsidR="00DC1DCD" w:rsidRDefault="00DC1DCD"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w:t>
            </w:r>
            <w:r w:rsidRPr="00606580">
              <w:rPr>
                <w:rFonts w:ascii="Ebrima" w:hAnsi="Ebrima"/>
                <w:sz w:val="22"/>
                <w:szCs w:val="22"/>
              </w:rPr>
              <w:lastRenderedPageBreak/>
              <w:t xml:space="preserve">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0E09C88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AD4AC9">
              <w:rPr>
                <w:rFonts w:ascii="Ebrima" w:hAnsi="Ebrima" w:cstheme="minorHAnsi"/>
                <w:bCs/>
                <w:color w:val="000000"/>
                <w:sz w:val="22"/>
                <w:szCs w:val="22"/>
                <w:highlight w:val="yellow"/>
              </w:rPr>
              <w:t>o Contrato de Alienação Fiduciária de Quotas</w:t>
            </w:r>
            <w:r>
              <w:rPr>
                <w:rFonts w:ascii="Ebrima" w:hAnsi="Ebrima" w:cstheme="minorHAnsi"/>
                <w:bCs/>
                <w:color w:val="000000"/>
                <w:sz w:val="22"/>
                <w:szCs w:val="22"/>
              </w:rPr>
              <w:t>;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para fazer frente aos pagamentos das </w:t>
            </w:r>
            <w:r w:rsidRPr="0082644B">
              <w:rPr>
                <w:rFonts w:ascii="Ebrima" w:hAnsi="Ebrima" w:cstheme="minorHAnsi"/>
                <w:sz w:val="22"/>
                <w:szCs w:val="22"/>
              </w:rPr>
              <w:lastRenderedPageBreak/>
              <w:t>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AD4AC9">
              <w:rPr>
                <w:rFonts w:ascii="Ebrima" w:hAnsi="Ebrima" w:cstheme="minorHAnsi"/>
                <w:color w:val="000000"/>
                <w:sz w:val="22"/>
                <w:szCs w:val="22"/>
                <w:highlight w:val="yellow"/>
              </w:rPr>
              <w:t>Alienação Fiduciária de Quotas</w:t>
            </w:r>
            <w:r>
              <w:rPr>
                <w:rFonts w:ascii="Ebrima" w:hAnsi="Ebrima" w:cstheme="minorHAnsi"/>
                <w:color w:val="000000"/>
                <w:sz w:val="22"/>
                <w:szCs w:val="22"/>
              </w:rPr>
              <w:t>;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6987E8E9" w14:textId="74280373"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C674AB">
              <w:rPr>
                <w:rFonts w:ascii="Ebrima" w:hAnsi="Ebrima"/>
                <w:sz w:val="22"/>
                <w:szCs w:val="22"/>
                <w:rPrChange w:id="10" w:author="Vinicius Franco" w:date="2020-06-08T11:55:00Z">
                  <w:rPr>
                    <w:rFonts w:ascii="Ebrima" w:hAnsi="Ebrima"/>
                    <w:sz w:val="22"/>
                    <w:szCs w:val="22"/>
                    <w:lang w:val="en-US"/>
                  </w:rPr>
                </w:rPrChange>
              </w:rPr>
              <w:t>85853-000</w:t>
            </w:r>
            <w:r w:rsidRPr="00F040C2">
              <w:rPr>
                <w:rFonts w:ascii="Ebrima" w:hAnsi="Ebrima"/>
                <w:sz w:val="22"/>
                <w:szCs w:val="22"/>
              </w:rPr>
              <w:t xml:space="preserve">, inscrita no CNPJ/ME sob o nº </w:t>
            </w:r>
            <w:r>
              <w:rPr>
                <w:rFonts w:ascii="Ebrima" w:hAnsi="Ebrima"/>
                <w:sz w:val="22"/>
                <w:szCs w:val="22"/>
              </w:rPr>
              <w:t>77.768.943/0001-93;</w:t>
            </w:r>
          </w:p>
        </w:tc>
      </w:tr>
      <w:tr w:rsidR="001F69A2" w:rsidRPr="0082644B" w14:paraId="62D57842" w14:textId="77777777" w:rsidTr="007B199E">
        <w:tc>
          <w:tcPr>
            <w:tcW w:w="3422" w:type="dxa"/>
            <w:gridSpan w:val="2"/>
          </w:tcPr>
          <w:p w14:paraId="04B5F3BD" w14:textId="77777777" w:rsid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3544485"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35E7042B" w14:textId="22DE11EA" w:rsidR="001F69A2" w:rsidRP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tc>
      </w:tr>
      <w:tr w:rsidR="00116BA5" w:rsidRPr="0082644B" w14:paraId="341AFBCA" w14:textId="77777777" w:rsidTr="007B199E">
        <w:tc>
          <w:tcPr>
            <w:tcW w:w="3422" w:type="dxa"/>
            <w:gridSpan w:val="2"/>
          </w:tcPr>
          <w:p w14:paraId="6BC1E685" w14:textId="77777777"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B57375" w14:textId="77777777"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25AB072" w14:textId="70963E0D" w:rsidR="006A539D" w:rsidRPr="0082644B" w:rsidRDefault="006A539D"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tc>
      </w:tr>
      <w:tr w:rsidR="006A539D" w:rsidRPr="0082644B" w14:paraId="56457F1F" w14:textId="77777777" w:rsidTr="007B199E">
        <w:tc>
          <w:tcPr>
            <w:tcW w:w="3422" w:type="dxa"/>
            <w:gridSpan w:val="2"/>
          </w:tcPr>
          <w:p w14:paraId="0EC475B6" w14:textId="77777777" w:rsidR="006A539D" w:rsidRPr="0082644B" w:rsidRDefault="006A539D"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1E4816A" w14:textId="77777777" w:rsidR="006A539D" w:rsidRPr="0082644B" w:rsidRDefault="006A539D"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2A1E20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11"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xml:space="preserve">) todas </w:t>
            </w:r>
            <w:r w:rsidRPr="00F52ABB">
              <w:rPr>
                <w:rFonts w:ascii="Ebrima" w:hAnsi="Ebrima"/>
                <w:sz w:val="22"/>
                <w:szCs w:val="22"/>
              </w:rPr>
              <w:lastRenderedPageBreak/>
              <w:t>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11"/>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w:t>
            </w:r>
            <w:r w:rsidRPr="0082644B">
              <w:rPr>
                <w:rFonts w:ascii="Ebrima" w:hAnsi="Ebrima" w:cstheme="minorHAnsi"/>
                <w:sz w:val="22"/>
                <w:szCs w:val="22"/>
              </w:rPr>
              <w:lastRenderedPageBreak/>
              <w:t xml:space="preserve">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08C420AB" w14:textId="6C95FB13"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6FB8BDBA" w14:textId="77777777" w:rsidTr="007B199E">
        <w:tc>
          <w:tcPr>
            <w:tcW w:w="3422" w:type="dxa"/>
            <w:gridSpan w:val="2"/>
          </w:tcPr>
          <w:p w14:paraId="54DB4331"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7AAD91A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650D91AA" w14:textId="6556C7E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3B24D1D5" w14:textId="77777777" w:rsidTr="007B199E">
        <w:tc>
          <w:tcPr>
            <w:tcW w:w="3422" w:type="dxa"/>
            <w:gridSpan w:val="2"/>
          </w:tcPr>
          <w:p w14:paraId="7172ECC3"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60F1E68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40FDA275" w14:textId="25F346B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11BE9896" w14:textId="77777777" w:rsidTr="007B199E">
        <w:tc>
          <w:tcPr>
            <w:tcW w:w="3422" w:type="dxa"/>
            <w:gridSpan w:val="2"/>
          </w:tcPr>
          <w:p w14:paraId="75948E92"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F2E63FC"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55C048A5" w14:textId="363656E8"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
            <w:r>
              <w:rPr>
                <w:rFonts w:ascii="Ebrima" w:hAnsi="Ebrima" w:cstheme="minorHAnsi"/>
                <w:sz w:val="22"/>
                <w:szCs w:val="22"/>
              </w:rPr>
              <w:t>;</w:t>
            </w:r>
          </w:p>
        </w:tc>
      </w:tr>
      <w:tr w:rsidR="001D24C0" w:rsidRPr="0082644B" w:rsidDel="00410E7C" w14:paraId="4FF08B43" w14:textId="77777777" w:rsidTr="007B199E">
        <w:tc>
          <w:tcPr>
            <w:tcW w:w="3422" w:type="dxa"/>
            <w:gridSpan w:val="2"/>
          </w:tcPr>
          <w:p w14:paraId="4BBDE44C"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4EEC07B5"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82644B">
              <w:rPr>
                <w:rFonts w:ascii="Ebrima" w:hAnsi="Ebrima" w:cstheme="minorHAnsi"/>
                <w:sz w:val="22"/>
                <w:szCs w:val="22"/>
              </w:rPr>
              <w:t xml:space="preserve">a taxa mensal de administração do Patrimônio Separado, no </w:t>
            </w:r>
            <w:r w:rsidRPr="0082644B">
              <w:rPr>
                <w:rFonts w:ascii="Ebrima" w:hAnsi="Ebrima" w:cstheme="minorHAnsi"/>
                <w:sz w:val="22"/>
                <w:szCs w:val="22"/>
              </w:rPr>
              <w:lastRenderedPageBreak/>
              <w:t xml:space="preserve">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3"/>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4" w:name="_DV_C181"/>
      <w:r w:rsidRPr="0082644B">
        <w:rPr>
          <w:rFonts w:ascii="Ebrima" w:hAnsi="Ebrima" w:cstheme="minorHAnsi"/>
          <w:sz w:val="22"/>
          <w:szCs w:val="22"/>
        </w:rPr>
        <w:t xml:space="preserve"> </w:t>
      </w:r>
      <w:bookmarkStart w:id="15" w:name="_DV_C182"/>
      <w:bookmarkStart w:id="16" w:name="OLE_LINK3"/>
      <w:bookmarkStart w:id="17" w:name="OLE_LINK4"/>
      <w:bookmarkEnd w:id="14"/>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8" w:name="_DV_C183"/>
      <w:bookmarkEnd w:id="15"/>
      <w:bookmarkEnd w:id="16"/>
      <w:bookmarkEnd w:id="17"/>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8"/>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9"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 w:name="_Toc451887998"/>
      <w:bookmarkStart w:id="21" w:name="_Toc453263772"/>
      <w:bookmarkStart w:id="22" w:name="_Toc11781246"/>
      <w:bookmarkStart w:id="23" w:name="_Toc34161706"/>
      <w:r w:rsidRPr="0082644B">
        <w:rPr>
          <w:rFonts w:ascii="Ebrima" w:hAnsi="Ebrima" w:cstheme="minorHAnsi"/>
          <w:sz w:val="22"/>
          <w:szCs w:val="22"/>
        </w:rPr>
        <w:t>CLÁUSULA II – REGISTROS E DECLARAÇÕES</w:t>
      </w:r>
      <w:bookmarkEnd w:id="20"/>
      <w:bookmarkEnd w:id="21"/>
      <w:bookmarkEnd w:id="22"/>
      <w:bookmarkEnd w:id="23"/>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9"/>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 w:name="_Toc364177367"/>
      <w:bookmarkStart w:id="25" w:name="_Toc198234638"/>
      <w:bookmarkStart w:id="26" w:name="_Toc358270768"/>
      <w:bookmarkStart w:id="27" w:name="_Toc366868555"/>
      <w:bookmarkStart w:id="28" w:name="_Toc366099233"/>
      <w:bookmarkStart w:id="29" w:name="_Toc451887999"/>
      <w:bookmarkStart w:id="30" w:name="_Toc453263773"/>
      <w:bookmarkStart w:id="31" w:name="_Toc11781247"/>
      <w:bookmarkStart w:id="32" w:name="_Toc34161707"/>
      <w:bookmarkEnd w:id="24"/>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5"/>
      <w:bookmarkEnd w:id="26"/>
      <w:bookmarkEnd w:id="27"/>
      <w:bookmarkEnd w:id="28"/>
      <w:r w:rsidRPr="0082644B">
        <w:rPr>
          <w:rFonts w:ascii="Ebrima" w:hAnsi="Ebrima" w:cstheme="minorHAnsi"/>
          <w:smallCaps/>
          <w:sz w:val="22"/>
          <w:szCs w:val="22"/>
        </w:rPr>
        <w:t>CRÉDITOS IMOBILIÁRIOS</w:t>
      </w:r>
      <w:bookmarkEnd w:id="29"/>
      <w:bookmarkEnd w:id="30"/>
      <w:bookmarkEnd w:id="31"/>
      <w:bookmarkEnd w:id="32"/>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lastRenderedPageBreak/>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3" w:name="_Toc198234639"/>
      <w:bookmarkStart w:id="34" w:name="_Toc216807827"/>
      <w:bookmarkStart w:id="35" w:name="_Toc358270769"/>
      <w:bookmarkStart w:id="36" w:name="_Toc366868556"/>
      <w:bookmarkStart w:id="37"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C674AB">
      <w:pPr>
        <w:pStyle w:val="PargrafodaLista"/>
        <w:numPr>
          <w:ilvl w:val="0"/>
          <w:numId w:val="5"/>
        </w:numPr>
        <w:tabs>
          <w:tab w:val="left" w:pos="709"/>
        </w:tabs>
        <w:spacing w:line="300" w:lineRule="exact"/>
        <w:ind w:left="0" w:right="-2" w:firstLine="0"/>
        <w:contextualSpacing w:val="0"/>
        <w:jc w:val="both"/>
        <w:pPrChange w:id="38" w:author="Vinicius Franco" w:date="2020-06-08T11:57:00Z">
          <w:pPr>
            <w:pStyle w:val="PargrafodaLista"/>
            <w:numPr>
              <w:numId w:val="5"/>
            </w:numPr>
            <w:tabs>
              <w:tab w:val="left" w:pos="709"/>
            </w:tabs>
            <w:spacing w:line="300" w:lineRule="exact"/>
            <w:ind w:left="0" w:right="-2" w:hanging="360"/>
            <w:contextualSpacing w:val="0"/>
            <w:jc w:val="both"/>
          </w:pPr>
        </w:pPrChange>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9" w:name="_Toc451888000"/>
      <w:bookmarkStart w:id="40" w:name="_Toc453263774"/>
      <w:bookmarkStart w:id="41" w:name="_Toc11781248"/>
      <w:bookmarkStart w:id="42"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3"/>
      <w:bookmarkEnd w:id="34"/>
      <w:bookmarkEnd w:id="35"/>
      <w:bookmarkEnd w:id="36"/>
      <w:bookmarkEnd w:id="37"/>
      <w:bookmarkEnd w:id="39"/>
      <w:bookmarkEnd w:id="40"/>
      <w:bookmarkEnd w:id="41"/>
      <w:bookmarkEnd w:id="4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3" w:name="_DV_M49"/>
      <w:bookmarkStart w:id="44" w:name="_DV_M129"/>
      <w:bookmarkStart w:id="45" w:name="_DV_M206"/>
      <w:bookmarkStart w:id="46" w:name="_DV_M208"/>
      <w:bookmarkStart w:id="47" w:name="_DV_M209"/>
      <w:bookmarkStart w:id="48" w:name="_DV_M210"/>
      <w:bookmarkStart w:id="49" w:name="_DV_M211"/>
      <w:bookmarkStart w:id="50" w:name="_DV_M214"/>
      <w:bookmarkStart w:id="51" w:name="_DV_M215"/>
      <w:bookmarkStart w:id="52" w:name="_DV_M216"/>
      <w:bookmarkStart w:id="53" w:name="_DV_M219"/>
      <w:bookmarkStart w:id="54" w:name="_DV_M220"/>
      <w:bookmarkStart w:id="55" w:name="_DV_M221"/>
      <w:bookmarkStart w:id="56" w:name="_DV_M222"/>
      <w:bookmarkStart w:id="57" w:name="_DV_M223"/>
      <w:bookmarkStart w:id="58" w:name="_DV_M107"/>
      <w:bookmarkStart w:id="59" w:name="_DV_M239"/>
      <w:bookmarkStart w:id="60" w:name="_DV_M240"/>
      <w:bookmarkStart w:id="61" w:name="_DV_M241"/>
      <w:bookmarkStart w:id="62" w:name="_DV_M247"/>
      <w:bookmarkStart w:id="63" w:name="_DV_M248"/>
      <w:bookmarkStart w:id="64" w:name="_DV_M249"/>
      <w:bookmarkStart w:id="65" w:name="_DV_M250"/>
      <w:bookmarkStart w:id="66" w:name="_DV_M251"/>
      <w:bookmarkStart w:id="67" w:name="_DV_M252"/>
      <w:bookmarkStart w:id="68" w:name="_DV_M253"/>
      <w:bookmarkStart w:id="69" w:name="_DV_M6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0"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70"/>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1" w:name="_Toc451888001"/>
      <w:bookmarkStart w:id="72" w:name="_Toc453263775"/>
      <w:bookmarkStart w:id="73" w:name="_Toc11781249"/>
      <w:bookmarkStart w:id="74"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1"/>
      <w:bookmarkEnd w:id="72"/>
      <w:bookmarkEnd w:id="73"/>
      <w:bookmarkEnd w:id="74"/>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 w:name="_Toc451888002"/>
      <w:bookmarkStart w:id="76" w:name="_Toc453263776"/>
      <w:bookmarkStart w:id="77" w:name="_Toc11781250"/>
      <w:bookmarkStart w:id="78"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5"/>
      <w:bookmarkEnd w:id="76"/>
      <w:bookmarkEnd w:id="77"/>
      <w:bookmarkEnd w:id="78"/>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79"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9"/>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lastRenderedPageBreak/>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0"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0"/>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1" w:name="_Toc451888003"/>
      <w:bookmarkStart w:id="82" w:name="_Toc453263777"/>
      <w:bookmarkStart w:id="83" w:name="_Toc11781251"/>
      <w:bookmarkStart w:id="84"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1"/>
      <w:bookmarkEnd w:id="82"/>
      <w:bookmarkEnd w:id="83"/>
      <w:bookmarkEnd w:id="8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5" w:name="_DV_M109"/>
      <w:bookmarkEnd w:id="85"/>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6" w:name="_DV_M110"/>
      <w:bookmarkEnd w:id="86"/>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w:t>
      </w:r>
      <w:r w:rsidRPr="0082644B">
        <w:rPr>
          <w:rFonts w:ascii="Ebrima" w:hAnsi="Ebrima" w:cstheme="minorHAnsi"/>
          <w:sz w:val="22"/>
          <w:szCs w:val="22"/>
        </w:rPr>
        <w:lastRenderedPageBreak/>
        <w:t>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7" w:name="_Toc451888004"/>
      <w:bookmarkStart w:id="88" w:name="_Toc453263778"/>
      <w:bookmarkStart w:id="89" w:name="_Toc11781252"/>
      <w:bookmarkStart w:id="90"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7"/>
      <w:bookmarkEnd w:id="88"/>
      <w:bookmarkEnd w:id="89"/>
      <w:bookmarkEnd w:id="9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91" w:name="_Hlk21016440"/>
      <w:r>
        <w:rPr>
          <w:rFonts w:ascii="Ebrima" w:hAnsi="Ebrima"/>
          <w:sz w:val="22"/>
          <w:szCs w:val="22"/>
        </w:rPr>
        <w:t>observado o Termo de Securitização</w:t>
      </w:r>
      <w:bookmarkEnd w:id="91"/>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299A896F"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6A539D" w:rsidRPr="00AD4AC9">
        <w:rPr>
          <w:rFonts w:ascii="Ebrima" w:hAnsi="Ebrima"/>
          <w:sz w:val="22"/>
          <w:szCs w:val="22"/>
        </w:rPr>
        <w:t xml:space="preserve">Atibaia/SP, </w:t>
      </w:r>
      <w:commentRangeStart w:id="92"/>
      <w:commentRangeStart w:id="93"/>
      <w:r w:rsidR="006A539D" w:rsidRPr="00AD4AC9">
        <w:rPr>
          <w:rFonts w:ascii="Ebrima" w:hAnsi="Ebrima"/>
          <w:sz w:val="22"/>
          <w:szCs w:val="22"/>
        </w:rPr>
        <w:t>Cambará/PR</w:t>
      </w:r>
      <w:commentRangeEnd w:id="92"/>
      <w:r w:rsidR="007F5B83">
        <w:rPr>
          <w:rStyle w:val="Refdecomentrio"/>
        </w:rPr>
        <w:commentReference w:id="92"/>
      </w:r>
      <w:commentRangeEnd w:id="93"/>
      <w:r w:rsidR="00C674AB">
        <w:rPr>
          <w:rStyle w:val="Refdecomentrio"/>
        </w:rPr>
        <w:commentReference w:id="93"/>
      </w:r>
      <w:r w:rsidR="006A539D" w:rsidRPr="00AD4AC9">
        <w:rPr>
          <w:rFonts w:ascii="Ebrima" w:hAnsi="Ebrima"/>
          <w:sz w:val="22"/>
          <w:szCs w:val="22"/>
        </w:rPr>
        <w:t xml:space="preserve">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4"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5"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6"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6"/>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7" w:name="_Hlk25616333"/>
    </w:p>
    <w:p w14:paraId="55C1D376" w14:textId="77777777" w:rsidR="00F670CD" w:rsidRPr="00BD4042" w:rsidRDefault="00696867"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7"/>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8"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8"/>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9"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00"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9"/>
      <w:bookmarkEnd w:id="100"/>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01"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02" w:name="_Hlk12881592"/>
          <m:r>
            <w:rPr>
              <w:rFonts w:ascii="Cambria Math" w:hAnsi="Cambria Math"/>
              <w:sz w:val="22"/>
              <w:szCs w:val="22"/>
            </w:rPr>
            <m:t>≥</m:t>
          </m:r>
          <w:bookmarkEnd w:id="10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4"/>
    <w:bookmarkEnd w:id="101"/>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03"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os</w:t>
      </w:r>
      <w:del w:id="104" w:author="Vinicius Franco" w:date="2020-06-08T11:56:00Z">
        <w:r w:rsidRPr="00394771" w:rsidDel="00C674AB">
          <w:rPr>
            <w:rFonts w:ascii="Ebrima" w:hAnsi="Ebrima"/>
            <w:sz w:val="22"/>
            <w:szCs w:val="22"/>
          </w:rPr>
          <w:delText xml:space="preserve"> </w:delText>
        </w:r>
        <w:bookmarkStart w:id="105" w:name="_Hlk25616709"/>
        <w:r w:rsidRPr="00394771" w:rsidDel="00C674AB">
          <w:rPr>
            <w:rFonts w:ascii="Ebrima" w:hAnsi="Ebrima"/>
            <w:sz w:val="22"/>
            <w:szCs w:val="22"/>
          </w:rPr>
          <w:delText>10 (dez)</w:delText>
        </w:r>
      </w:del>
      <w:r w:rsidRPr="00394771">
        <w:rPr>
          <w:rFonts w:ascii="Ebrima" w:hAnsi="Ebrima"/>
          <w:sz w:val="22"/>
          <w:szCs w:val="22"/>
        </w:rPr>
        <w:t xml:space="preserve"> </w:t>
      </w:r>
      <w:bookmarkEnd w:id="105"/>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103"/>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7A9B330C"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5"/>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 xml:space="preserve">responderá, solidariamente aos respectivos Devedores, por sua solvência </w:t>
      </w:r>
      <w:r w:rsidRPr="00F52ABB">
        <w:rPr>
          <w:rFonts w:ascii="Ebrima" w:hAnsi="Ebrima"/>
          <w:sz w:val="22"/>
          <w:szCs w:val="22"/>
        </w:rPr>
        <w:lastRenderedPageBreak/>
        <w:t>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AD4AC9">
        <w:rPr>
          <w:rFonts w:ascii="Ebrima" w:hAnsi="Ebrima" w:cstheme="minorHAnsi"/>
          <w:sz w:val="22"/>
          <w:szCs w:val="22"/>
          <w:highlight w:val="yellow"/>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D655856"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w:t>
      </w:r>
      <w:proofErr w:type="gramStart"/>
      <w:r w:rsidRPr="000770D4">
        <w:rPr>
          <w:rFonts w:ascii="Ebrima" w:hAnsi="Ebrima" w:cstheme="minorHAnsi"/>
          <w:bCs/>
          <w:sz w:val="22"/>
          <w:szCs w:val="22"/>
        </w:rPr>
        <w:t>duas)</w:t>
      </w:r>
      <w:r w:rsidRPr="0082644B">
        <w:rPr>
          <w:rFonts w:ascii="Ebrima" w:hAnsi="Ebrima" w:cstheme="minorHAnsi"/>
          <w:bCs/>
          <w:sz w:val="22"/>
          <w:szCs w:val="22"/>
        </w:rPr>
        <w:t xml:space="preserve"> </w:t>
      </w:r>
      <w:r>
        <w:rPr>
          <w:rFonts w:ascii="Ebrima" w:hAnsi="Ebrima" w:cstheme="minorHAnsi"/>
          <w:bCs/>
          <w:sz w:val="22"/>
          <w:szCs w:val="22"/>
        </w:rPr>
        <w:t xml:space="preserve"> </w:t>
      </w:r>
      <w:r w:rsidR="00281DCC" w:rsidRPr="0082644B">
        <w:rPr>
          <w:rFonts w:ascii="Ebrima" w:hAnsi="Ebrima" w:cstheme="minorHAnsi"/>
          <w:bCs/>
          <w:sz w:val="22"/>
          <w:szCs w:val="22"/>
        </w:rPr>
        <w:t>próximas</w:t>
      </w:r>
      <w:proofErr w:type="gramEnd"/>
      <w:r w:rsidR="00281DCC" w:rsidRPr="0082644B">
        <w:rPr>
          <w:rFonts w:ascii="Ebrima" w:hAnsi="Ebrima" w:cstheme="minorHAnsi"/>
          <w:bCs/>
          <w:sz w:val="22"/>
          <w:szCs w:val="22"/>
        </w:rPr>
        <w:t xml:space="preserve">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72100DA4" w:rsidR="001D2BEB" w:rsidRPr="001D2BEB" w:rsidDel="00C674AB" w:rsidRDefault="00CB3945" w:rsidP="00C674AB">
      <w:pPr>
        <w:pStyle w:val="PargrafodaLista"/>
        <w:numPr>
          <w:ilvl w:val="0"/>
          <w:numId w:val="16"/>
        </w:numPr>
        <w:tabs>
          <w:tab w:val="left" w:pos="709"/>
        </w:tabs>
        <w:spacing w:line="300" w:lineRule="exact"/>
        <w:ind w:left="0" w:right="-2" w:firstLine="0"/>
        <w:jc w:val="both"/>
        <w:rPr>
          <w:del w:id="106" w:author="Vinicius Franco" w:date="2020-06-08T11:55:00Z"/>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C674AB">
        <w:rPr>
          <w:rFonts w:ascii="Ebrima" w:hAnsi="Ebrima"/>
          <w:sz w:val="22"/>
          <w:szCs w:val="22"/>
        </w:rPr>
        <w:t>Securitizadora</w:t>
      </w:r>
      <w:proofErr w:type="spellEnd"/>
      <w:r w:rsidRPr="00C674AB">
        <w:rPr>
          <w:rFonts w:ascii="Ebrima" w:hAnsi="Ebrima"/>
          <w:sz w:val="22"/>
          <w:szCs w:val="22"/>
        </w:rPr>
        <w:t xml:space="preserve"> poderá, a seu exclusivo critério, executar uma ou mais Garantias, simultaneamente ou não, tota</w:t>
      </w:r>
      <w:r w:rsidRPr="00C674AB">
        <w:rPr>
          <w:rFonts w:ascii="Ebrima" w:hAnsi="Ebrima"/>
          <w:sz w:val="22"/>
          <w:szCs w:val="22"/>
          <w:rPrChange w:id="107" w:author="Vinicius Franco" w:date="2020-06-08T11:55:00Z">
            <w:rPr>
              <w:rFonts w:ascii="Ebrima" w:hAnsi="Ebrima"/>
              <w:sz w:val="22"/>
              <w:szCs w:val="22"/>
            </w:rPr>
          </w:rPrChange>
        </w:rPr>
        <w:t xml:space="preserve">l ou parcialmente, tantas vezes quantas forem necessárias, até o integral adimplemento das Obrigações Garantidas, de acordo com a conveniência da </w:t>
      </w:r>
      <w:proofErr w:type="spellStart"/>
      <w:r w:rsidRPr="00C674AB">
        <w:rPr>
          <w:rFonts w:ascii="Ebrima" w:hAnsi="Ebrima"/>
          <w:sz w:val="22"/>
          <w:szCs w:val="22"/>
          <w:rPrChange w:id="108" w:author="Vinicius Franco" w:date="2020-06-08T11:55:00Z">
            <w:rPr>
              <w:rFonts w:ascii="Ebrima" w:hAnsi="Ebrima"/>
              <w:sz w:val="22"/>
              <w:szCs w:val="22"/>
            </w:rPr>
          </w:rPrChange>
        </w:rPr>
        <w:t>Securitizadora</w:t>
      </w:r>
      <w:proofErr w:type="spellEnd"/>
      <w:r w:rsidRPr="00C674AB">
        <w:rPr>
          <w:rFonts w:ascii="Ebrima" w:hAnsi="Ebrima"/>
          <w:sz w:val="22"/>
          <w:szCs w:val="22"/>
          <w:rPrChange w:id="109" w:author="Vinicius Franco" w:date="2020-06-08T11:55:00Z">
            <w:rPr>
              <w:rFonts w:ascii="Ebrima" w:hAnsi="Ebrima"/>
              <w:sz w:val="22"/>
              <w:szCs w:val="22"/>
            </w:rPr>
          </w:rPrChange>
        </w:rPr>
        <w:t xml:space="preserve">, em benefício dos investidores dos CRI, ficando ainda estabelecido que, desde que observados os procedimentos previstos </w:t>
      </w:r>
      <w:r w:rsidR="0089617A" w:rsidRPr="00C674AB">
        <w:rPr>
          <w:rFonts w:ascii="Ebrima" w:hAnsi="Ebrima"/>
          <w:sz w:val="22"/>
          <w:szCs w:val="22"/>
          <w:rPrChange w:id="110" w:author="Vinicius Franco" w:date="2020-06-08T11:55:00Z">
            <w:rPr>
              <w:rFonts w:ascii="Ebrima" w:hAnsi="Ebrima"/>
              <w:sz w:val="22"/>
              <w:szCs w:val="22"/>
            </w:rPr>
          </w:rPrChange>
        </w:rPr>
        <w:t>no</w:t>
      </w:r>
    </w:p>
    <w:p w14:paraId="650C22BF" w14:textId="36A47BA6" w:rsidR="00FD2815" w:rsidRPr="00C674AB" w:rsidRDefault="0089617A"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111" w:author="Vinicius Franco" w:date="2020-06-08T11:55:00Z">
            <w:rPr>
              <w:rFonts w:ascii="Ebrima" w:hAnsi="Ebrima" w:cstheme="minorHAnsi"/>
              <w:sz w:val="22"/>
              <w:szCs w:val="22"/>
            </w:rPr>
          </w:rPrChange>
        </w:rPr>
      </w:pPr>
      <w:r w:rsidRPr="00C674AB">
        <w:rPr>
          <w:rFonts w:ascii="Ebrima" w:hAnsi="Ebrima"/>
          <w:sz w:val="22"/>
          <w:szCs w:val="22"/>
        </w:rPr>
        <w:t xml:space="preserve"> </w:t>
      </w:r>
      <w:r w:rsidR="00CB3945" w:rsidRPr="00C674AB">
        <w:rPr>
          <w:rFonts w:ascii="Ebrima" w:hAnsi="Ebrima"/>
          <w:sz w:val="22"/>
          <w:szCs w:val="22"/>
        </w:rPr>
        <w:t xml:space="preserve">Contrato de Cessão, a excussão das Garantias independerá de qualquer providência preliminar por parte da </w:t>
      </w:r>
      <w:proofErr w:type="spellStart"/>
      <w:r w:rsidR="00CB3945" w:rsidRPr="00C674AB">
        <w:rPr>
          <w:rFonts w:ascii="Ebrima" w:hAnsi="Ebrima"/>
          <w:sz w:val="22"/>
          <w:szCs w:val="22"/>
        </w:rPr>
        <w:t>Securitizadora</w:t>
      </w:r>
      <w:proofErr w:type="spellEnd"/>
      <w:r w:rsidR="00CB3945" w:rsidRPr="00C674AB">
        <w:rPr>
          <w:rFonts w:ascii="Ebrima" w:hAnsi="Ebrima"/>
          <w:sz w:val="22"/>
          <w:szCs w:val="22"/>
        </w:rPr>
        <w:t>, tais como aviso, protesto, notificação, interpelação ou prestação de contas, de qualquer natureza. A excus</w:t>
      </w:r>
      <w:r w:rsidR="00CB3945" w:rsidRPr="00C674AB">
        <w:rPr>
          <w:rFonts w:ascii="Ebrima" w:hAnsi="Ebrima"/>
          <w:sz w:val="22"/>
          <w:szCs w:val="22"/>
          <w:rPrChange w:id="112" w:author="Vinicius Franco" w:date="2020-06-08T11:55:00Z">
            <w:rPr>
              <w:rFonts w:ascii="Ebrima" w:hAnsi="Ebrima"/>
              <w:sz w:val="22"/>
              <w:szCs w:val="22"/>
            </w:rPr>
          </w:rPrChange>
        </w:rPr>
        <w:t>são de uma das Garantias não ensejará, em hipótese nenhuma, perda da opção de se excutir as demais</w:t>
      </w:r>
      <w:r w:rsidR="00FD2815" w:rsidRPr="00C674AB">
        <w:rPr>
          <w:rFonts w:ascii="Ebrima" w:hAnsi="Ebrima" w:cstheme="minorHAnsi"/>
          <w:sz w:val="22"/>
          <w:szCs w:val="22"/>
          <w:rPrChange w:id="113" w:author="Vinicius Franco" w:date="2020-06-08T11:55:00Z">
            <w:rPr>
              <w:rFonts w:ascii="Ebrima" w:hAnsi="Ebrima" w:cstheme="minorHAnsi"/>
              <w:sz w:val="22"/>
              <w:szCs w:val="22"/>
            </w:rPr>
          </w:rPrChange>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w:t>
      </w:r>
      <w:commentRangeStart w:id="114"/>
      <w:commentRangeStart w:id="115"/>
      <w:r>
        <w:rPr>
          <w:rFonts w:ascii="Ebrima" w:hAnsi="Ebrima" w:cstheme="minorHAnsi"/>
          <w:sz w:val="22"/>
          <w:szCs w:val="22"/>
        </w:rPr>
        <w:t>Garantias</w:t>
      </w:r>
      <w:commentRangeEnd w:id="114"/>
      <w:r w:rsidR="00B038F3">
        <w:rPr>
          <w:rStyle w:val="Refdecomentrio"/>
        </w:rPr>
        <w:commentReference w:id="114"/>
      </w:r>
      <w:commentRangeEnd w:id="115"/>
      <w:r w:rsidR="00C674AB">
        <w:rPr>
          <w:rStyle w:val="Refdecomentrio"/>
        </w:rPr>
        <w:commentReference w:id="115"/>
      </w:r>
      <w:r>
        <w:rPr>
          <w:rFonts w:ascii="Ebrima" w:hAnsi="Ebrima" w:cstheme="minorHAnsi"/>
          <w:sz w:val="22"/>
          <w:szCs w:val="22"/>
        </w:rPr>
        <w:t xml:space="preserve">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17354A" w:rsidRDefault="00A9124B" w:rsidP="0021322A">
            <w:pPr>
              <w:tabs>
                <w:tab w:val="left" w:pos="709"/>
              </w:tabs>
              <w:rPr>
                <w:rFonts w:ascii="Ebrima" w:hAnsi="Ebrima" w:cstheme="minorHAnsi"/>
                <w:sz w:val="16"/>
                <w:szCs w:val="16"/>
                <w:highlight w:val="yellow"/>
              </w:rPr>
            </w:pPr>
            <w:r w:rsidRPr="0017354A">
              <w:rPr>
                <w:rFonts w:ascii="Ebrima" w:hAnsi="Ebrima" w:cstheme="minorHAnsi"/>
                <w:sz w:val="16"/>
                <w:szCs w:val="16"/>
                <w:highlight w:val="yellow"/>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6" w:name="_Toc451888005"/>
      <w:bookmarkStart w:id="117" w:name="_Toc453263779"/>
      <w:bookmarkStart w:id="118" w:name="_Toc11781253"/>
      <w:bookmarkStart w:id="119"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6"/>
      <w:bookmarkEnd w:id="117"/>
      <w:bookmarkEnd w:id="118"/>
      <w:bookmarkEnd w:id="11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3F857F3C"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ins w:id="120" w:author="Jose Moreira" w:date="2020-06-03T23:52:00Z">
        <w:r w:rsidR="003A567D">
          <w:rPr>
            <w:rFonts w:ascii="Ebrima" w:hAnsi="Ebrima" w:cstheme="minorHAnsi"/>
            <w:sz w:val="22"/>
            <w:szCs w:val="22"/>
          </w:rPr>
          <w:t>6</w:t>
        </w:r>
      </w:ins>
      <w:del w:id="121" w:author="Jose Moreira" w:date="2020-06-03T23:52:00Z">
        <w:r w:rsidR="00780C2F" w:rsidRPr="00AD4AC9" w:rsidDel="003A567D">
          <w:rPr>
            <w:rFonts w:ascii="Ebrima" w:hAnsi="Ebrima" w:cstheme="minorHAnsi"/>
            <w:sz w:val="22"/>
            <w:szCs w:val="22"/>
          </w:rPr>
          <w:delText>8</w:delText>
        </w:r>
      </w:del>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del w:id="122" w:author="Jose Moreira" w:date="2020-06-03T23:52:00Z">
        <w:r w:rsidR="00780C2F" w:rsidRPr="00AD4AC9" w:rsidDel="003A567D">
          <w:rPr>
            <w:rFonts w:ascii="Ebrima" w:hAnsi="Ebrima" w:cstheme="minorHAnsi"/>
            <w:sz w:val="22"/>
            <w:szCs w:val="22"/>
          </w:rPr>
          <w:delText xml:space="preserve">oitocentos </w:delText>
        </w:r>
      </w:del>
      <w:ins w:id="123" w:author="Jose Moreira" w:date="2020-06-03T23:52:00Z">
        <w:r w:rsidR="003A567D">
          <w:rPr>
            <w:rFonts w:ascii="Ebrima" w:hAnsi="Ebrima" w:cstheme="minorHAnsi"/>
            <w:sz w:val="22"/>
            <w:szCs w:val="22"/>
          </w:rPr>
          <w:t>seis</w:t>
        </w:r>
        <w:r w:rsidR="003A567D" w:rsidRPr="00AD4AC9">
          <w:rPr>
            <w:rFonts w:ascii="Ebrima" w:hAnsi="Ebrima" w:cstheme="minorHAnsi"/>
            <w:sz w:val="22"/>
            <w:szCs w:val="22"/>
          </w:rPr>
          <w:t xml:space="preserve">centos </w:t>
        </w:r>
      </w:ins>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4" w:name="_Toc451888006"/>
      <w:bookmarkStart w:id="125" w:name="_Toc453263780"/>
      <w:bookmarkStart w:id="126" w:name="_Toc11781254"/>
      <w:bookmarkStart w:id="127"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4"/>
      <w:bookmarkEnd w:id="125"/>
      <w:bookmarkEnd w:id="126"/>
      <w:bookmarkEnd w:id="12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07"/>
      <w:bookmarkStart w:id="129" w:name="_Toc453263781"/>
      <w:bookmarkStart w:id="130" w:name="_Toc11781255"/>
      <w:bookmarkStart w:id="131"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8"/>
      <w:bookmarkEnd w:id="129"/>
      <w:bookmarkEnd w:id="130"/>
      <w:bookmarkEnd w:id="13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04F9B13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20"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3957BB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7D7831" w:rsidRPr="00580F50">
        <w:rPr>
          <w:rFonts w:ascii="Ebrima" w:hAnsi="Ebrima" w:cstheme="minorHAnsi"/>
          <w:sz w:val="22"/>
          <w:szCs w:val="22"/>
          <w:highlight w:val="yellow"/>
        </w:rPr>
        <w:t>[•]</w:t>
      </w:r>
      <w:r w:rsidRPr="0082644B">
        <w:rPr>
          <w:rFonts w:ascii="Ebrima" w:hAnsi="Ebrima" w:cstheme="minorHAnsi"/>
          <w:sz w:val="22"/>
          <w:szCs w:val="22"/>
        </w:rPr>
        <w:t xml:space="preserve"> </w:t>
      </w:r>
      <w:r w:rsidRPr="00580F50">
        <w:rPr>
          <w:rFonts w:ascii="Ebrima" w:hAnsi="Ebrima" w:cstheme="minorHAnsi"/>
          <w:sz w:val="22"/>
          <w:szCs w:val="22"/>
          <w:highlight w:val="yellow"/>
        </w:rPr>
        <w:t>(</w:t>
      </w:r>
      <w:r w:rsidR="007D7831"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F08724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7D7831" w:rsidRPr="00740942">
        <w:rPr>
          <w:rFonts w:ascii="Ebrima" w:hAnsi="Ebrima" w:cstheme="minorHAnsi"/>
          <w:sz w:val="22"/>
          <w:szCs w:val="22"/>
          <w:highlight w:val="yellow"/>
        </w:rPr>
        <w:t>[•]</w:t>
      </w:r>
      <w:r w:rsidR="007D7831" w:rsidRPr="0082644B">
        <w:rPr>
          <w:rFonts w:ascii="Ebrima" w:hAnsi="Ebrima" w:cstheme="minorHAnsi"/>
          <w:sz w:val="22"/>
          <w:szCs w:val="22"/>
        </w:rPr>
        <w:t xml:space="preserve"> </w:t>
      </w:r>
      <w:r w:rsidR="007D7831" w:rsidRPr="00740942">
        <w:rPr>
          <w:rFonts w:ascii="Ebrima" w:hAnsi="Ebrima" w:cstheme="minorHAnsi"/>
          <w:sz w:val="22"/>
          <w:szCs w:val="22"/>
          <w:highlight w:val="yellow"/>
        </w:rPr>
        <w:t>([•]</w:t>
      </w:r>
      <w:r w:rsidR="007D7831">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0F04D2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C7605D">
        <w:rPr>
          <w:rFonts w:ascii="Ebrima" w:hAnsi="Ebrima" w:cstheme="minorHAnsi"/>
          <w:sz w:val="22"/>
          <w:szCs w:val="22"/>
        </w:rPr>
        <w:t>IGP-M</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xml:space="preserve">, ou na falta deste, ou ainda na impossibilidade de sua utilização, pelo índice que vier a substituí-lo, a partir da data do </w:t>
      </w:r>
      <w:r w:rsidRPr="0082644B">
        <w:rPr>
          <w:rFonts w:ascii="Ebrima" w:hAnsi="Ebrima" w:cstheme="minorHAnsi"/>
          <w:sz w:val="22"/>
          <w:szCs w:val="22"/>
        </w:rPr>
        <w:lastRenderedPageBreak/>
        <w:t>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2" w:name="_Toc504570945"/>
      <w:bookmarkStart w:id="133" w:name="_Toc520205762"/>
      <w:bookmarkStart w:id="134" w:name="_Toc520230555"/>
      <w:bookmarkStart w:id="135" w:name="_Toc11781256"/>
      <w:bookmarkStart w:id="136" w:name="_Toc34161716"/>
      <w:bookmarkStart w:id="137" w:name="_Toc451888008"/>
      <w:bookmarkStart w:id="13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2"/>
      <w:bookmarkEnd w:id="133"/>
      <w:bookmarkEnd w:id="134"/>
      <w:bookmarkEnd w:id="135"/>
      <w:bookmarkEnd w:id="13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w:t>
      </w:r>
      <w:r w:rsidRPr="007F181F">
        <w:rPr>
          <w:rFonts w:ascii="Ebrima" w:hAnsi="Ebrima"/>
          <w:sz w:val="22"/>
          <w:szCs w:val="22"/>
        </w:rPr>
        <w:lastRenderedPageBreak/>
        <w:t>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7"/>
      <w:bookmarkEnd w:id="138"/>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09"/>
      <w:bookmarkStart w:id="140" w:name="_Toc453263783"/>
      <w:bookmarkStart w:id="141" w:name="_Toc11781257"/>
      <w:bookmarkStart w:id="142"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9"/>
      <w:bookmarkEnd w:id="140"/>
      <w:bookmarkEnd w:id="141"/>
      <w:bookmarkEnd w:id="142"/>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3" w:name="_Toc451888010"/>
      <w:bookmarkStart w:id="144" w:name="_Toc453263784"/>
      <w:bookmarkStart w:id="145" w:name="_Toc11781258"/>
      <w:bookmarkStart w:id="146"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3"/>
      <w:bookmarkEnd w:id="144"/>
      <w:bookmarkEnd w:id="145"/>
      <w:bookmarkEnd w:id="146"/>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7" w:name="_Toc451888011"/>
      <w:bookmarkStart w:id="148" w:name="_Toc453263785"/>
      <w:bookmarkStart w:id="149" w:name="_Toc11781259"/>
      <w:bookmarkStart w:id="150"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7"/>
      <w:bookmarkEnd w:id="148"/>
      <w:bookmarkEnd w:id="149"/>
      <w:bookmarkEnd w:id="15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119B35F9" w:rsidR="00412131" w:rsidRPr="0082644B" w:rsidRDefault="00C7605D" w:rsidP="007B199E">
            <w:pPr>
              <w:tabs>
                <w:tab w:val="left" w:pos="1134"/>
              </w:tabs>
              <w:spacing w:line="300" w:lineRule="exact"/>
              <w:ind w:right="-2"/>
              <w:jc w:val="both"/>
              <w:rPr>
                <w:rFonts w:ascii="Ebrima" w:hAnsi="Ebrima" w:cstheme="minorHAnsi"/>
                <w:b/>
                <w:bCs/>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28F8EB7E" w14:textId="0A724460"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 xml:space="preserve">At.: </w:t>
            </w:r>
            <w:r w:rsidR="00C7605D" w:rsidRPr="00AD4AC9">
              <w:rPr>
                <w:rFonts w:ascii="Ebrima" w:hAnsi="Ebrima" w:cstheme="minorHAnsi"/>
                <w:sz w:val="22"/>
                <w:szCs w:val="22"/>
                <w:highlight w:val="yellow"/>
              </w:rPr>
              <w:t>[•]</w:t>
            </w:r>
          </w:p>
          <w:p w14:paraId="706F04BB" w14:textId="7C83F2B5"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Av.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CEP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São Paulo – SP </w:t>
            </w:r>
          </w:p>
          <w:p w14:paraId="6E157078" w14:textId="6D02FF9D"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 xml:space="preserve">Telefone: </w:t>
            </w:r>
            <w:r w:rsidR="00C7605D" w:rsidRPr="00AD4AC9">
              <w:rPr>
                <w:rFonts w:ascii="Ebrima" w:hAnsi="Ebrima" w:cstheme="minorHAnsi"/>
                <w:sz w:val="22"/>
                <w:szCs w:val="22"/>
                <w:highlight w:val="yellow"/>
              </w:rPr>
              <w:t>[•]</w:t>
            </w:r>
          </w:p>
          <w:p w14:paraId="1F080B9E" w14:textId="706A0A45" w:rsidR="00412131" w:rsidRPr="0082644B" w:rsidRDefault="00A9124B" w:rsidP="00A9124B">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E-mail: </w:t>
            </w:r>
            <w:r w:rsidR="00C7605D" w:rsidRPr="00AD4AC9">
              <w:rPr>
                <w:rFonts w:ascii="Ebrima" w:hAnsi="Ebrima" w:cstheme="minorHAnsi"/>
                <w:sz w:val="22"/>
                <w:szCs w:val="22"/>
                <w:highlight w:val="yellow"/>
              </w:rPr>
              <w:t>[•]</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1" w:name="_Toc451888012"/>
      <w:bookmarkStart w:id="152" w:name="_Toc453263786"/>
      <w:bookmarkStart w:id="153" w:name="_Toc11781260"/>
      <w:bookmarkStart w:id="154"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1"/>
      <w:bookmarkEnd w:id="152"/>
      <w:bookmarkEnd w:id="153"/>
      <w:bookmarkEnd w:id="15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8F198F">
        <w:rPr>
          <w:rFonts w:ascii="Ebrima" w:hAnsi="Ebrima" w:cstheme="minorHAnsi"/>
          <w:sz w:val="22"/>
          <w:szCs w:val="22"/>
        </w:rPr>
        <w:lastRenderedPageBreak/>
        <w:t>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lastRenderedPageBreak/>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13"/>
      <w:bookmarkStart w:id="156" w:name="_Toc453263787"/>
      <w:bookmarkStart w:id="157" w:name="_Toc11781261"/>
      <w:bookmarkStart w:id="158"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5"/>
      <w:bookmarkEnd w:id="156"/>
      <w:bookmarkEnd w:id="157"/>
      <w:bookmarkEnd w:id="158"/>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w:t>
      </w:r>
      <w:r w:rsidRPr="0082644B">
        <w:rPr>
          <w:rFonts w:ascii="Ebrima" w:hAnsi="Ebrima" w:cstheme="minorHAnsi"/>
          <w:color w:val="000000"/>
          <w:sz w:val="22"/>
          <w:szCs w:val="22"/>
        </w:rPr>
        <w:lastRenderedPageBreak/>
        <w:t>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w:t>
      </w:r>
      <w:r w:rsidRPr="009E2185">
        <w:rPr>
          <w:rFonts w:ascii="Ebrima" w:hAnsi="Ebrima" w:cstheme="minorHAnsi"/>
          <w:sz w:val="22"/>
          <w:szCs w:val="22"/>
        </w:rPr>
        <w:lastRenderedPageBreak/>
        <w:t>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9" w:name="_DV_M242"/>
      <w:bookmarkEnd w:id="15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3E5FC8DF"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Contratos Imobiliários no rol de Créditos Cedidos Fiduciariamente, são celebrados trimestralmente, de tal forma que no interim entre a </w:t>
      </w:r>
      <w:r w:rsidR="0021322A">
        <w:rPr>
          <w:rFonts w:ascii="Ebrima" w:hAnsi="Ebrima" w:cstheme="minorHAnsi"/>
          <w:sz w:val="22"/>
          <w:szCs w:val="22"/>
        </w:rPr>
        <w:lastRenderedPageBreak/>
        <w:t>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17354A"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17354A">
        <w:rPr>
          <w:rFonts w:ascii="Ebrima" w:hAnsi="Ebrima" w:cstheme="minorHAnsi"/>
          <w:sz w:val="22"/>
          <w:szCs w:val="22"/>
          <w:highlight w:val="yellow"/>
          <w:u w:val="single"/>
        </w:rPr>
        <w:t>Risco de não formalização da Alienação Fiduciária de Quotas</w:t>
      </w:r>
      <w:r w:rsidRPr="0017354A">
        <w:rPr>
          <w:rFonts w:ascii="Ebrima" w:hAnsi="Ebrima" w:cstheme="minorHAnsi"/>
          <w:sz w:val="22"/>
          <w:szCs w:val="22"/>
          <w:highlight w:val="yellow"/>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445D3F">
        <w:rPr>
          <w:rFonts w:ascii="Ebrima" w:hAnsi="Ebrima" w:cstheme="minorHAnsi"/>
          <w:sz w:val="22"/>
          <w:szCs w:val="22"/>
          <w:u w:val="single"/>
        </w:rPr>
        <w:t>do Hotel Bourbon</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6A539D">
        <w:rPr>
          <w:rFonts w:ascii="Ebrima" w:hAnsi="Ebrima" w:cstheme="minorHAnsi"/>
          <w:sz w:val="22"/>
          <w:szCs w:val="22"/>
        </w:rPr>
        <w:t xml:space="preserve">o Hotel </w:t>
      </w:r>
      <w:proofErr w:type="gramStart"/>
      <w:r w:rsidR="006A539D">
        <w:rPr>
          <w:rFonts w:ascii="Ebrima" w:hAnsi="Ebrima" w:cstheme="minorHAnsi"/>
          <w:sz w:val="22"/>
          <w:szCs w:val="22"/>
        </w:rPr>
        <w:t>Bourbon</w:t>
      </w:r>
      <w:r w:rsidR="006A539D" w:rsidRPr="00C50445">
        <w:rPr>
          <w:rFonts w:ascii="Ebrima" w:hAnsi="Ebrima" w:cstheme="minorHAnsi"/>
          <w:sz w:val="22"/>
          <w:szCs w:val="22"/>
        </w:rPr>
        <w:t xml:space="preserve"> </w:t>
      </w:r>
      <w:r w:rsidRPr="0082644B">
        <w:rPr>
          <w:rFonts w:ascii="Ebrima" w:hAnsi="Ebrima" w:cstheme="minorHAnsi"/>
          <w:sz w:val="22"/>
          <w:szCs w:val="22"/>
        </w:rPr>
        <w:t>.</w:t>
      </w:r>
      <w:proofErr w:type="gramEnd"/>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w:t>
      </w:r>
      <w:r w:rsidR="00445D3F">
        <w:rPr>
          <w:rFonts w:ascii="Ebrima" w:hAnsi="Ebrima" w:cstheme="minorHAnsi"/>
          <w:sz w:val="22"/>
          <w:szCs w:val="22"/>
        </w:rPr>
        <w:t>pelo Hotel Bourbon</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Pr>
          <w:rFonts w:ascii="Ebrima" w:hAnsi="Ebrima" w:cstheme="minorHAnsi"/>
          <w:sz w:val="22"/>
          <w:szCs w:val="22"/>
        </w:rPr>
        <w:t>do Hotel Bourbon</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w:t>
      </w:r>
      <w:r w:rsidRPr="0017354A">
        <w:rPr>
          <w:rFonts w:ascii="Ebrima" w:hAnsi="Ebrima" w:cstheme="minorHAnsi"/>
          <w:sz w:val="22"/>
          <w:szCs w:val="22"/>
          <w:highlight w:val="yellow"/>
        </w:rPr>
        <w:t>de mercado das quotas alienadas fiduciariamente</w:t>
      </w:r>
      <w:r w:rsidRPr="0082644B">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00445D3F">
        <w:rPr>
          <w:rFonts w:ascii="Ebrima" w:hAnsi="Ebrima" w:cstheme="minorHAnsi"/>
          <w:sz w:val="22"/>
          <w:szCs w:val="22"/>
          <w:u w:val="single"/>
        </w:rPr>
        <w:t>do Hotel Bourbon</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w:t>
      </w:r>
      <w:r w:rsidR="00445D3F">
        <w:rPr>
          <w:rFonts w:ascii="Ebrima" w:hAnsi="Ebrima" w:cstheme="minorHAnsi"/>
          <w:sz w:val="22"/>
          <w:szCs w:val="22"/>
        </w:rPr>
        <w:t>do Hotel Bourbon</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 xml:space="preserve">a </w:t>
      </w:r>
      <w:r w:rsidR="00447147" w:rsidRPr="00AD4AC9">
        <w:rPr>
          <w:rFonts w:ascii="Ebrima" w:hAnsi="Ebrima" w:cstheme="minorHAnsi"/>
          <w:sz w:val="22"/>
          <w:szCs w:val="22"/>
          <w:highlight w:val="yellow"/>
        </w:rPr>
        <w:t>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w:t>
      </w:r>
      <w:r w:rsidR="00BB0DFB">
        <w:rPr>
          <w:rFonts w:ascii="Ebrima" w:hAnsi="Ebrima" w:cstheme="minorHAnsi"/>
          <w:sz w:val="22"/>
          <w:szCs w:val="22"/>
        </w:rPr>
        <w:lastRenderedPageBreak/>
        <w:t xml:space="preserve">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w:t>
      </w:r>
      <w:r w:rsidR="00C36F97">
        <w:rPr>
          <w:rFonts w:ascii="Ebrima" w:hAnsi="Ebrima"/>
          <w:sz w:val="22"/>
          <w:szCs w:val="22"/>
        </w:rPr>
        <w:lastRenderedPageBreak/>
        <w:t xml:space="preserve">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26A3FB3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xml:space="preserve">, a partir da data </w:t>
      </w:r>
      <w:r w:rsidRPr="000F430B">
        <w:rPr>
          <w:rFonts w:ascii="Ebrima" w:hAnsi="Ebrima" w:cstheme="minorHAnsi"/>
          <w:sz w:val="22"/>
          <w:szCs w:val="22"/>
        </w:rPr>
        <w:lastRenderedPageBreak/>
        <w:t>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74384D53"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0" w:name="_Toc451888014"/>
      <w:bookmarkStart w:id="161" w:name="_Toc453263788"/>
      <w:bookmarkStart w:id="162" w:name="_Toc11781262"/>
      <w:bookmarkStart w:id="163"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0"/>
      <w:bookmarkEnd w:id="161"/>
      <w:bookmarkEnd w:id="162"/>
      <w:bookmarkEnd w:id="16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4" w:name="_Toc451888015"/>
      <w:bookmarkStart w:id="165" w:name="_Toc453263789"/>
      <w:bookmarkStart w:id="166" w:name="_Toc11781263"/>
      <w:bookmarkStart w:id="167"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4"/>
      <w:bookmarkEnd w:id="165"/>
      <w:bookmarkEnd w:id="166"/>
      <w:bookmarkEnd w:id="16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8" w:name="_Toc451888016"/>
      <w:bookmarkStart w:id="169" w:name="_Toc453263790"/>
      <w:bookmarkStart w:id="170" w:name="_Toc11781264"/>
      <w:bookmarkStart w:id="171"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68"/>
      <w:bookmarkEnd w:id="169"/>
      <w:bookmarkEnd w:id="170"/>
      <w:bookmarkEnd w:id="17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03D027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445D3F" w:rsidRPr="00EC0B9D">
        <w:rPr>
          <w:rFonts w:ascii="Ebrima" w:hAnsi="Ebrima"/>
          <w:i/>
          <w:sz w:val="22"/>
          <w:highlight w:val="yellow"/>
        </w:rPr>
        <w:t>[•</w:t>
      </w:r>
      <w:proofErr w:type="gramStart"/>
      <w:r w:rsidR="00445D3F" w:rsidRPr="00EC0B9D">
        <w:rPr>
          <w:rFonts w:ascii="Ebrima" w:hAnsi="Ebrima"/>
          <w:i/>
          <w:sz w:val="22"/>
          <w:highlight w:val="yellow"/>
        </w:rPr>
        <w:t>]</w:t>
      </w:r>
      <w:r w:rsidR="00445D3F" w:rsidRPr="00276B67">
        <w:rPr>
          <w:rFonts w:ascii="Ebrima" w:hAnsi="Ebrima"/>
          <w:i/>
          <w:sz w:val="22"/>
          <w:szCs w:val="22"/>
        </w:rPr>
        <w:t xml:space="preserve"> </w:t>
      </w:r>
      <w:r w:rsidRPr="00276B67">
        <w:rPr>
          <w:rFonts w:ascii="Ebrima" w:hAnsi="Ebrima" w:cstheme="minorHAnsi"/>
          <w:bCs/>
          <w:i/>
          <w:sz w:val="22"/>
          <w:szCs w:val="22"/>
        </w:rPr>
        <w:t>.</w:t>
      </w:r>
      <w:proofErr w:type="gramEnd"/>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72" w:name="_Toc451888017"/>
      <w:bookmarkStart w:id="173" w:name="_Toc453263791"/>
    </w:p>
    <w:p w14:paraId="30898B40" w14:textId="77777777" w:rsidR="0021322A" w:rsidRDefault="0021322A">
      <w:pPr>
        <w:spacing w:after="160" w:line="259" w:lineRule="auto"/>
        <w:rPr>
          <w:rFonts w:ascii="Ebrima" w:hAnsi="Ebrima" w:cstheme="minorHAnsi"/>
          <w:b/>
          <w:bCs/>
          <w:kern w:val="32"/>
          <w:sz w:val="22"/>
          <w:szCs w:val="22"/>
        </w:rPr>
      </w:pPr>
      <w:bookmarkStart w:id="174"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75" w:name="_Toc34161725"/>
      <w:r w:rsidRPr="0082644B">
        <w:rPr>
          <w:rFonts w:ascii="Ebrima" w:hAnsi="Ebrima" w:cstheme="minorHAnsi"/>
          <w:sz w:val="22"/>
          <w:szCs w:val="22"/>
        </w:rPr>
        <w:lastRenderedPageBreak/>
        <w:t>ANEXO I</w:t>
      </w:r>
      <w:bookmarkEnd w:id="172"/>
      <w:bookmarkEnd w:id="173"/>
      <w:bookmarkEnd w:id="174"/>
      <w:bookmarkEnd w:id="17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4A1985BF" w:rsidR="0021322A" w:rsidRPr="00AD4AC9" w:rsidRDefault="00445D3F" w:rsidP="0021322A">
            <w:pPr>
              <w:spacing w:line="320" w:lineRule="exact"/>
              <w:jc w:val="both"/>
              <w:rPr>
                <w:rFonts w:ascii="Ebrima" w:hAnsi="Ebrima" w:cs="Arial"/>
                <w:b/>
                <w:bCs/>
                <w:iCs/>
                <w:sz w:val="22"/>
                <w:szCs w:val="22"/>
              </w:rPr>
            </w:pPr>
            <w:r w:rsidRPr="00AD4AC9">
              <w:rPr>
                <w:rFonts w:ascii="Ebrima" w:hAnsi="Ebrima"/>
                <w:b/>
                <w:bCs/>
                <w:iCs/>
                <w:sz w:val="22"/>
                <w:highlight w:val="yellow"/>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4B2B869" w:rsidR="00BE385B" w:rsidRPr="00740942" w:rsidRDefault="00445D3F" w:rsidP="00580F50">
            <w:pPr>
              <w:spacing w:line="320" w:lineRule="exact"/>
              <w:ind w:right="27"/>
              <w:jc w:val="both"/>
              <w:rPr>
                <w:rFonts w:ascii="Ebrima" w:hAnsi="Ebrima" w:cs="Arial"/>
                <w:sz w:val="22"/>
                <w:szCs w:val="22"/>
              </w:rPr>
            </w:pPr>
            <w:bookmarkStart w:id="176"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C674AB">
              <w:rPr>
                <w:rFonts w:ascii="Ebrima" w:hAnsi="Ebrima"/>
                <w:sz w:val="22"/>
                <w:szCs w:val="22"/>
                <w:rPrChange w:id="177" w:author="Vinicius Franco" w:date="2020-06-08T11:55:00Z">
                  <w:rPr>
                    <w:rFonts w:ascii="Ebrima" w:hAnsi="Ebrima"/>
                    <w:sz w:val="22"/>
                    <w:szCs w:val="22"/>
                    <w:lang w:val="en-US"/>
                  </w:rPr>
                </w:rPrChange>
              </w:rPr>
              <w:t>85853-000</w:t>
            </w:r>
            <w:r w:rsidRPr="00F040C2">
              <w:rPr>
                <w:rFonts w:ascii="Ebrima" w:hAnsi="Ebrima"/>
                <w:sz w:val="22"/>
                <w:szCs w:val="22"/>
              </w:rPr>
              <w:t xml:space="preserve">, inscrita no CNPJ/ME sob o nº </w:t>
            </w:r>
            <w:r>
              <w:rPr>
                <w:rFonts w:ascii="Ebrima" w:hAnsi="Ebrima"/>
                <w:sz w:val="22"/>
                <w:szCs w:val="22"/>
              </w:rPr>
              <w:t>77.768.943/0001-93</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76"/>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860166">
        <w:tc>
          <w:tcPr>
            <w:tcW w:w="2316" w:type="pct"/>
          </w:tcPr>
          <w:p w14:paraId="22A6FB78"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860166">
        <w:tc>
          <w:tcPr>
            <w:tcW w:w="678" w:type="pct"/>
          </w:tcPr>
          <w:p w14:paraId="7FAACB9B"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860166">
        <w:tc>
          <w:tcPr>
            <w:tcW w:w="5000" w:type="pct"/>
            <w:gridSpan w:val="6"/>
          </w:tcPr>
          <w:p w14:paraId="7EEDC647"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860166">
        <w:tc>
          <w:tcPr>
            <w:tcW w:w="5000" w:type="pct"/>
            <w:gridSpan w:val="6"/>
          </w:tcPr>
          <w:p w14:paraId="62E814A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860166">
        <w:tc>
          <w:tcPr>
            <w:tcW w:w="5000" w:type="pct"/>
            <w:gridSpan w:val="6"/>
          </w:tcPr>
          <w:p w14:paraId="1035F59A"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860166">
        <w:tc>
          <w:tcPr>
            <w:tcW w:w="5000" w:type="pct"/>
            <w:gridSpan w:val="6"/>
          </w:tcPr>
          <w:p w14:paraId="2188AD0C"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860166">
        <w:tc>
          <w:tcPr>
            <w:tcW w:w="1059" w:type="pct"/>
          </w:tcPr>
          <w:p w14:paraId="67C68AB8"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860166">
        <w:tc>
          <w:tcPr>
            <w:tcW w:w="5000" w:type="pct"/>
          </w:tcPr>
          <w:p w14:paraId="11031CF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860166">
        <w:trPr>
          <w:trHeight w:val="619"/>
        </w:trPr>
        <w:tc>
          <w:tcPr>
            <w:tcW w:w="5000" w:type="pct"/>
          </w:tcPr>
          <w:p w14:paraId="77C1C943" w14:textId="77777777" w:rsidR="005B1C20" w:rsidRPr="00860166" w:rsidRDefault="005B1C20" w:rsidP="00860166">
            <w:pPr>
              <w:spacing w:line="320" w:lineRule="exact"/>
              <w:jc w:val="both"/>
              <w:rPr>
                <w:rFonts w:ascii="Ebrima" w:hAnsi="Ebrima" w:cs="Arial"/>
                <w:b/>
                <w:bCs/>
                <w:iCs/>
                <w:sz w:val="22"/>
                <w:szCs w:val="22"/>
              </w:rPr>
            </w:pPr>
            <w:r w:rsidRPr="00860166">
              <w:rPr>
                <w:rFonts w:ascii="Ebrima" w:hAnsi="Ebrima"/>
                <w:b/>
                <w:bCs/>
                <w:iCs/>
                <w:sz w:val="22"/>
                <w:highlight w:val="yellow"/>
              </w:rPr>
              <w:t>[•]</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860166">
        <w:tc>
          <w:tcPr>
            <w:tcW w:w="5000" w:type="pct"/>
          </w:tcPr>
          <w:p w14:paraId="3C7231E3"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860166">
        <w:tc>
          <w:tcPr>
            <w:tcW w:w="5000" w:type="pct"/>
          </w:tcPr>
          <w:p w14:paraId="4202AB5B" w14:textId="77777777" w:rsidR="005B1C20" w:rsidRPr="00740942" w:rsidRDefault="005B1C20" w:rsidP="00860166">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C674AB">
              <w:rPr>
                <w:rFonts w:ascii="Ebrima" w:hAnsi="Ebrima"/>
                <w:sz w:val="22"/>
                <w:szCs w:val="22"/>
                <w:rPrChange w:id="178" w:author="Vinicius Franco" w:date="2020-06-08T11:55:00Z">
                  <w:rPr>
                    <w:rFonts w:ascii="Ebrima" w:hAnsi="Ebrima"/>
                    <w:sz w:val="22"/>
                    <w:szCs w:val="22"/>
                    <w:lang w:val="en-US"/>
                  </w:rPr>
                </w:rPrChange>
              </w:rPr>
              <w:t>85853-000</w:t>
            </w:r>
            <w:r w:rsidRPr="00F040C2">
              <w:rPr>
                <w:rFonts w:ascii="Ebrima" w:hAnsi="Ebrima"/>
                <w:sz w:val="22"/>
                <w:szCs w:val="22"/>
              </w:rPr>
              <w:t xml:space="preserve">, inscrita no CNPJ/ME sob o nº </w:t>
            </w:r>
            <w:r>
              <w:rPr>
                <w:rFonts w:ascii="Ebrima" w:hAnsi="Ebrima"/>
                <w:sz w:val="22"/>
                <w:szCs w:val="22"/>
              </w:rPr>
              <w:t>77.768.943/0001-93</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860166">
        <w:tc>
          <w:tcPr>
            <w:tcW w:w="5000" w:type="pct"/>
            <w:tcBorders>
              <w:bottom w:val="single" w:sz="4" w:space="0" w:color="auto"/>
            </w:tcBorders>
          </w:tcPr>
          <w:p w14:paraId="7B393DDB"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860166">
        <w:tc>
          <w:tcPr>
            <w:tcW w:w="5000" w:type="pct"/>
            <w:tcBorders>
              <w:bottom w:val="single" w:sz="4" w:space="0" w:color="auto"/>
            </w:tcBorders>
          </w:tcPr>
          <w:p w14:paraId="4A8D16A8" w14:textId="162BD12F" w:rsidR="005B1C20" w:rsidRPr="00AA70CD" w:rsidRDefault="005B1C20" w:rsidP="008601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860166">
        <w:tc>
          <w:tcPr>
            <w:tcW w:w="5000" w:type="pct"/>
          </w:tcPr>
          <w:p w14:paraId="071B0423" w14:textId="77777777" w:rsidR="005B1C20" w:rsidRPr="00AA70CD" w:rsidRDefault="005B1C20" w:rsidP="008601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860166">
        <w:trPr>
          <w:jc w:val="center"/>
        </w:trPr>
        <w:tc>
          <w:tcPr>
            <w:tcW w:w="5000" w:type="pct"/>
          </w:tcPr>
          <w:p w14:paraId="5B3FA72A" w14:textId="77777777" w:rsidR="005B1C20" w:rsidRPr="00EC0B9D" w:rsidRDefault="005B1C20" w:rsidP="00860166">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8601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8601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860166">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860166">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860166">
        <w:tc>
          <w:tcPr>
            <w:tcW w:w="2253" w:type="pct"/>
          </w:tcPr>
          <w:p w14:paraId="5359823E"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860166">
            <w:pPr>
              <w:spacing w:line="320" w:lineRule="exact"/>
              <w:jc w:val="both"/>
              <w:rPr>
                <w:rFonts w:ascii="Ebrima" w:hAnsi="Ebrima" w:cs="Arial"/>
                <w:b/>
                <w:bCs/>
                <w:sz w:val="22"/>
                <w:szCs w:val="22"/>
              </w:rPr>
            </w:pPr>
          </w:p>
        </w:tc>
      </w:tr>
      <w:tr w:rsidR="005B1C20" w:rsidRPr="00AA70CD" w14:paraId="484101ED" w14:textId="77777777" w:rsidTr="00860166">
        <w:tc>
          <w:tcPr>
            <w:tcW w:w="2253" w:type="pct"/>
          </w:tcPr>
          <w:p w14:paraId="36A7012C"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860166">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860166">
        <w:tc>
          <w:tcPr>
            <w:tcW w:w="2253" w:type="pct"/>
          </w:tcPr>
          <w:p w14:paraId="00F3C7D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860166">
        <w:trPr>
          <w:trHeight w:val="199"/>
        </w:trPr>
        <w:tc>
          <w:tcPr>
            <w:tcW w:w="2253" w:type="pct"/>
          </w:tcPr>
          <w:p w14:paraId="501150A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860166">
        <w:trPr>
          <w:trHeight w:val="199"/>
        </w:trPr>
        <w:tc>
          <w:tcPr>
            <w:tcW w:w="2253" w:type="pct"/>
          </w:tcPr>
          <w:p w14:paraId="5F43466D"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7.4. REMUNERAÇÃO</w:t>
            </w:r>
          </w:p>
        </w:tc>
        <w:tc>
          <w:tcPr>
            <w:tcW w:w="2747" w:type="pct"/>
          </w:tcPr>
          <w:p w14:paraId="32F1BCE8" w14:textId="77777777" w:rsidR="005B1C20" w:rsidRPr="00AA70CD" w:rsidRDefault="005B1C20" w:rsidP="00860166">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860166">
        <w:trPr>
          <w:trHeight w:val="199"/>
        </w:trPr>
        <w:tc>
          <w:tcPr>
            <w:tcW w:w="2253" w:type="pct"/>
          </w:tcPr>
          <w:p w14:paraId="48DA93E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860166">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860166">
        <w:trPr>
          <w:trHeight w:val="199"/>
        </w:trPr>
        <w:tc>
          <w:tcPr>
            <w:tcW w:w="2253" w:type="pct"/>
          </w:tcPr>
          <w:p w14:paraId="1ED5244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860166">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860166">
        <w:trPr>
          <w:trHeight w:val="199"/>
        </w:trPr>
        <w:tc>
          <w:tcPr>
            <w:tcW w:w="2253" w:type="pct"/>
          </w:tcPr>
          <w:p w14:paraId="61948DEE"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860166">
        <w:trPr>
          <w:trHeight w:val="199"/>
        </w:trPr>
        <w:tc>
          <w:tcPr>
            <w:tcW w:w="2253" w:type="pct"/>
          </w:tcPr>
          <w:p w14:paraId="2E90EDAF"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860166">
        <w:trPr>
          <w:trHeight w:val="199"/>
        </w:trPr>
        <w:tc>
          <w:tcPr>
            <w:tcW w:w="2253" w:type="pct"/>
          </w:tcPr>
          <w:p w14:paraId="1DEE80C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860166">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86016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9" w:name="_Toc451888019"/>
      <w:bookmarkStart w:id="180" w:name="_Toc453263792"/>
      <w:bookmarkStart w:id="181" w:name="_Toc11781266"/>
      <w:bookmarkStart w:id="182" w:name="_Toc34161726"/>
      <w:r w:rsidRPr="0082644B">
        <w:rPr>
          <w:rFonts w:ascii="Ebrima" w:hAnsi="Ebrima" w:cstheme="minorHAnsi"/>
          <w:sz w:val="22"/>
          <w:szCs w:val="22"/>
        </w:rPr>
        <w:lastRenderedPageBreak/>
        <w:t>ANEXO II</w:t>
      </w:r>
      <w:bookmarkEnd w:id="179"/>
      <w:bookmarkEnd w:id="180"/>
      <w:bookmarkEnd w:id="181"/>
      <w:bookmarkEnd w:id="182"/>
    </w:p>
    <w:p w14:paraId="573DAA09" w14:textId="77777777" w:rsidR="00412131" w:rsidRDefault="00412131" w:rsidP="00412131">
      <w:pPr>
        <w:spacing w:line="300" w:lineRule="exact"/>
        <w:ind w:right="-2"/>
        <w:jc w:val="center"/>
        <w:rPr>
          <w:rFonts w:ascii="Ebrima" w:hAnsi="Ebrima" w:cstheme="minorHAnsi"/>
          <w:b/>
          <w:sz w:val="22"/>
          <w:szCs w:val="22"/>
        </w:rPr>
      </w:pPr>
      <w:bookmarkStart w:id="183" w:name="_Toc366868581"/>
      <w:bookmarkStart w:id="184" w:name="_Toc366099259"/>
      <w:r w:rsidRPr="0082644B">
        <w:rPr>
          <w:rFonts w:ascii="Ebrima" w:hAnsi="Ebrima" w:cstheme="minorHAnsi"/>
          <w:b/>
          <w:sz w:val="22"/>
          <w:szCs w:val="22"/>
        </w:rPr>
        <w:t>DATAS DE PAGAMENTO DE REMUNERAÇÃO E AMORTIZAÇÃO PROGRAMADA</w:t>
      </w:r>
      <w:bookmarkEnd w:id="183"/>
      <w:bookmarkEnd w:id="184"/>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5" w:name="_Toc451888020"/>
      <w:bookmarkStart w:id="186" w:name="_Toc453263793"/>
      <w:bookmarkStart w:id="187" w:name="_Toc11781267"/>
      <w:bookmarkStart w:id="188" w:name="_Toc34161727"/>
      <w:r w:rsidRPr="0082644B">
        <w:rPr>
          <w:rFonts w:ascii="Ebrima" w:hAnsi="Ebrima" w:cstheme="minorHAnsi"/>
          <w:sz w:val="22"/>
          <w:szCs w:val="22"/>
        </w:rPr>
        <w:t>ANEXO III</w:t>
      </w:r>
      <w:bookmarkEnd w:id="185"/>
      <w:bookmarkEnd w:id="186"/>
      <w:bookmarkEnd w:id="187"/>
      <w:bookmarkEnd w:id="18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E4FCBF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3F4C4B" w:rsidRPr="00580F50">
        <w:rPr>
          <w:rFonts w:ascii="Ebrima" w:hAnsi="Ebrima" w:cstheme="minorHAnsi"/>
          <w:b/>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64F762D" w:rsidR="00412131" w:rsidRPr="00FA4836" w:rsidRDefault="003F4C4B" w:rsidP="00FA4836">
      <w:pPr>
        <w:spacing w:line="300" w:lineRule="exact"/>
        <w:ind w:right="-2"/>
        <w:jc w:val="center"/>
        <w:rPr>
          <w:rFonts w:ascii="Ebrima" w:hAnsi="Ebrima" w:cstheme="minorHAnsi"/>
          <w:b/>
          <w:sz w:val="22"/>
          <w:szCs w:val="22"/>
        </w:rPr>
      </w:pPr>
      <w:r w:rsidRPr="00740942">
        <w:rPr>
          <w:rFonts w:ascii="Ebrima" w:hAnsi="Ebrima" w:cstheme="minorHAnsi"/>
          <w:b/>
          <w:sz w:val="22"/>
          <w:szCs w:val="22"/>
          <w:highlight w:val="yellow"/>
        </w:rPr>
        <w:t>[•]</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9" w:name="_Toc451888021"/>
      <w:bookmarkStart w:id="190" w:name="_Toc453263794"/>
      <w:bookmarkStart w:id="191" w:name="_Toc11781268"/>
      <w:bookmarkStart w:id="192" w:name="_Toc34161728"/>
      <w:r w:rsidRPr="0082644B">
        <w:rPr>
          <w:rFonts w:ascii="Ebrima" w:hAnsi="Ebrima" w:cstheme="minorHAnsi"/>
          <w:sz w:val="22"/>
          <w:szCs w:val="22"/>
        </w:rPr>
        <w:t>ANEXO IV</w:t>
      </w:r>
      <w:bookmarkEnd w:id="189"/>
      <w:bookmarkEnd w:id="190"/>
      <w:bookmarkEnd w:id="191"/>
      <w:bookmarkEnd w:id="192"/>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3" w:name="_Toc451888022"/>
      <w:bookmarkStart w:id="194" w:name="_Toc453263795"/>
      <w:bookmarkStart w:id="195" w:name="_Toc11781269"/>
      <w:bookmarkStart w:id="196" w:name="_Toc34161729"/>
      <w:r w:rsidRPr="0082644B">
        <w:rPr>
          <w:rFonts w:ascii="Ebrima" w:hAnsi="Ebrima" w:cstheme="minorHAnsi"/>
          <w:sz w:val="22"/>
          <w:szCs w:val="22"/>
        </w:rPr>
        <w:lastRenderedPageBreak/>
        <w:t>ANEXO V</w:t>
      </w:r>
      <w:bookmarkEnd w:id="193"/>
      <w:bookmarkEnd w:id="194"/>
      <w:bookmarkEnd w:id="195"/>
      <w:bookmarkEnd w:id="19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E7A9DD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B1C20" w:rsidRPr="00AD4AC9">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005B1C20" w:rsidRPr="00EC0B9D">
        <w:rPr>
          <w:rFonts w:ascii="Ebrima" w:hAnsi="Ebrima"/>
          <w:sz w:val="22"/>
          <w:highlight w:val="yellow"/>
        </w:rPr>
        <w:t>[•]</w:t>
      </w:r>
      <w:r w:rsidRPr="0082644B">
        <w:rPr>
          <w:rFonts w:ascii="Ebrima" w:hAnsi="Ebrima" w:cstheme="minorHAnsi"/>
          <w:bCs/>
          <w:sz w:val="22"/>
          <w:szCs w:val="22"/>
        </w:rPr>
        <w:t xml:space="preserve">, Estado de </w:t>
      </w:r>
      <w:r w:rsidR="005B1C20" w:rsidRPr="00EC0B9D">
        <w:rPr>
          <w:rFonts w:ascii="Ebrima" w:hAnsi="Ebrima"/>
          <w:sz w:val="22"/>
          <w:highlight w:val="yellow"/>
        </w:rPr>
        <w:t>[•]</w:t>
      </w:r>
      <w:r w:rsidRPr="0082644B">
        <w:rPr>
          <w:rFonts w:ascii="Ebrima" w:hAnsi="Ebrima" w:cstheme="minorHAnsi"/>
          <w:bCs/>
          <w:sz w:val="22"/>
          <w:szCs w:val="22"/>
        </w:rPr>
        <w:t xml:space="preserve">, na Av. </w:t>
      </w:r>
      <w:r w:rsidR="005B1C20" w:rsidRPr="00EC0B9D">
        <w:rPr>
          <w:rFonts w:ascii="Ebrima" w:hAnsi="Ebrima"/>
          <w:sz w:val="22"/>
          <w:highlight w:val="yellow"/>
        </w:rPr>
        <w:t>[•]</w:t>
      </w:r>
      <w:r w:rsidRPr="0082644B">
        <w:rPr>
          <w:rFonts w:ascii="Ebrima" w:hAnsi="Ebrima" w:cstheme="minorHAnsi"/>
          <w:bCs/>
          <w:sz w:val="22"/>
          <w:szCs w:val="22"/>
        </w:rPr>
        <w:t>, CE</w:t>
      </w:r>
      <w:r w:rsidR="00C037E6">
        <w:rPr>
          <w:rFonts w:ascii="Ebrima" w:hAnsi="Ebrima" w:cstheme="minorHAnsi"/>
          <w:bCs/>
          <w:sz w:val="22"/>
          <w:szCs w:val="22"/>
        </w:rPr>
        <w:t xml:space="preserve">P </w:t>
      </w:r>
      <w:r w:rsidR="005B1C20" w:rsidRPr="00EC0B9D">
        <w:rPr>
          <w:rFonts w:ascii="Ebrima" w:hAnsi="Ebrima"/>
          <w:sz w:val="22"/>
          <w:highlight w:val="yellow"/>
        </w:rPr>
        <w:t>[•]</w:t>
      </w:r>
      <w:r w:rsidR="00C037E6">
        <w:rPr>
          <w:rFonts w:ascii="Ebrima" w:hAnsi="Ebrima" w:cstheme="minorHAnsi"/>
          <w:bCs/>
          <w:sz w:val="22"/>
          <w:szCs w:val="22"/>
        </w:rPr>
        <w:t>, inscrita no CNPJ/ME</w:t>
      </w:r>
      <w:r w:rsidRPr="0082644B">
        <w:rPr>
          <w:rFonts w:ascii="Ebrima" w:hAnsi="Ebrima" w:cstheme="minorHAnsi"/>
          <w:bCs/>
          <w:sz w:val="22"/>
          <w:szCs w:val="22"/>
        </w:rPr>
        <w:t xml:space="preserve"> sob o n° </w:t>
      </w:r>
      <w:r w:rsidR="005B1C20" w:rsidRPr="00EC0B9D">
        <w:rPr>
          <w:rFonts w:ascii="Ebrima" w:hAnsi="Ebrima"/>
          <w:sz w:val="22"/>
          <w:highlight w:val="yellow"/>
        </w:rPr>
        <w:t>[•]</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10697C7" w:rsidR="00412131" w:rsidRPr="00AD4AC9" w:rsidRDefault="005B1C20"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sz w:val="22"/>
          <w:highlight w:val="yellow"/>
        </w:rPr>
        <w:t>[•]</w:t>
      </w:r>
      <w:r w:rsidR="00412131" w:rsidRPr="00AD4AC9">
        <w:rPr>
          <w:rFonts w:ascii="Ebrima" w:hAnsi="Ebrima" w:cstheme="minorHAnsi"/>
          <w:b/>
          <w:bCs/>
          <w:sz w:val="22"/>
          <w:szCs w:val="22"/>
        </w:rPr>
        <w:t>.</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97" w:name="_Toc11781270"/>
      <w:bookmarkStart w:id="198" w:name="_Toc34161730"/>
      <w:r w:rsidRPr="0082644B">
        <w:rPr>
          <w:rFonts w:ascii="Ebrima" w:hAnsi="Ebrima" w:cstheme="minorHAnsi"/>
          <w:sz w:val="22"/>
          <w:szCs w:val="22"/>
        </w:rPr>
        <w:lastRenderedPageBreak/>
        <w:t>ANEXO VI</w:t>
      </w:r>
      <w:bookmarkEnd w:id="197"/>
      <w:bookmarkEnd w:id="19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108B43E"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Pr="00860166">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Pr="00EC0B9D">
        <w:rPr>
          <w:rFonts w:ascii="Ebrima" w:hAnsi="Ebrima"/>
          <w:sz w:val="22"/>
          <w:highlight w:val="yellow"/>
        </w:rPr>
        <w:t>[•]</w:t>
      </w:r>
      <w:r w:rsidRPr="0082644B">
        <w:rPr>
          <w:rFonts w:ascii="Ebrima" w:hAnsi="Ebrima" w:cstheme="minorHAnsi"/>
          <w:bCs/>
          <w:sz w:val="22"/>
          <w:szCs w:val="22"/>
        </w:rPr>
        <w:t xml:space="preserve">, Estado de </w:t>
      </w:r>
      <w:r w:rsidRPr="00EC0B9D">
        <w:rPr>
          <w:rFonts w:ascii="Ebrima" w:hAnsi="Ebrima"/>
          <w:sz w:val="22"/>
          <w:highlight w:val="yellow"/>
        </w:rPr>
        <w:t>[•]</w:t>
      </w:r>
      <w:r w:rsidRPr="0082644B">
        <w:rPr>
          <w:rFonts w:ascii="Ebrima" w:hAnsi="Ebrima" w:cstheme="minorHAnsi"/>
          <w:bCs/>
          <w:sz w:val="22"/>
          <w:szCs w:val="22"/>
        </w:rPr>
        <w:t xml:space="preserve">, na Av. </w:t>
      </w:r>
      <w:r w:rsidRPr="00EC0B9D">
        <w:rPr>
          <w:rFonts w:ascii="Ebrima" w:hAnsi="Ebrima"/>
          <w:sz w:val="22"/>
          <w:highlight w:val="yellow"/>
        </w:rPr>
        <w:t>[•]</w:t>
      </w:r>
      <w:r w:rsidRPr="0082644B">
        <w:rPr>
          <w:rFonts w:ascii="Ebrima" w:hAnsi="Ebrima" w:cstheme="minorHAnsi"/>
          <w:bCs/>
          <w:sz w:val="22"/>
          <w:szCs w:val="22"/>
        </w:rPr>
        <w:t>, CE</w:t>
      </w:r>
      <w:r>
        <w:rPr>
          <w:rFonts w:ascii="Ebrima" w:hAnsi="Ebrima" w:cstheme="minorHAnsi"/>
          <w:bCs/>
          <w:sz w:val="22"/>
          <w:szCs w:val="22"/>
        </w:rPr>
        <w:t xml:space="preserve">P </w:t>
      </w:r>
      <w:r w:rsidRPr="00EC0B9D">
        <w:rPr>
          <w:rFonts w:ascii="Ebrima" w:hAnsi="Ebrima"/>
          <w:sz w:val="22"/>
          <w:highlight w:val="yellow"/>
        </w:rPr>
        <w:t>[•]</w:t>
      </w:r>
      <w:r>
        <w:rPr>
          <w:rFonts w:ascii="Ebrima" w:hAnsi="Ebrima" w:cstheme="minorHAnsi"/>
          <w:bCs/>
          <w:sz w:val="22"/>
          <w:szCs w:val="22"/>
        </w:rPr>
        <w:t>, inscrita no CNPJ/ME</w:t>
      </w:r>
      <w:r w:rsidRPr="0082644B">
        <w:rPr>
          <w:rFonts w:ascii="Ebrima" w:hAnsi="Ebrima" w:cstheme="minorHAnsi"/>
          <w:bCs/>
          <w:sz w:val="22"/>
          <w:szCs w:val="22"/>
        </w:rPr>
        <w:t xml:space="preserve"> sob o n° </w:t>
      </w:r>
      <w:r w:rsidRPr="00EC0B9D">
        <w:rPr>
          <w:rFonts w:ascii="Ebrima" w:hAnsi="Ebrima"/>
          <w:sz w:val="22"/>
          <w:highlight w:val="yellow"/>
        </w:rPr>
        <w:t>[•]</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4F2010E" w:rsidR="00412131" w:rsidRPr="0082644B" w:rsidRDefault="005B1C20" w:rsidP="00412131">
      <w:pPr>
        <w:tabs>
          <w:tab w:val="left" w:pos="1134"/>
        </w:tabs>
        <w:spacing w:line="300" w:lineRule="exact"/>
        <w:ind w:right="-2"/>
        <w:jc w:val="center"/>
        <w:rPr>
          <w:rFonts w:ascii="Ebrima" w:hAnsi="Ebrima" w:cstheme="minorHAnsi"/>
          <w:b/>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99" w:name="_Toc34161731"/>
      <w:bookmarkStart w:id="200" w:name="_Toc11781272"/>
      <w:r w:rsidRPr="00B369BA">
        <w:rPr>
          <w:rFonts w:ascii="Ebrima" w:hAnsi="Ebrima" w:cstheme="minorHAnsi"/>
          <w:sz w:val="22"/>
          <w:szCs w:val="22"/>
        </w:rPr>
        <w:lastRenderedPageBreak/>
        <w:t>ANEXO VII</w:t>
      </w:r>
      <w:bookmarkEnd w:id="199"/>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01" w:name="_Toc34161732"/>
      <w:r w:rsidRPr="00B369BA">
        <w:rPr>
          <w:rFonts w:ascii="Ebrima" w:hAnsi="Ebrima" w:cstheme="minorHAnsi"/>
          <w:sz w:val="22"/>
          <w:szCs w:val="22"/>
        </w:rPr>
        <w:lastRenderedPageBreak/>
        <w:t>ANEXO VII</w:t>
      </w:r>
      <w:bookmarkEnd w:id="200"/>
      <w:r w:rsidR="0079743F">
        <w:rPr>
          <w:rFonts w:ascii="Ebrima" w:hAnsi="Ebrima" w:cstheme="minorHAnsi"/>
          <w:sz w:val="22"/>
          <w:szCs w:val="22"/>
        </w:rPr>
        <w:t>I</w:t>
      </w:r>
      <w:bookmarkEnd w:id="20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21"/>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2" w:author="Jose Moreira" w:date="2020-06-03T23:46:00Z" w:initials="JM">
    <w:p w14:paraId="1C2E8112" w14:textId="26FC3255" w:rsidR="007F5B83" w:rsidRDefault="007F5B83">
      <w:pPr>
        <w:pStyle w:val="Textodecomentrio"/>
      </w:pPr>
      <w:r>
        <w:rPr>
          <w:rStyle w:val="Refdecomentrio"/>
        </w:rPr>
        <w:annotationRef/>
      </w:r>
      <w:r w:rsidR="00D64E22">
        <w:rPr>
          <w:noProof/>
        </w:rPr>
        <w:t>Em todos os outros contratos falamos apenas em Sp, Foz e Curitiba, precisamos do registro em Cambará tambem?</w:t>
      </w:r>
    </w:p>
  </w:comment>
  <w:comment w:id="93" w:author="Vinicius Franco" w:date="2020-06-08T11:55:00Z" w:initials="VF">
    <w:p w14:paraId="3200BECC" w14:textId="02D7F824" w:rsidR="00C674AB" w:rsidRDefault="00C674AB">
      <w:pPr>
        <w:pStyle w:val="Textodecomentrio"/>
      </w:pPr>
      <w:r>
        <w:rPr>
          <w:rStyle w:val="Refdecomentrio"/>
        </w:rPr>
        <w:annotationRef/>
      </w:r>
      <w:r>
        <w:t>Vamos ajustar.</w:t>
      </w:r>
    </w:p>
  </w:comment>
  <w:comment w:id="114" w:author="Jose Moreira" w:date="2020-06-03T23:50:00Z" w:initials="JM">
    <w:p w14:paraId="72EB1D37" w14:textId="11D0DBA1" w:rsidR="00B038F3" w:rsidRDefault="00B038F3">
      <w:pPr>
        <w:pStyle w:val="Textodecomentrio"/>
      </w:pPr>
      <w:r>
        <w:rPr>
          <w:rStyle w:val="Refdecomentrio"/>
        </w:rPr>
        <w:annotationRef/>
      </w:r>
      <w:r w:rsidR="00D64E22">
        <w:rPr>
          <w:noProof/>
        </w:rPr>
        <w:t>Como a CCI tem a garantia fidejússoria do Aval dado pelos avalistas nas CCBs, não deveriamos contar com essa mesma garantia para o CRI, uma vez que as CCIs são lastro dele?</w:t>
      </w:r>
    </w:p>
  </w:comment>
  <w:comment w:id="115" w:author="Vinicius Franco" w:date="2020-06-08T11:55:00Z" w:initials="VF">
    <w:p w14:paraId="6CE83FE4" w14:textId="68185E8A" w:rsidR="00C674AB" w:rsidRDefault="00C674AB">
      <w:pPr>
        <w:pStyle w:val="Textodecomentrio"/>
      </w:pPr>
      <w:r>
        <w:rPr>
          <w:rStyle w:val="Refdecomentrio"/>
        </w:rPr>
        <w:annotationRef/>
      </w:r>
      <w:r>
        <w:t>Vamos incluir um item para tratar do aval.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E8112" w15:done="0"/>
  <w15:commentEx w15:paraId="3200BECC" w15:paraIdParent="1C2E8112" w15:done="0"/>
  <w15:commentEx w15:paraId="72EB1D37" w15:done="0"/>
  <w15:commentEx w15:paraId="6CE83FE4" w15:paraIdParent="72EB1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B4BF" w16cex:dateUtc="2020-06-04T02:46:00Z"/>
  <w16cex:commentExtensible w16cex:durableId="2288A595" w16cex:dateUtc="2020-06-08T14:55:00Z"/>
  <w16cex:commentExtensible w16cex:durableId="2282B5AA" w16cex:dateUtc="2020-06-04T02:50:00Z"/>
  <w16cex:commentExtensible w16cex:durableId="2288A5CD" w16cex:dateUtc="2020-06-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E8112" w16cid:durableId="2282B4BF"/>
  <w16cid:commentId w16cid:paraId="3200BECC" w16cid:durableId="2288A595"/>
  <w16cid:commentId w16cid:paraId="72EB1D37" w16cid:durableId="2282B5AA"/>
  <w16cid:commentId w16cid:paraId="6CE83FE4" w16cid:durableId="2288A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2DE72" w14:textId="77777777" w:rsidR="00696867" w:rsidRDefault="00696867">
      <w:r>
        <w:separator/>
      </w:r>
    </w:p>
  </w:endnote>
  <w:endnote w:type="continuationSeparator" w:id="0">
    <w:p w14:paraId="11B6A5E3" w14:textId="77777777" w:rsidR="00696867" w:rsidRDefault="00696867">
      <w:r>
        <w:continuationSeparator/>
      </w:r>
    </w:p>
  </w:endnote>
  <w:endnote w:type="continuationNotice" w:id="1">
    <w:p w14:paraId="45247BE1" w14:textId="77777777" w:rsidR="00696867" w:rsidRDefault="0069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D0300" w:rsidRPr="00B665B9" w:rsidRDefault="00696867">
        <w:pPr>
          <w:pStyle w:val="Rodap"/>
          <w:jc w:val="center"/>
          <w:rPr>
            <w:rFonts w:ascii="Garamond" w:hAnsi="Garamond"/>
            <w:sz w:val="26"/>
            <w:szCs w:val="26"/>
          </w:rPr>
        </w:pPr>
      </w:p>
    </w:sdtContent>
  </w:sdt>
  <w:p w14:paraId="028E97DF" w14:textId="77777777" w:rsidR="004D0300" w:rsidRPr="00B665B9" w:rsidRDefault="004D030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D0300" w:rsidRPr="0081760D" w:rsidRDefault="004D030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D0300" w:rsidRPr="00DC0793" w:rsidRDefault="004D030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657E4" w14:textId="77777777" w:rsidR="00696867" w:rsidRDefault="00696867">
      <w:r>
        <w:separator/>
      </w:r>
    </w:p>
  </w:footnote>
  <w:footnote w:type="continuationSeparator" w:id="0">
    <w:p w14:paraId="3E2B106A" w14:textId="77777777" w:rsidR="00696867" w:rsidRDefault="00696867">
      <w:r>
        <w:continuationSeparator/>
      </w:r>
    </w:p>
  </w:footnote>
  <w:footnote w:type="continuationNotice" w:id="1">
    <w:p w14:paraId="40408477" w14:textId="77777777" w:rsidR="00696867" w:rsidRDefault="00696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D0300" w:rsidRDefault="004D030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D0300" w:rsidRDefault="004D030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1"/>
  </w:num>
  <w:num w:numId="3">
    <w:abstractNumId w:val="37"/>
  </w:num>
  <w:num w:numId="4">
    <w:abstractNumId w:val="57"/>
  </w:num>
  <w:num w:numId="5">
    <w:abstractNumId w:val="38"/>
  </w:num>
  <w:num w:numId="6">
    <w:abstractNumId w:val="49"/>
  </w:num>
  <w:num w:numId="7">
    <w:abstractNumId w:val="24"/>
  </w:num>
  <w:num w:numId="8">
    <w:abstractNumId w:val="44"/>
  </w:num>
  <w:num w:numId="9">
    <w:abstractNumId w:val="1"/>
  </w:num>
  <w:num w:numId="10">
    <w:abstractNumId w:val="8"/>
  </w:num>
  <w:num w:numId="11">
    <w:abstractNumId w:val="19"/>
  </w:num>
  <w:num w:numId="12">
    <w:abstractNumId w:val="17"/>
  </w:num>
  <w:num w:numId="13">
    <w:abstractNumId w:val="2"/>
  </w:num>
  <w:num w:numId="14">
    <w:abstractNumId w:val="65"/>
  </w:num>
  <w:num w:numId="15">
    <w:abstractNumId w:val="11"/>
  </w:num>
  <w:num w:numId="16">
    <w:abstractNumId w:val="68"/>
  </w:num>
  <w:num w:numId="17">
    <w:abstractNumId w:val="52"/>
  </w:num>
  <w:num w:numId="18">
    <w:abstractNumId w:val="40"/>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6"/>
  </w:num>
  <w:num w:numId="35">
    <w:abstractNumId w:val="27"/>
  </w:num>
  <w:num w:numId="36">
    <w:abstractNumId w:val="13"/>
  </w:num>
  <w:num w:numId="37">
    <w:abstractNumId w:val="4"/>
  </w:num>
  <w:num w:numId="38">
    <w:abstractNumId w:val="53"/>
  </w:num>
  <w:num w:numId="39">
    <w:abstractNumId w:val="67"/>
  </w:num>
  <w:num w:numId="40">
    <w:abstractNumId w:val="18"/>
  </w:num>
  <w:num w:numId="41">
    <w:abstractNumId w:val="32"/>
  </w:num>
  <w:num w:numId="42">
    <w:abstractNumId w:val="48"/>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9"/>
  </w:num>
  <w:num w:numId="47">
    <w:abstractNumId w:val="23"/>
  </w:num>
  <w:num w:numId="48">
    <w:abstractNumId w:val="12"/>
  </w:num>
  <w:num w:numId="49">
    <w:abstractNumId w:val="45"/>
  </w:num>
  <w:num w:numId="50">
    <w:abstractNumId w:val="43"/>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7"/>
  </w:num>
  <w:num w:numId="63">
    <w:abstractNumId w:val="3"/>
  </w:num>
  <w:num w:numId="64">
    <w:abstractNumId w:val="41"/>
  </w:num>
  <w:num w:numId="65">
    <w:abstractNumId w:val="33"/>
  </w:num>
  <w:num w:numId="66">
    <w:abstractNumId w:val="42"/>
  </w:num>
  <w:num w:numId="67">
    <w:abstractNumId w:val="46"/>
  </w:num>
  <w:num w:numId="68">
    <w:abstractNumId w:val="30"/>
  </w:num>
  <w:num w:numId="69">
    <w:abstractNumId w:val="7"/>
  </w:num>
  <w:num w:numId="70">
    <w:abstractNumId w:val="62"/>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605260"/>
    <w:rsid w:val="0061217F"/>
    <w:rsid w:val="0061457D"/>
    <w:rsid w:val="0061631B"/>
    <w:rsid w:val="006207F3"/>
    <w:rsid w:val="006373B6"/>
    <w:rsid w:val="00640E79"/>
    <w:rsid w:val="00646336"/>
    <w:rsid w:val="0065221A"/>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2.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E074BFE-CB65-4E6D-A8C4-01B25DF8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26623</Words>
  <Characters>143766</Characters>
  <Application>Microsoft Office Word</Application>
  <DocSecurity>0</DocSecurity>
  <Lines>1198</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2020-06-08T14:58:00Z</dcterms:created>
  <dcterms:modified xsi:type="dcterms:W3CDTF">2020-06-08T14:58:00Z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