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E47437"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E47437">
        <w:rPr>
          <w:rFonts w:ascii="Open Sans" w:hAnsi="Open Sans" w:cs="Open Sans"/>
          <w:sz w:val="21"/>
          <w:szCs w:val="21"/>
          <w:lang w:val="pt-BR"/>
        </w:rPr>
        <w:t xml:space="preserve">INSTRUMENTO PARTICULAR DE ALIENAÇÃO FIDUCIÁRIA DE </w:t>
      </w:r>
      <w:r w:rsidR="0013606D" w:rsidRPr="00E47437">
        <w:rPr>
          <w:rFonts w:ascii="Open Sans" w:hAnsi="Open Sans" w:cs="Open Sans"/>
          <w:sz w:val="21"/>
          <w:szCs w:val="21"/>
          <w:lang w:val="pt-BR"/>
        </w:rPr>
        <w:t>QUOTAS</w:t>
      </w:r>
      <w:r w:rsidRPr="00E47437">
        <w:rPr>
          <w:rFonts w:ascii="Open Sans" w:hAnsi="Open Sans" w:cs="Open Sans"/>
          <w:sz w:val="21"/>
          <w:szCs w:val="21"/>
          <w:lang w:val="pt-BR"/>
        </w:rPr>
        <w:t xml:space="preserve"> EM GARANTIA</w:t>
      </w:r>
      <w:bookmarkEnd w:id="0"/>
      <w:r w:rsidR="00F803C4" w:rsidRPr="00E47437">
        <w:rPr>
          <w:rFonts w:ascii="Open Sans" w:hAnsi="Open Sans" w:cs="Open Sans"/>
          <w:sz w:val="21"/>
          <w:szCs w:val="21"/>
          <w:lang w:val="pt-BR"/>
        </w:rPr>
        <w:t xml:space="preserve"> </w:t>
      </w:r>
    </w:p>
    <w:p w14:paraId="2E2F1D1D" w14:textId="77777777" w:rsidR="003B4CB3" w:rsidRPr="00E47437"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E47437"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E47437">
        <w:rPr>
          <w:rFonts w:ascii="Open Sans" w:hAnsi="Open Sans" w:cs="Open Sans"/>
          <w:b/>
          <w:sz w:val="21"/>
          <w:szCs w:val="21"/>
          <w:u w:val="none"/>
          <w:lang w:val="pt-BR"/>
        </w:rPr>
        <w:t>I – PARTES</w:t>
      </w:r>
      <w:bookmarkEnd w:id="2"/>
    </w:p>
    <w:p w14:paraId="2AD43311" w14:textId="77777777" w:rsidR="003B4CB3" w:rsidRPr="00E47437"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E47437" w:rsidRDefault="006875EF"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Pelo presente instrumento particular,</w:t>
      </w:r>
      <w:r w:rsidR="004E775C" w:rsidRPr="00E47437">
        <w:rPr>
          <w:rFonts w:ascii="Open Sans" w:hAnsi="Open Sans" w:cs="Open Sans"/>
          <w:sz w:val="21"/>
          <w:szCs w:val="21"/>
        </w:rPr>
        <w:t xml:space="preserve"> as partes</w:t>
      </w:r>
      <w:r w:rsidR="00C349D7" w:rsidRPr="00E47437">
        <w:rPr>
          <w:rFonts w:ascii="Open Sans" w:hAnsi="Open Sans" w:cs="Open Sans"/>
          <w:sz w:val="21"/>
          <w:szCs w:val="21"/>
        </w:rPr>
        <w:t>:</w:t>
      </w:r>
    </w:p>
    <w:p w14:paraId="0F5A4C25" w14:textId="77777777" w:rsidR="003B4CB3" w:rsidRPr="00E47437"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E47437" w:rsidRDefault="00502827"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na qualidade de fiduciantes</w:t>
      </w:r>
      <w:r w:rsidR="00A82D76" w:rsidRPr="00E47437">
        <w:rPr>
          <w:rFonts w:ascii="Open Sans" w:hAnsi="Open Sans" w:cs="Open Sans"/>
          <w:sz w:val="21"/>
          <w:szCs w:val="21"/>
          <w:lang w:val="pt-BR"/>
        </w:rPr>
        <w:t>:</w:t>
      </w:r>
    </w:p>
    <w:p w14:paraId="7FF992CD" w14:textId="7CF86592" w:rsidR="0058609B" w:rsidRPr="00E47437" w:rsidRDefault="0058609B" w:rsidP="00063CD8">
      <w:pPr>
        <w:pStyle w:val="SemEspaamento"/>
        <w:widowControl w:val="0"/>
        <w:spacing w:line="300" w:lineRule="exact"/>
        <w:jc w:val="both"/>
        <w:rPr>
          <w:rFonts w:ascii="Open Sans" w:hAnsi="Open Sans" w:cs="Open Sans"/>
          <w:sz w:val="21"/>
          <w:szCs w:val="21"/>
          <w:lang w:val="pt-BR"/>
        </w:rPr>
      </w:pPr>
    </w:p>
    <w:p w14:paraId="71A89A11" w14:textId="75BA64FC" w:rsidR="005A7E7F" w:rsidRPr="00E47437" w:rsidRDefault="002338F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E47437">
        <w:rPr>
          <w:rFonts w:ascii="Open Sans" w:eastAsiaTheme="minorHAnsi" w:hAnsi="Open Sans" w:cs="Open Sans"/>
          <w:b/>
          <w:bCs/>
          <w:sz w:val="21"/>
          <w:szCs w:val="21"/>
          <w:lang w:eastAsia="en-US"/>
        </w:rPr>
        <w:t>PRESTIGE PARTICIPAÇÕES LTDA.</w:t>
      </w:r>
      <w:r w:rsidR="001F50D5" w:rsidRPr="00E47437">
        <w:rPr>
          <w:rFonts w:ascii="Open Sans" w:eastAsiaTheme="minorHAnsi" w:hAnsi="Open Sans" w:cs="Open Sans"/>
          <w:sz w:val="21"/>
          <w:szCs w:val="21"/>
          <w:lang w:eastAsia="en-US"/>
        </w:rPr>
        <w:t>,</w:t>
      </w:r>
      <w:r w:rsidR="006A419A" w:rsidRPr="00E47437">
        <w:rPr>
          <w:rFonts w:ascii="Open Sans" w:hAnsi="Open Sans" w:cs="Open Sans"/>
          <w:sz w:val="21"/>
          <w:szCs w:val="21"/>
        </w:rPr>
        <w:t xml:space="preserve"> sociedade empresária limitada, inscrita no CNPJ/ME sob o </w:t>
      </w:r>
      <w:r w:rsidRPr="00E47437">
        <w:rPr>
          <w:rFonts w:ascii="Open Sans" w:hAnsi="Open Sans" w:cs="Open Sans"/>
          <w:sz w:val="21"/>
          <w:szCs w:val="21"/>
        </w:rPr>
        <w:t>nº 24.366.778/0001-87</w:t>
      </w:r>
      <w:r w:rsidR="006A419A" w:rsidRPr="00E47437">
        <w:rPr>
          <w:rFonts w:ascii="Open Sans" w:hAnsi="Open Sans" w:cs="Open Sans"/>
          <w:sz w:val="21"/>
          <w:szCs w:val="21"/>
        </w:rPr>
        <w:t xml:space="preserve">, com sede na Cidade de </w:t>
      </w:r>
      <w:r w:rsidRPr="00E47437">
        <w:rPr>
          <w:rFonts w:ascii="Open Sans" w:hAnsi="Open Sans" w:cs="Open Sans"/>
          <w:sz w:val="21"/>
          <w:szCs w:val="21"/>
        </w:rPr>
        <w:t>Curitiba,</w:t>
      </w:r>
      <w:r w:rsidR="006A419A" w:rsidRPr="00E47437">
        <w:rPr>
          <w:rFonts w:ascii="Open Sans" w:hAnsi="Open Sans" w:cs="Open Sans"/>
          <w:sz w:val="21"/>
          <w:szCs w:val="21"/>
        </w:rPr>
        <w:t xml:space="preserve"> Estado </w:t>
      </w:r>
      <w:r w:rsidRPr="00E47437">
        <w:rPr>
          <w:rFonts w:ascii="Open Sans" w:hAnsi="Open Sans" w:cs="Open Sans"/>
          <w:sz w:val="21"/>
          <w:szCs w:val="21"/>
        </w:rPr>
        <w:t>do Paraná</w:t>
      </w:r>
      <w:r w:rsidR="006A419A" w:rsidRPr="00E47437">
        <w:rPr>
          <w:rFonts w:ascii="Open Sans" w:hAnsi="Open Sans" w:cs="Open Sans"/>
          <w:sz w:val="21"/>
          <w:szCs w:val="21"/>
        </w:rPr>
        <w:t>, na Av</w:t>
      </w:r>
      <w:r w:rsidR="007C3F6B" w:rsidRPr="00E47437">
        <w:rPr>
          <w:rFonts w:ascii="Open Sans" w:hAnsi="Open Sans" w:cs="Open Sans"/>
          <w:sz w:val="21"/>
          <w:szCs w:val="21"/>
        </w:rPr>
        <w:t>enida Cândido de Abreu</w:t>
      </w:r>
      <w:r w:rsidR="006A419A" w:rsidRPr="00E47437">
        <w:rPr>
          <w:rFonts w:ascii="Open Sans" w:hAnsi="Open Sans" w:cs="Open Sans"/>
          <w:sz w:val="21"/>
          <w:szCs w:val="21"/>
        </w:rPr>
        <w:t xml:space="preserve">, </w:t>
      </w:r>
      <w:r w:rsidR="007C3F6B" w:rsidRPr="00E47437">
        <w:rPr>
          <w:rFonts w:ascii="Open Sans" w:hAnsi="Open Sans" w:cs="Open Sans"/>
          <w:sz w:val="21"/>
          <w:szCs w:val="21"/>
        </w:rPr>
        <w:t>nº 140</w:t>
      </w:r>
      <w:r w:rsidR="006A419A" w:rsidRPr="00E47437">
        <w:rPr>
          <w:rFonts w:ascii="Open Sans" w:hAnsi="Open Sans" w:cs="Open Sans"/>
          <w:sz w:val="21"/>
          <w:szCs w:val="21"/>
        </w:rPr>
        <w:t xml:space="preserve">, </w:t>
      </w:r>
      <w:r w:rsidR="007C3F6B" w:rsidRPr="00E47437">
        <w:rPr>
          <w:rFonts w:ascii="Open Sans" w:hAnsi="Open Sans" w:cs="Open Sans"/>
          <w:sz w:val="21"/>
          <w:szCs w:val="21"/>
        </w:rPr>
        <w:t>conjunto 103, Centro Cívico, CEP 80.530-901</w:t>
      </w:r>
      <w:r w:rsidR="006A419A" w:rsidRPr="00E47437">
        <w:rPr>
          <w:rFonts w:ascii="Open Sans" w:hAnsi="Open Sans" w:cs="Open Sans"/>
          <w:sz w:val="21"/>
          <w:szCs w:val="21"/>
        </w:rPr>
        <w:t>, neste ato representada na forma de seu contrato social (“</w:t>
      </w:r>
      <w:r w:rsidR="007C3F6B" w:rsidRPr="00E47437">
        <w:rPr>
          <w:rFonts w:ascii="Open Sans" w:hAnsi="Open Sans" w:cs="Open Sans"/>
          <w:sz w:val="21"/>
          <w:szCs w:val="21"/>
          <w:u w:val="single"/>
        </w:rPr>
        <w:t>Prestige Participações</w:t>
      </w:r>
      <w:r w:rsidR="006A419A" w:rsidRPr="00E47437">
        <w:rPr>
          <w:rFonts w:ascii="Open Sans" w:hAnsi="Open Sans" w:cs="Open Sans"/>
          <w:sz w:val="21"/>
          <w:szCs w:val="21"/>
        </w:rPr>
        <w:t>”)</w:t>
      </w:r>
      <w:r w:rsidR="005A7E7F" w:rsidRPr="00E47437">
        <w:rPr>
          <w:rFonts w:ascii="Open Sans" w:hAnsi="Open Sans" w:cs="Open Sans"/>
          <w:bCs/>
          <w:sz w:val="21"/>
          <w:szCs w:val="21"/>
        </w:rPr>
        <w:t>;</w:t>
      </w:r>
    </w:p>
    <w:p w14:paraId="6C2B7D2D" w14:textId="77777777" w:rsidR="005A7E7F" w:rsidRPr="00E47437" w:rsidRDefault="005A7E7F" w:rsidP="00063CD8">
      <w:pPr>
        <w:widowControl w:val="0"/>
        <w:autoSpaceDE w:val="0"/>
        <w:autoSpaceDN w:val="0"/>
        <w:adjustRightInd w:val="0"/>
        <w:spacing w:line="300" w:lineRule="exact"/>
        <w:jc w:val="both"/>
        <w:rPr>
          <w:rFonts w:ascii="Open Sans" w:hAnsi="Open Sans" w:cs="Open Sans"/>
          <w:sz w:val="21"/>
          <w:szCs w:val="21"/>
        </w:rPr>
      </w:pPr>
    </w:p>
    <w:p w14:paraId="65D3D940" w14:textId="32CC6A61" w:rsidR="007C3F6B" w:rsidRPr="00E47437" w:rsidRDefault="007C3F6B"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VEMBRÁS INCORPORAÇÕES E PARTICIPAÇÕES</w:t>
      </w:r>
      <w:r w:rsidR="006A419A" w:rsidRPr="00E47437">
        <w:rPr>
          <w:rFonts w:ascii="Open Sans" w:eastAsiaTheme="minorHAnsi" w:hAnsi="Open Sans" w:cs="Open Sans"/>
          <w:b/>
          <w:bCs/>
          <w:sz w:val="21"/>
          <w:szCs w:val="21"/>
          <w:lang w:eastAsia="en-US"/>
        </w:rPr>
        <w:t xml:space="preserve"> LTDA.</w:t>
      </w:r>
      <w:r w:rsidR="006A419A" w:rsidRPr="00E47437">
        <w:rPr>
          <w:rFonts w:ascii="Open Sans" w:hAnsi="Open Sans" w:cs="Open Sans"/>
          <w:sz w:val="21"/>
          <w:szCs w:val="21"/>
        </w:rPr>
        <w:t xml:space="preserve">, sociedade empresária limitada, inscrita no CNPJ/ME sob o </w:t>
      </w:r>
      <w:r w:rsidRPr="00E47437">
        <w:rPr>
          <w:rFonts w:ascii="Open Sans" w:hAnsi="Open Sans" w:cs="Open Sans"/>
          <w:sz w:val="21"/>
          <w:szCs w:val="21"/>
        </w:rPr>
        <w:t>nº 33.002.352/0001-35</w:t>
      </w:r>
      <w:r w:rsidR="006A419A" w:rsidRPr="00E47437">
        <w:rPr>
          <w:rFonts w:ascii="Open Sans" w:hAnsi="Open Sans" w:cs="Open Sans"/>
          <w:sz w:val="21"/>
          <w:szCs w:val="21"/>
        </w:rPr>
        <w:t xml:space="preserve">, </w:t>
      </w:r>
      <w:r w:rsidRPr="00E47437">
        <w:rPr>
          <w:rFonts w:ascii="Open Sans" w:hAnsi="Open Sans" w:cs="Open Sans"/>
          <w:sz w:val="21"/>
          <w:szCs w:val="21"/>
        </w:rPr>
        <w:t>com sede na Cidade de Curitiba, Estado do Paraná, na Avenida Cândido de Abreu, nº 140, 2º andar, conjunto 201, Centro Cívico, CEP 80.530-901</w:t>
      </w:r>
      <w:r w:rsidR="006A419A" w:rsidRPr="00E47437">
        <w:rPr>
          <w:rFonts w:ascii="Open Sans" w:hAnsi="Open Sans" w:cs="Open Sans"/>
          <w:sz w:val="21"/>
          <w:szCs w:val="21"/>
        </w:rPr>
        <w:t>, neste ato representada na forma de seu contrato social (“</w:t>
      </w:r>
      <w:proofErr w:type="spellStart"/>
      <w:r w:rsidRPr="00E47437">
        <w:rPr>
          <w:rFonts w:ascii="Open Sans" w:hAnsi="Open Sans" w:cs="Open Sans"/>
          <w:sz w:val="21"/>
          <w:szCs w:val="21"/>
          <w:u w:val="single"/>
        </w:rPr>
        <w:t>Vembrás</w:t>
      </w:r>
      <w:proofErr w:type="spellEnd"/>
      <w:r w:rsidR="005A7E7F" w:rsidRPr="00E47437">
        <w:rPr>
          <w:rFonts w:ascii="Open Sans" w:hAnsi="Open Sans" w:cs="Open Sans"/>
          <w:bCs/>
          <w:sz w:val="21"/>
          <w:szCs w:val="21"/>
        </w:rPr>
        <w:t>”)</w:t>
      </w:r>
      <w:r w:rsidRPr="00E47437">
        <w:rPr>
          <w:rFonts w:ascii="Open Sans" w:hAnsi="Open Sans" w:cs="Open Sans"/>
          <w:sz w:val="21"/>
          <w:szCs w:val="21"/>
        </w:rPr>
        <w:t>;</w:t>
      </w:r>
    </w:p>
    <w:p w14:paraId="0B0B9510" w14:textId="77777777" w:rsidR="007C3F6B" w:rsidRPr="00E47437" w:rsidRDefault="007C3F6B" w:rsidP="00063CD8">
      <w:pPr>
        <w:widowControl w:val="0"/>
        <w:autoSpaceDE w:val="0"/>
        <w:autoSpaceDN w:val="0"/>
        <w:adjustRightInd w:val="0"/>
        <w:spacing w:line="300" w:lineRule="exact"/>
        <w:jc w:val="both"/>
        <w:rPr>
          <w:rFonts w:ascii="Open Sans" w:hAnsi="Open Sans" w:cs="Open Sans"/>
          <w:sz w:val="21"/>
          <w:szCs w:val="21"/>
        </w:rPr>
      </w:pPr>
    </w:p>
    <w:p w14:paraId="7CE629DF" w14:textId="677BC1AD" w:rsidR="005A7E7F" w:rsidRPr="00E47437" w:rsidRDefault="007C3F6B"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RMA INCORPORAÇÕES E PARTICIPAÇÕES LTDA.</w:t>
      </w:r>
      <w:r w:rsidRPr="00E47437">
        <w:rPr>
          <w:rFonts w:ascii="Open Sans" w:hAnsi="Open Sans" w:cs="Open Sans"/>
          <w:sz w:val="21"/>
          <w:szCs w:val="21"/>
        </w:rPr>
        <w:t>, sociedade empresária limitada, inscrita no CNPJ/ME sob o nº 33.016.441/0001-30, com sede na Cidade de Curitiba, Estado do Paraná, na Avenida Cândido de Abreu, nº 140, 1º andar, conjunto 102, Centro Cívico, CEP 80.530-901, neste ato representada na forma de seu contrato social (“</w:t>
      </w:r>
      <w:r w:rsidRPr="00E47437">
        <w:rPr>
          <w:rFonts w:ascii="Open Sans" w:hAnsi="Open Sans" w:cs="Open Sans"/>
          <w:sz w:val="21"/>
          <w:szCs w:val="21"/>
          <w:u w:val="single"/>
        </w:rPr>
        <w:t>RMA</w:t>
      </w:r>
      <w:r w:rsidRPr="00E47437">
        <w:rPr>
          <w:rFonts w:ascii="Open Sans" w:hAnsi="Open Sans" w:cs="Open Sans"/>
          <w:bCs/>
          <w:sz w:val="21"/>
          <w:szCs w:val="21"/>
        </w:rPr>
        <w:t>”)</w:t>
      </w:r>
      <w:r w:rsidRPr="00E47437">
        <w:rPr>
          <w:rFonts w:ascii="Open Sans" w:hAnsi="Open Sans" w:cs="Open Sans"/>
          <w:sz w:val="21"/>
          <w:szCs w:val="21"/>
        </w:rPr>
        <w:t>;</w:t>
      </w:r>
    </w:p>
    <w:p w14:paraId="40F70F68" w14:textId="6116DF66" w:rsidR="007C3F6B" w:rsidRPr="00E47437" w:rsidRDefault="007C3F6B" w:rsidP="00063CD8">
      <w:pPr>
        <w:widowControl w:val="0"/>
        <w:autoSpaceDE w:val="0"/>
        <w:autoSpaceDN w:val="0"/>
        <w:adjustRightInd w:val="0"/>
        <w:spacing w:line="300" w:lineRule="exact"/>
        <w:jc w:val="both"/>
        <w:rPr>
          <w:rFonts w:ascii="Open Sans" w:hAnsi="Open Sans" w:cs="Open Sans"/>
          <w:sz w:val="21"/>
          <w:szCs w:val="21"/>
        </w:rPr>
      </w:pPr>
    </w:p>
    <w:p w14:paraId="1FE9156B" w14:textId="0690D0BA" w:rsidR="007C3F6B" w:rsidRPr="00E47437" w:rsidRDefault="007C3F6B" w:rsidP="007C3F6B">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BRUMAR INCORPORAÇÕES E PARTICIPAÇÕES LTDA.</w:t>
      </w:r>
      <w:r w:rsidRPr="00E47437">
        <w:rPr>
          <w:rFonts w:ascii="Open Sans" w:hAnsi="Open Sans" w:cs="Open Sans"/>
          <w:sz w:val="21"/>
          <w:szCs w:val="21"/>
        </w:rPr>
        <w:t>, sociedade empresária limitada, inscrita no CNPJ/ME sob o nº 32.988.316/0001-20, com sede na Cidade de Curitiba, Estado do Paraná, na Avenida Cândido de Abreu, nº 140, 2º andar, conjunto 208, Centro Cívico, CEP 80.530-901, neste ato representada na forma de seu contrato social (“</w:t>
      </w:r>
      <w:proofErr w:type="spellStart"/>
      <w:r w:rsidRPr="00E47437">
        <w:rPr>
          <w:rFonts w:ascii="Open Sans" w:hAnsi="Open Sans" w:cs="Open Sans"/>
          <w:sz w:val="21"/>
          <w:szCs w:val="21"/>
          <w:u w:val="single"/>
        </w:rPr>
        <w:t>Brumar</w:t>
      </w:r>
      <w:proofErr w:type="spellEnd"/>
      <w:r w:rsidRPr="00E47437">
        <w:rPr>
          <w:rFonts w:ascii="Open Sans" w:hAnsi="Open Sans" w:cs="Open Sans"/>
          <w:bCs/>
          <w:sz w:val="21"/>
          <w:szCs w:val="21"/>
        </w:rPr>
        <w:t>”)</w:t>
      </w:r>
      <w:r w:rsidRPr="00E47437">
        <w:rPr>
          <w:rFonts w:ascii="Open Sans" w:hAnsi="Open Sans" w:cs="Open Sans"/>
          <w:sz w:val="21"/>
          <w:szCs w:val="21"/>
        </w:rPr>
        <w:t>;</w:t>
      </w:r>
    </w:p>
    <w:p w14:paraId="3020093A" w14:textId="77777777" w:rsidR="007C3F6B" w:rsidRPr="00E47437" w:rsidRDefault="007C3F6B" w:rsidP="007C3F6B">
      <w:pPr>
        <w:widowControl w:val="0"/>
        <w:autoSpaceDE w:val="0"/>
        <w:autoSpaceDN w:val="0"/>
        <w:adjustRightInd w:val="0"/>
        <w:spacing w:line="300" w:lineRule="exact"/>
        <w:jc w:val="both"/>
        <w:rPr>
          <w:rFonts w:ascii="Open Sans" w:hAnsi="Open Sans" w:cs="Open Sans"/>
          <w:sz w:val="21"/>
          <w:szCs w:val="21"/>
        </w:rPr>
      </w:pPr>
    </w:p>
    <w:p w14:paraId="580EC9FD" w14:textId="2D34F7A1" w:rsidR="007C3F6B" w:rsidRPr="00E47437" w:rsidRDefault="007C3F6B" w:rsidP="007C3F6B">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DFA INCORPORAÇÕES E PARTICIPAÇÕES LTDA.</w:t>
      </w:r>
      <w:r w:rsidRPr="00E47437">
        <w:rPr>
          <w:rFonts w:ascii="Open Sans" w:hAnsi="Open Sans" w:cs="Open Sans"/>
          <w:sz w:val="21"/>
          <w:szCs w:val="21"/>
        </w:rPr>
        <w:t>, sociedade empresária limitada, inscrita no CNPJ/ME sob o nº 32.98</w:t>
      </w:r>
      <w:r w:rsidR="004E2B77" w:rsidRPr="00E47437">
        <w:rPr>
          <w:rFonts w:ascii="Open Sans" w:hAnsi="Open Sans" w:cs="Open Sans"/>
          <w:sz w:val="21"/>
          <w:szCs w:val="21"/>
        </w:rPr>
        <w:t>1</w:t>
      </w:r>
      <w:r w:rsidRPr="00E47437">
        <w:rPr>
          <w:rFonts w:ascii="Open Sans" w:hAnsi="Open Sans" w:cs="Open Sans"/>
          <w:sz w:val="21"/>
          <w:szCs w:val="21"/>
        </w:rPr>
        <w:t>.</w:t>
      </w:r>
      <w:r w:rsidR="004E2B77" w:rsidRPr="00E47437">
        <w:rPr>
          <w:rFonts w:ascii="Open Sans" w:hAnsi="Open Sans" w:cs="Open Sans"/>
          <w:sz w:val="21"/>
          <w:szCs w:val="21"/>
        </w:rPr>
        <w:t>082</w:t>
      </w:r>
      <w:r w:rsidRPr="00E47437">
        <w:rPr>
          <w:rFonts w:ascii="Open Sans" w:hAnsi="Open Sans" w:cs="Open Sans"/>
          <w:sz w:val="21"/>
          <w:szCs w:val="21"/>
        </w:rPr>
        <w:t>/0001-</w:t>
      </w:r>
      <w:r w:rsidR="004E2B77" w:rsidRPr="00E47437">
        <w:rPr>
          <w:rFonts w:ascii="Open Sans" w:hAnsi="Open Sans" w:cs="Open Sans"/>
          <w:sz w:val="21"/>
          <w:szCs w:val="21"/>
        </w:rPr>
        <w:t>99</w:t>
      </w:r>
      <w:r w:rsidRPr="00E47437">
        <w:rPr>
          <w:rFonts w:ascii="Open Sans" w:hAnsi="Open Sans" w:cs="Open Sans"/>
          <w:sz w:val="21"/>
          <w:szCs w:val="21"/>
        </w:rPr>
        <w:t xml:space="preserve">, com sede na Cidade de Curitiba, Estado do Paraná, na Avenida Cândido de Abreu, nº 140, </w:t>
      </w:r>
      <w:r w:rsidR="004E2B77" w:rsidRPr="00E47437">
        <w:rPr>
          <w:rFonts w:ascii="Open Sans" w:hAnsi="Open Sans" w:cs="Open Sans"/>
          <w:sz w:val="21"/>
          <w:szCs w:val="21"/>
        </w:rPr>
        <w:t>1</w:t>
      </w:r>
      <w:r w:rsidRPr="00E47437">
        <w:rPr>
          <w:rFonts w:ascii="Open Sans" w:hAnsi="Open Sans" w:cs="Open Sans"/>
          <w:sz w:val="21"/>
          <w:szCs w:val="21"/>
        </w:rPr>
        <w:t xml:space="preserve">º andar, conjunto </w:t>
      </w:r>
      <w:r w:rsidR="004E2B77" w:rsidRPr="00E47437">
        <w:rPr>
          <w:rFonts w:ascii="Open Sans" w:hAnsi="Open Sans" w:cs="Open Sans"/>
          <w:sz w:val="21"/>
          <w:szCs w:val="21"/>
        </w:rPr>
        <w:t>103</w:t>
      </w:r>
      <w:r w:rsidRPr="00E47437">
        <w:rPr>
          <w:rFonts w:ascii="Open Sans" w:hAnsi="Open Sans" w:cs="Open Sans"/>
          <w:sz w:val="21"/>
          <w:szCs w:val="21"/>
        </w:rPr>
        <w:t>, Centro Cívico, CEP 80.530-901, neste ato representada na forma de seu contrato social (“</w:t>
      </w:r>
      <w:r w:rsidR="004E2B77" w:rsidRPr="00E47437">
        <w:rPr>
          <w:rFonts w:ascii="Open Sans" w:hAnsi="Open Sans" w:cs="Open Sans"/>
          <w:sz w:val="21"/>
          <w:szCs w:val="21"/>
          <w:u w:val="single"/>
        </w:rPr>
        <w:t>DFA</w:t>
      </w:r>
      <w:r w:rsidRPr="00E47437">
        <w:rPr>
          <w:rFonts w:ascii="Open Sans" w:hAnsi="Open Sans" w:cs="Open Sans"/>
          <w:bCs/>
          <w:sz w:val="21"/>
          <w:szCs w:val="21"/>
        </w:rPr>
        <w:t>”)</w:t>
      </w:r>
      <w:r w:rsidRPr="00E47437">
        <w:rPr>
          <w:rFonts w:ascii="Open Sans" w:hAnsi="Open Sans" w:cs="Open Sans"/>
          <w:sz w:val="21"/>
          <w:szCs w:val="21"/>
        </w:rPr>
        <w:t>;</w:t>
      </w:r>
      <w:r w:rsidR="004E2B77" w:rsidRPr="00E47437">
        <w:rPr>
          <w:rFonts w:ascii="Open Sans" w:hAnsi="Open Sans" w:cs="Open Sans"/>
          <w:sz w:val="21"/>
          <w:szCs w:val="21"/>
        </w:rPr>
        <w:t xml:space="preserve"> e</w:t>
      </w:r>
    </w:p>
    <w:p w14:paraId="01CE882F" w14:textId="77777777" w:rsidR="004E2B77" w:rsidRPr="00E47437" w:rsidRDefault="004E2B77" w:rsidP="004E2B77">
      <w:pPr>
        <w:widowControl w:val="0"/>
        <w:autoSpaceDE w:val="0"/>
        <w:autoSpaceDN w:val="0"/>
        <w:adjustRightInd w:val="0"/>
        <w:spacing w:line="300" w:lineRule="exact"/>
        <w:jc w:val="both"/>
        <w:rPr>
          <w:rFonts w:ascii="Open Sans" w:hAnsi="Open Sans" w:cs="Open Sans"/>
          <w:sz w:val="21"/>
          <w:szCs w:val="21"/>
        </w:rPr>
      </w:pPr>
    </w:p>
    <w:p w14:paraId="1700777F" w14:textId="51650EC3" w:rsidR="000E2574" w:rsidRPr="00E47437" w:rsidRDefault="004E2B77"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JAG INCORPORAÇÕES E PARTICIPAÇÕES LTDA.</w:t>
      </w:r>
      <w:r w:rsidRPr="00E47437">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 neste ato representada na forma de seu contrato social (“</w:t>
      </w:r>
      <w:r w:rsidRPr="00E47437">
        <w:rPr>
          <w:rFonts w:ascii="Open Sans" w:hAnsi="Open Sans" w:cs="Open Sans"/>
          <w:sz w:val="21"/>
          <w:szCs w:val="21"/>
          <w:u w:val="single"/>
        </w:rPr>
        <w:t>JAG</w:t>
      </w:r>
      <w:r w:rsidRPr="00E47437">
        <w:rPr>
          <w:rFonts w:ascii="Open Sans" w:hAnsi="Open Sans" w:cs="Open Sans"/>
          <w:bCs/>
          <w:sz w:val="21"/>
          <w:szCs w:val="21"/>
        </w:rPr>
        <w:t xml:space="preserve">”, e quando em conjunto com a Prestige Participações, </w:t>
      </w:r>
      <w:proofErr w:type="spellStart"/>
      <w:r w:rsidRPr="00E47437">
        <w:rPr>
          <w:rFonts w:ascii="Open Sans" w:hAnsi="Open Sans" w:cs="Open Sans"/>
          <w:bCs/>
          <w:sz w:val="21"/>
          <w:szCs w:val="21"/>
        </w:rPr>
        <w:t>Vembrás</w:t>
      </w:r>
      <w:proofErr w:type="spellEnd"/>
      <w:r w:rsidRPr="00E47437">
        <w:rPr>
          <w:rFonts w:ascii="Open Sans" w:hAnsi="Open Sans" w:cs="Open Sans"/>
          <w:bCs/>
          <w:sz w:val="21"/>
          <w:szCs w:val="21"/>
        </w:rPr>
        <w:t xml:space="preserve">, RMA, </w:t>
      </w:r>
      <w:proofErr w:type="spellStart"/>
      <w:r w:rsidRPr="00E47437">
        <w:rPr>
          <w:rFonts w:ascii="Open Sans" w:hAnsi="Open Sans" w:cs="Open Sans"/>
          <w:bCs/>
          <w:sz w:val="21"/>
          <w:szCs w:val="21"/>
        </w:rPr>
        <w:t>Brumar</w:t>
      </w:r>
      <w:proofErr w:type="spellEnd"/>
      <w:r w:rsidRPr="00E47437">
        <w:rPr>
          <w:rFonts w:ascii="Open Sans" w:hAnsi="Open Sans" w:cs="Open Sans"/>
          <w:bCs/>
          <w:sz w:val="21"/>
          <w:szCs w:val="21"/>
        </w:rPr>
        <w:t xml:space="preserve"> e DFA, as “</w:t>
      </w:r>
      <w:r w:rsidRPr="00E47437">
        <w:rPr>
          <w:rFonts w:ascii="Open Sans" w:hAnsi="Open Sans" w:cs="Open Sans"/>
          <w:bCs/>
          <w:sz w:val="21"/>
          <w:szCs w:val="21"/>
          <w:u w:val="single"/>
        </w:rPr>
        <w:t>Fiduciantes</w:t>
      </w:r>
      <w:r w:rsidRPr="00E47437">
        <w:rPr>
          <w:rFonts w:ascii="Open Sans" w:hAnsi="Open Sans" w:cs="Open Sans"/>
          <w:bCs/>
          <w:sz w:val="21"/>
          <w:szCs w:val="21"/>
        </w:rPr>
        <w:t>”).</w:t>
      </w:r>
    </w:p>
    <w:p w14:paraId="5F3A89EB" w14:textId="77777777" w:rsidR="004E2B77" w:rsidRPr="00E47437" w:rsidRDefault="004E2B77" w:rsidP="00063CD8">
      <w:pPr>
        <w:widowControl w:val="0"/>
        <w:autoSpaceDE w:val="0"/>
        <w:autoSpaceDN w:val="0"/>
        <w:adjustRightInd w:val="0"/>
        <w:spacing w:line="300" w:lineRule="exact"/>
        <w:jc w:val="both"/>
        <w:rPr>
          <w:rFonts w:ascii="Open Sans" w:hAnsi="Open Sans" w:cs="Open Sans"/>
          <w:sz w:val="21"/>
          <w:szCs w:val="21"/>
        </w:rPr>
      </w:pPr>
    </w:p>
    <w:p w14:paraId="56968C79" w14:textId="16874A50" w:rsidR="00502827" w:rsidRPr="00E47437" w:rsidRDefault="00502827"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hAnsi="Open Sans" w:cs="Open Sans"/>
          <w:sz w:val="21"/>
          <w:szCs w:val="21"/>
        </w:rPr>
        <w:t>- na qualidade de fiduciária</w:t>
      </w:r>
      <w:r w:rsidR="00A82D76" w:rsidRPr="00E47437">
        <w:rPr>
          <w:rFonts w:ascii="Open Sans" w:hAnsi="Open Sans" w:cs="Open Sans"/>
          <w:sz w:val="21"/>
          <w:szCs w:val="21"/>
        </w:rPr>
        <w:t>:</w:t>
      </w:r>
    </w:p>
    <w:p w14:paraId="6897EA27" w14:textId="77777777" w:rsidR="000E562B" w:rsidRPr="00E47437" w:rsidRDefault="000E562B" w:rsidP="00063CD8">
      <w:pPr>
        <w:widowControl w:val="0"/>
        <w:spacing w:line="300" w:lineRule="exact"/>
        <w:jc w:val="both"/>
        <w:rPr>
          <w:rFonts w:ascii="Open Sans" w:hAnsi="Open Sans" w:cs="Open Sans"/>
          <w:sz w:val="21"/>
          <w:szCs w:val="21"/>
        </w:rPr>
      </w:pPr>
    </w:p>
    <w:p w14:paraId="26FECD7C" w14:textId="6D48956D" w:rsidR="003B4CB3" w:rsidRPr="00E47437" w:rsidRDefault="004F2433"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b/>
          <w:sz w:val="21"/>
          <w:szCs w:val="21"/>
          <w:lang w:val="pt-BR"/>
        </w:rPr>
        <w:t>FORTE SECURITIZADORA S.A.</w:t>
      </w:r>
      <w:r w:rsidRPr="00E47437">
        <w:rPr>
          <w:rFonts w:ascii="Open Sans" w:hAnsi="Open Sans" w:cs="Open Sans"/>
          <w:sz w:val="21"/>
          <w:szCs w:val="21"/>
          <w:lang w:val="pt-BR"/>
        </w:rPr>
        <w:t xml:space="preserve">, </w:t>
      </w:r>
      <w:r w:rsidR="0058609B" w:rsidRPr="00E47437">
        <w:rPr>
          <w:rFonts w:ascii="Open Sans" w:hAnsi="Open Sans" w:cs="Open Sans"/>
          <w:sz w:val="21"/>
          <w:szCs w:val="21"/>
          <w:lang w:val="pt-BR"/>
        </w:rPr>
        <w:t xml:space="preserve">companhia securitizadora, com sede na </w:t>
      </w:r>
      <w:r w:rsidR="004C61BF" w:rsidRPr="00E47437">
        <w:rPr>
          <w:rFonts w:ascii="Open Sans" w:hAnsi="Open Sans" w:cs="Open Sans"/>
          <w:sz w:val="21"/>
          <w:szCs w:val="21"/>
          <w:lang w:val="pt-BR"/>
        </w:rPr>
        <w:t xml:space="preserve">Cidade </w:t>
      </w:r>
      <w:r w:rsidR="0058609B" w:rsidRPr="00E47437">
        <w:rPr>
          <w:rFonts w:ascii="Open Sans" w:hAnsi="Open Sans" w:cs="Open Sans"/>
          <w:sz w:val="21"/>
          <w:szCs w:val="21"/>
          <w:lang w:val="pt-BR"/>
        </w:rPr>
        <w:t xml:space="preserve">de </w:t>
      </w:r>
      <w:bookmarkStart w:id="5" w:name="_Hlk503978384"/>
      <w:r w:rsidR="0058609B" w:rsidRPr="00E47437">
        <w:rPr>
          <w:rFonts w:ascii="Open Sans" w:hAnsi="Open Sans" w:cs="Open Sans"/>
          <w:sz w:val="21"/>
          <w:szCs w:val="21"/>
          <w:lang w:val="pt-BR"/>
        </w:rPr>
        <w:t xml:space="preserve">São Paulo, Estado de São Paulo, na Rua </w:t>
      </w:r>
      <w:proofErr w:type="spellStart"/>
      <w:r w:rsidR="0058609B" w:rsidRPr="00E47437">
        <w:rPr>
          <w:rFonts w:ascii="Open Sans" w:hAnsi="Open Sans" w:cs="Open Sans"/>
          <w:sz w:val="21"/>
          <w:szCs w:val="21"/>
          <w:lang w:val="pt-BR"/>
        </w:rPr>
        <w:t>Fidêncio</w:t>
      </w:r>
      <w:proofErr w:type="spellEnd"/>
      <w:r w:rsidR="0058609B" w:rsidRPr="00E47437">
        <w:rPr>
          <w:rFonts w:ascii="Open Sans" w:hAnsi="Open Sans" w:cs="Open Sans"/>
          <w:sz w:val="21"/>
          <w:szCs w:val="21"/>
          <w:lang w:val="pt-BR"/>
        </w:rPr>
        <w:t xml:space="preserve"> Ramos, </w:t>
      </w:r>
      <w:r w:rsidR="004C61BF" w:rsidRPr="00E47437">
        <w:rPr>
          <w:rFonts w:ascii="Open Sans" w:hAnsi="Open Sans" w:cs="Open Sans"/>
          <w:sz w:val="21"/>
          <w:szCs w:val="21"/>
          <w:lang w:val="pt-BR"/>
        </w:rPr>
        <w:t>nº </w:t>
      </w:r>
      <w:r w:rsidR="0058609B" w:rsidRPr="00E47437">
        <w:rPr>
          <w:rFonts w:ascii="Open Sans" w:hAnsi="Open Sans" w:cs="Open Sans"/>
          <w:sz w:val="21"/>
          <w:szCs w:val="21"/>
          <w:lang w:val="pt-BR"/>
        </w:rPr>
        <w:t>213, conj</w:t>
      </w:r>
      <w:r w:rsidR="004C61BF" w:rsidRPr="00E47437">
        <w:rPr>
          <w:rFonts w:ascii="Open Sans" w:hAnsi="Open Sans" w:cs="Open Sans"/>
          <w:sz w:val="21"/>
          <w:szCs w:val="21"/>
          <w:lang w:val="pt-BR"/>
        </w:rPr>
        <w:t xml:space="preserve">unto </w:t>
      </w:r>
      <w:r w:rsidR="0058609B" w:rsidRPr="00E47437">
        <w:rPr>
          <w:rFonts w:ascii="Open Sans" w:hAnsi="Open Sans" w:cs="Open Sans"/>
          <w:sz w:val="21"/>
          <w:szCs w:val="21"/>
          <w:lang w:val="pt-BR"/>
        </w:rPr>
        <w:t xml:space="preserve">41, Vila Olímpia, </w:t>
      </w:r>
      <w:r w:rsidR="004E2B77" w:rsidRPr="00E47437">
        <w:rPr>
          <w:rFonts w:ascii="Open Sans" w:hAnsi="Open Sans" w:cs="Open Sans"/>
          <w:sz w:val="21"/>
          <w:szCs w:val="21"/>
          <w:lang w:val="pt-BR"/>
        </w:rPr>
        <w:t>CEP </w:t>
      </w:r>
      <w:r w:rsidR="0058609B" w:rsidRPr="00E47437">
        <w:rPr>
          <w:rFonts w:ascii="Open Sans" w:hAnsi="Open Sans" w:cs="Open Sans"/>
          <w:sz w:val="21"/>
          <w:szCs w:val="21"/>
          <w:lang w:val="pt-BR"/>
        </w:rPr>
        <w:t>04.551-010</w:t>
      </w:r>
      <w:bookmarkEnd w:id="5"/>
      <w:r w:rsidR="0058609B" w:rsidRPr="00E47437">
        <w:rPr>
          <w:rFonts w:ascii="Open Sans" w:hAnsi="Open Sans" w:cs="Open Sans"/>
          <w:sz w:val="21"/>
          <w:szCs w:val="21"/>
          <w:lang w:val="pt-BR"/>
        </w:rPr>
        <w:t xml:space="preserve">, inscrita no </w:t>
      </w:r>
      <w:r w:rsidR="001D5EFD" w:rsidRPr="00E47437">
        <w:rPr>
          <w:rFonts w:ascii="Open Sans" w:hAnsi="Open Sans" w:cs="Open Sans"/>
          <w:sz w:val="21"/>
          <w:szCs w:val="21"/>
          <w:lang w:val="pt-BR"/>
        </w:rPr>
        <w:t>CNPJ/ME</w:t>
      </w:r>
      <w:r w:rsidR="0058609B" w:rsidRPr="00E47437">
        <w:rPr>
          <w:rFonts w:ascii="Open Sans" w:hAnsi="Open Sans" w:cs="Open Sans"/>
          <w:sz w:val="21"/>
          <w:szCs w:val="21"/>
          <w:lang w:val="pt-BR"/>
        </w:rPr>
        <w:t xml:space="preserve"> sob o </w:t>
      </w:r>
      <w:r w:rsidR="004E2B77" w:rsidRPr="00E47437">
        <w:rPr>
          <w:rFonts w:ascii="Open Sans" w:hAnsi="Open Sans" w:cs="Open Sans"/>
          <w:sz w:val="21"/>
          <w:szCs w:val="21"/>
          <w:lang w:val="pt-BR"/>
        </w:rPr>
        <w:t>nº </w:t>
      </w:r>
      <w:r w:rsidR="0058609B" w:rsidRPr="00E47437">
        <w:rPr>
          <w:rFonts w:ascii="Open Sans" w:hAnsi="Open Sans" w:cs="Open Sans"/>
          <w:sz w:val="21"/>
          <w:szCs w:val="21"/>
          <w:lang w:val="pt-BR"/>
        </w:rPr>
        <w:t xml:space="preserve">12.979.898/0001-70, neste ato representada </w:t>
      </w:r>
      <w:r w:rsidR="0058609B" w:rsidRPr="00E47437">
        <w:rPr>
          <w:rFonts w:ascii="Open Sans" w:hAnsi="Open Sans" w:cs="Open Sans"/>
          <w:sz w:val="21"/>
          <w:szCs w:val="21"/>
          <w:lang w:val="pt-BR"/>
        </w:rPr>
        <w:lastRenderedPageBreak/>
        <w:t>na forma de seu Estatuto Social</w:t>
      </w:r>
      <w:r w:rsidR="008B012F" w:rsidRPr="00E47437">
        <w:rPr>
          <w:rFonts w:ascii="Open Sans" w:hAnsi="Open Sans" w:cs="Open Sans"/>
          <w:sz w:val="21"/>
          <w:szCs w:val="21"/>
          <w:lang w:val="pt-BR"/>
        </w:rPr>
        <w:t xml:space="preserve"> </w:t>
      </w:r>
      <w:r w:rsidR="00706DB3" w:rsidRPr="00E47437">
        <w:rPr>
          <w:rFonts w:ascii="Open Sans" w:hAnsi="Open Sans" w:cs="Open Sans"/>
          <w:sz w:val="21"/>
          <w:szCs w:val="21"/>
          <w:lang w:val="pt-BR"/>
        </w:rPr>
        <w:t>(“</w:t>
      </w:r>
      <w:r w:rsidR="00706DB3" w:rsidRPr="00E47437">
        <w:rPr>
          <w:rFonts w:ascii="Open Sans" w:hAnsi="Open Sans" w:cs="Open Sans"/>
          <w:sz w:val="21"/>
          <w:szCs w:val="21"/>
          <w:u w:val="single"/>
          <w:lang w:val="pt-BR"/>
        </w:rPr>
        <w:t>Fiduciária</w:t>
      </w:r>
      <w:r w:rsidR="0010651E" w:rsidRPr="00E47437">
        <w:rPr>
          <w:rFonts w:ascii="Open Sans" w:hAnsi="Open Sans" w:cs="Open Sans"/>
          <w:sz w:val="21"/>
          <w:szCs w:val="21"/>
          <w:lang w:val="pt-BR"/>
        </w:rPr>
        <w:t>”);</w:t>
      </w:r>
      <w:r w:rsidRPr="00E47437">
        <w:rPr>
          <w:rFonts w:ascii="Open Sans" w:hAnsi="Open Sans" w:cs="Open Sans"/>
          <w:sz w:val="21"/>
          <w:szCs w:val="21"/>
          <w:lang w:val="pt-BR"/>
        </w:rPr>
        <w:t xml:space="preserve"> </w:t>
      </w:r>
    </w:p>
    <w:p w14:paraId="181DD66E" w14:textId="77777777" w:rsidR="00451024" w:rsidRPr="00E47437"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E47437" w:rsidRDefault="00827805"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xml:space="preserve">- </w:t>
      </w:r>
      <w:r w:rsidR="00502827" w:rsidRPr="00E47437">
        <w:rPr>
          <w:rFonts w:ascii="Open Sans" w:hAnsi="Open Sans" w:cs="Open Sans"/>
          <w:sz w:val="21"/>
          <w:szCs w:val="21"/>
          <w:lang w:val="pt-BR"/>
        </w:rPr>
        <w:t>e</w:t>
      </w:r>
      <w:r w:rsidR="00451024" w:rsidRPr="00E47437">
        <w:rPr>
          <w:rFonts w:ascii="Open Sans" w:hAnsi="Open Sans" w:cs="Open Sans"/>
          <w:sz w:val="21"/>
          <w:szCs w:val="21"/>
          <w:lang w:val="pt-BR"/>
        </w:rPr>
        <w:t>,</w:t>
      </w:r>
      <w:r w:rsidR="00502827" w:rsidRPr="00E47437">
        <w:rPr>
          <w:rFonts w:ascii="Open Sans" w:hAnsi="Open Sans" w:cs="Open Sans"/>
          <w:sz w:val="21"/>
          <w:szCs w:val="21"/>
          <w:lang w:val="pt-BR"/>
        </w:rPr>
        <w:t xml:space="preserve"> ainda,</w:t>
      </w:r>
      <w:r w:rsidR="00451024" w:rsidRPr="00E47437">
        <w:rPr>
          <w:rFonts w:ascii="Open Sans" w:hAnsi="Open Sans" w:cs="Open Sans"/>
          <w:sz w:val="21"/>
          <w:szCs w:val="21"/>
          <w:lang w:val="pt-BR"/>
        </w:rPr>
        <w:t xml:space="preserve"> na qualidade de interveniente anuente: </w:t>
      </w:r>
    </w:p>
    <w:p w14:paraId="7FC881E2" w14:textId="6385DA2E" w:rsidR="00BA5A12" w:rsidRPr="00E47437"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61DF33AE" w:rsidR="00BA5A12" w:rsidRPr="00E47437" w:rsidRDefault="004E2B77"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E47437">
        <w:rPr>
          <w:rFonts w:ascii="Open Sans" w:eastAsiaTheme="minorHAnsi" w:hAnsi="Open Sans" w:cs="Open Sans"/>
          <w:b/>
          <w:bCs/>
          <w:sz w:val="21"/>
          <w:szCs w:val="21"/>
          <w:lang w:val="pt-BR" w:eastAsia="en-US"/>
        </w:rPr>
        <w:t>PRESTIGE INCORPORAÇÃO E ADMINISTRAÇÃO DE BENS</w:t>
      </w:r>
      <w:r w:rsidR="006A419A" w:rsidRPr="00E47437">
        <w:rPr>
          <w:rFonts w:ascii="Open Sans" w:eastAsiaTheme="minorHAnsi" w:hAnsi="Open Sans" w:cs="Open Sans"/>
          <w:b/>
          <w:bCs/>
          <w:sz w:val="21"/>
          <w:szCs w:val="21"/>
          <w:lang w:val="pt-BR" w:eastAsia="en-US"/>
        </w:rPr>
        <w:t xml:space="preserve"> LTDA.</w:t>
      </w:r>
      <w:r w:rsidR="006A419A" w:rsidRPr="00E47437">
        <w:rPr>
          <w:rFonts w:ascii="Open Sans" w:hAnsi="Open Sans" w:cs="Open Sans"/>
          <w:sz w:val="21"/>
          <w:szCs w:val="21"/>
          <w:lang w:val="pt-BR"/>
        </w:rPr>
        <w:t xml:space="preserve">, sociedade empresária limitada, inscrita no CNPJ/ME sob o </w:t>
      </w:r>
      <w:r w:rsidRPr="00E47437">
        <w:rPr>
          <w:rFonts w:ascii="Open Sans" w:hAnsi="Open Sans" w:cs="Open Sans"/>
          <w:sz w:val="21"/>
          <w:szCs w:val="21"/>
          <w:lang w:val="pt-BR"/>
        </w:rPr>
        <w:t>nº 22.408.887/0001-94</w:t>
      </w:r>
      <w:r w:rsidR="006A419A" w:rsidRPr="00E47437">
        <w:rPr>
          <w:rFonts w:ascii="Open Sans" w:hAnsi="Open Sans" w:cs="Open Sans"/>
          <w:sz w:val="21"/>
          <w:szCs w:val="21"/>
          <w:lang w:val="pt-BR"/>
        </w:rPr>
        <w:t xml:space="preserve">, com sede na Cidade de </w:t>
      </w:r>
      <w:r w:rsidRPr="00E47437">
        <w:rPr>
          <w:rFonts w:ascii="Open Sans" w:hAnsi="Open Sans" w:cs="Open Sans"/>
          <w:sz w:val="21"/>
          <w:szCs w:val="21"/>
          <w:lang w:val="pt-BR"/>
        </w:rPr>
        <w:t>Foz do Iguaçu</w:t>
      </w:r>
      <w:r w:rsidR="006A419A" w:rsidRPr="00E47437">
        <w:rPr>
          <w:rFonts w:ascii="Open Sans" w:hAnsi="Open Sans" w:cs="Open Sans"/>
          <w:sz w:val="21"/>
          <w:szCs w:val="21"/>
          <w:lang w:val="pt-BR"/>
        </w:rPr>
        <w:t>, Estado d</w:t>
      </w:r>
      <w:r w:rsidRPr="00E47437">
        <w:rPr>
          <w:rFonts w:ascii="Open Sans" w:hAnsi="Open Sans" w:cs="Open Sans"/>
          <w:sz w:val="21"/>
          <w:szCs w:val="21"/>
          <w:lang w:val="pt-BR"/>
        </w:rPr>
        <w:t>o Paraná</w:t>
      </w:r>
      <w:r w:rsidR="006A419A" w:rsidRPr="00E47437">
        <w:rPr>
          <w:rFonts w:ascii="Open Sans" w:hAnsi="Open Sans" w:cs="Open Sans"/>
          <w:sz w:val="21"/>
          <w:szCs w:val="21"/>
          <w:lang w:val="pt-BR"/>
        </w:rPr>
        <w:t xml:space="preserve">, </w:t>
      </w:r>
      <w:r w:rsidRPr="00E47437">
        <w:rPr>
          <w:rFonts w:ascii="Open Sans" w:hAnsi="Open Sans" w:cs="Open Sans"/>
          <w:sz w:val="21"/>
          <w:szCs w:val="21"/>
          <w:lang w:val="pt-BR"/>
        </w:rPr>
        <w:t xml:space="preserve">Rua Carlos Hugo </w:t>
      </w:r>
      <w:proofErr w:type="spellStart"/>
      <w:r w:rsidRPr="00E47437">
        <w:rPr>
          <w:rFonts w:ascii="Open Sans" w:hAnsi="Open Sans" w:cs="Open Sans"/>
          <w:sz w:val="21"/>
          <w:szCs w:val="21"/>
          <w:lang w:val="pt-BR"/>
        </w:rPr>
        <w:t>Urnau</w:t>
      </w:r>
      <w:proofErr w:type="spellEnd"/>
      <w:r w:rsidRPr="00E47437">
        <w:rPr>
          <w:rFonts w:ascii="Open Sans" w:hAnsi="Open Sans" w:cs="Open Sans"/>
          <w:sz w:val="21"/>
          <w:szCs w:val="21"/>
          <w:lang w:val="pt-BR"/>
        </w:rPr>
        <w:t>, s/n, Loteamento Dona Amanda, CEP 85.853-734</w:t>
      </w:r>
      <w:r w:rsidR="006A419A" w:rsidRPr="00E47437">
        <w:rPr>
          <w:rFonts w:ascii="Open Sans" w:hAnsi="Open Sans" w:cs="Open Sans"/>
          <w:sz w:val="21"/>
          <w:szCs w:val="21"/>
          <w:lang w:val="pt-BR"/>
        </w:rPr>
        <w:t>, neste ato representada na forma de seu contrato social</w:t>
      </w:r>
      <w:r w:rsidR="000E2574" w:rsidRPr="00E47437">
        <w:rPr>
          <w:rFonts w:ascii="Open Sans" w:hAnsi="Open Sans" w:cs="Open Sans"/>
          <w:sz w:val="21"/>
          <w:szCs w:val="21"/>
          <w:lang w:val="pt-BR"/>
        </w:rPr>
        <w:t xml:space="preserve"> </w:t>
      </w:r>
      <w:r w:rsidR="00BA5A12" w:rsidRPr="00E47437">
        <w:rPr>
          <w:rFonts w:ascii="Open Sans" w:hAnsi="Open Sans" w:cs="Open Sans"/>
          <w:sz w:val="21"/>
          <w:szCs w:val="21"/>
          <w:lang w:val="pt-BR"/>
        </w:rPr>
        <w:t>(“</w:t>
      </w:r>
      <w:r w:rsidR="00BA5A12" w:rsidRPr="00E47437">
        <w:rPr>
          <w:rFonts w:ascii="Open Sans" w:hAnsi="Open Sans" w:cs="Open Sans"/>
          <w:sz w:val="21"/>
          <w:szCs w:val="21"/>
          <w:u w:val="single"/>
          <w:lang w:val="pt-BR"/>
        </w:rPr>
        <w:t>Sociedade</w:t>
      </w:r>
      <w:r w:rsidR="00BA5A12" w:rsidRPr="00E47437">
        <w:rPr>
          <w:rFonts w:ascii="Open Sans" w:hAnsi="Open Sans" w:cs="Open Sans"/>
          <w:sz w:val="21"/>
          <w:szCs w:val="21"/>
          <w:lang w:val="pt-BR"/>
        </w:rPr>
        <w:t>”)</w:t>
      </w:r>
      <w:bookmarkEnd w:id="6"/>
      <w:r w:rsidR="0050663F" w:rsidRPr="00E47437">
        <w:rPr>
          <w:rFonts w:ascii="Open Sans" w:hAnsi="Open Sans" w:cs="Open Sans"/>
          <w:sz w:val="21"/>
          <w:szCs w:val="21"/>
          <w:lang w:val="pt-BR"/>
        </w:rPr>
        <w:t>,</w:t>
      </w:r>
    </w:p>
    <w:bookmarkEnd w:id="7"/>
    <w:p w14:paraId="0686EF20" w14:textId="77777777" w:rsidR="0077176A" w:rsidRPr="00E47437"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E47437" w:rsidRDefault="0071041C"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w:t>
      </w:r>
      <w:r w:rsidR="00D9277D" w:rsidRPr="00E47437">
        <w:rPr>
          <w:rFonts w:ascii="Open Sans" w:hAnsi="Open Sans" w:cs="Open Sans"/>
          <w:sz w:val="21"/>
          <w:szCs w:val="21"/>
          <w:lang w:val="pt-BR"/>
        </w:rPr>
        <w:t>o</w:t>
      </w:r>
      <w:r w:rsidR="00C80E3E" w:rsidRPr="00E47437">
        <w:rPr>
          <w:rFonts w:ascii="Open Sans" w:hAnsi="Open Sans" w:cs="Open Sans"/>
          <w:sz w:val="21"/>
          <w:szCs w:val="21"/>
          <w:lang w:val="pt-BR"/>
        </w:rPr>
        <w:t xml:space="preserve">s </w:t>
      </w:r>
      <w:r w:rsidRPr="00E47437">
        <w:rPr>
          <w:rFonts w:ascii="Open Sans" w:hAnsi="Open Sans" w:cs="Open Sans"/>
          <w:sz w:val="21"/>
          <w:szCs w:val="21"/>
          <w:lang w:val="pt-BR"/>
        </w:rPr>
        <w:t>Fiduciante</w:t>
      </w:r>
      <w:r w:rsidR="003C7649" w:rsidRPr="00E47437">
        <w:rPr>
          <w:rFonts w:ascii="Open Sans" w:hAnsi="Open Sans" w:cs="Open Sans"/>
          <w:sz w:val="21"/>
          <w:szCs w:val="21"/>
          <w:lang w:val="pt-BR"/>
        </w:rPr>
        <w:t>s, a Sociedade</w:t>
      </w:r>
      <w:r w:rsidR="008B012F" w:rsidRPr="00E47437">
        <w:rPr>
          <w:rFonts w:ascii="Open Sans" w:hAnsi="Open Sans" w:cs="Open Sans"/>
          <w:sz w:val="21"/>
          <w:szCs w:val="21"/>
          <w:lang w:val="pt-BR"/>
        </w:rPr>
        <w:t xml:space="preserve"> e</w:t>
      </w:r>
      <w:r w:rsidRPr="00E47437">
        <w:rPr>
          <w:rFonts w:ascii="Open Sans" w:hAnsi="Open Sans" w:cs="Open Sans"/>
          <w:sz w:val="21"/>
          <w:szCs w:val="21"/>
          <w:lang w:val="pt-BR"/>
        </w:rPr>
        <w:t xml:space="preserve"> a Fiduciária, quando em conjunto, dor</w:t>
      </w:r>
      <w:r w:rsidR="00AF704D" w:rsidRPr="00E47437">
        <w:rPr>
          <w:rFonts w:ascii="Open Sans" w:hAnsi="Open Sans" w:cs="Open Sans"/>
          <w:sz w:val="21"/>
          <w:szCs w:val="21"/>
          <w:lang w:val="pt-BR"/>
        </w:rPr>
        <w:t>avante denominado</w:t>
      </w:r>
      <w:r w:rsidRPr="00E47437">
        <w:rPr>
          <w:rFonts w:ascii="Open Sans" w:hAnsi="Open Sans" w:cs="Open Sans"/>
          <w:sz w:val="21"/>
          <w:szCs w:val="21"/>
          <w:lang w:val="pt-BR"/>
        </w:rPr>
        <w:t>s “</w:t>
      </w:r>
      <w:r w:rsidRPr="00E47437">
        <w:rPr>
          <w:rFonts w:ascii="Open Sans" w:hAnsi="Open Sans" w:cs="Open Sans"/>
          <w:sz w:val="21"/>
          <w:szCs w:val="21"/>
          <w:u w:val="single"/>
          <w:lang w:val="pt-BR"/>
        </w:rPr>
        <w:t>Partes</w:t>
      </w:r>
      <w:r w:rsidRPr="00E47437">
        <w:rPr>
          <w:rFonts w:ascii="Open Sans" w:hAnsi="Open Sans" w:cs="Open Sans"/>
          <w:sz w:val="21"/>
          <w:szCs w:val="21"/>
          <w:lang w:val="pt-BR"/>
        </w:rPr>
        <w:t>” e, isoladamente, “</w:t>
      </w:r>
      <w:r w:rsidRPr="00E47437">
        <w:rPr>
          <w:rFonts w:ascii="Open Sans" w:hAnsi="Open Sans" w:cs="Open Sans"/>
          <w:sz w:val="21"/>
          <w:szCs w:val="21"/>
          <w:u w:val="single"/>
          <w:lang w:val="pt-BR"/>
        </w:rPr>
        <w:t>Parte</w:t>
      </w:r>
      <w:r w:rsidRPr="00E47437">
        <w:rPr>
          <w:rFonts w:ascii="Open Sans" w:hAnsi="Open Sans" w:cs="Open Sans"/>
          <w:sz w:val="21"/>
          <w:szCs w:val="21"/>
          <w:lang w:val="pt-BR"/>
        </w:rPr>
        <w:t>”)</w:t>
      </w:r>
      <w:r w:rsidR="001C0BD7" w:rsidRPr="00E47437">
        <w:rPr>
          <w:rFonts w:ascii="Open Sans" w:hAnsi="Open Sans" w:cs="Open Sans"/>
          <w:sz w:val="21"/>
          <w:szCs w:val="21"/>
          <w:lang w:val="pt-BR"/>
        </w:rPr>
        <w:t>.</w:t>
      </w:r>
    </w:p>
    <w:p w14:paraId="187C8330" w14:textId="77777777" w:rsidR="003B4CB3" w:rsidRPr="00E47437"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77777777" w:rsidR="003B4CB3" w:rsidRPr="00E47437" w:rsidRDefault="00FF1842" w:rsidP="00063CD8">
      <w:pPr>
        <w:pStyle w:val="Ttulo3"/>
        <w:widowControl w:val="0"/>
        <w:spacing w:line="300" w:lineRule="exact"/>
        <w:ind w:left="0"/>
        <w:rPr>
          <w:rFonts w:ascii="Open Sans" w:hAnsi="Open Sans" w:cs="Open Sans"/>
          <w:sz w:val="21"/>
          <w:szCs w:val="21"/>
          <w:lang w:val="pt-BR"/>
        </w:rPr>
      </w:pPr>
      <w:r w:rsidRPr="00E47437">
        <w:rPr>
          <w:rFonts w:ascii="Open Sans" w:hAnsi="Open Sans" w:cs="Open Sans"/>
          <w:sz w:val="21"/>
          <w:szCs w:val="21"/>
          <w:lang w:val="pt-BR"/>
        </w:rPr>
        <w:t>II – CONSIDERA</w:t>
      </w:r>
      <w:bookmarkEnd w:id="3"/>
      <w:r w:rsidR="007C6DB6" w:rsidRPr="00E47437">
        <w:rPr>
          <w:rFonts w:ascii="Open Sans" w:hAnsi="Open Sans" w:cs="Open Sans"/>
          <w:sz w:val="21"/>
          <w:szCs w:val="21"/>
          <w:lang w:val="pt-BR"/>
        </w:rPr>
        <w:t>NDO QUE:</w:t>
      </w:r>
    </w:p>
    <w:p w14:paraId="08EC8275" w14:textId="77777777" w:rsidR="00C11C38" w:rsidRPr="00E47437" w:rsidRDefault="00C11C38" w:rsidP="00063CD8">
      <w:pPr>
        <w:widowControl w:val="0"/>
        <w:tabs>
          <w:tab w:val="left" w:pos="0"/>
        </w:tabs>
        <w:autoSpaceDE w:val="0"/>
        <w:autoSpaceDN w:val="0"/>
        <w:adjustRightInd w:val="0"/>
        <w:spacing w:line="300" w:lineRule="exact"/>
        <w:jc w:val="both"/>
        <w:rPr>
          <w:rFonts w:ascii="Open Sans" w:hAnsi="Open Sans" w:cs="Open Sans"/>
          <w:b/>
          <w:sz w:val="21"/>
          <w:szCs w:val="21"/>
        </w:rPr>
      </w:pPr>
      <w:bookmarkStart w:id="8" w:name="_Hlk523685323"/>
      <w:bookmarkStart w:id="9" w:name="_Hlk495256127"/>
    </w:p>
    <w:p w14:paraId="74557920" w14:textId="4072FD81" w:rsidR="00C11C38" w:rsidRPr="00E47437" w:rsidRDefault="00D17516"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Sociedade está desenvolvendo o empreendimento imobiliário denominado </w:t>
      </w:r>
      <w:r w:rsidR="006A419A" w:rsidRPr="00E47437">
        <w:rPr>
          <w:rFonts w:ascii="Open Sans" w:hAnsi="Open Sans" w:cs="Open Sans"/>
          <w:sz w:val="21"/>
          <w:szCs w:val="21"/>
        </w:rPr>
        <w:t>‘</w:t>
      </w:r>
      <w:r w:rsidR="00151B22" w:rsidRPr="00E47437">
        <w:rPr>
          <w:rFonts w:ascii="Open Sans" w:hAnsi="Open Sans" w:cs="Open Sans"/>
          <w:sz w:val="21"/>
          <w:szCs w:val="21"/>
        </w:rPr>
        <w:t>Condomínio Prestige</w:t>
      </w:r>
      <w:r w:rsidR="006A419A" w:rsidRPr="00E47437">
        <w:rPr>
          <w:rFonts w:ascii="Open Sans" w:hAnsi="Open Sans" w:cs="Open Sans"/>
          <w:sz w:val="21"/>
          <w:szCs w:val="21"/>
        </w:rPr>
        <w:t>’</w:t>
      </w:r>
      <w:r w:rsidRPr="00E47437">
        <w:rPr>
          <w:rFonts w:ascii="Open Sans" w:hAnsi="Open Sans" w:cs="Open Sans"/>
          <w:sz w:val="21"/>
          <w:szCs w:val="21"/>
        </w:rPr>
        <w:t xml:space="preserve">, </w:t>
      </w:r>
      <w:r w:rsidR="001C72F7" w:rsidRPr="00E47437">
        <w:rPr>
          <w:rFonts w:ascii="Open Sans" w:hAnsi="Open Sans" w:cs="Open Sans"/>
          <w:sz w:val="21"/>
          <w:szCs w:val="21"/>
        </w:rPr>
        <w:t xml:space="preserve">em incorporação no </w:t>
      </w:r>
      <w:r w:rsidRPr="00E47437">
        <w:rPr>
          <w:rFonts w:ascii="Open Sans" w:hAnsi="Open Sans" w:cs="Open Sans"/>
          <w:sz w:val="21"/>
          <w:szCs w:val="21"/>
        </w:rPr>
        <w:t>imóvel objeto da matrícula</w:t>
      </w:r>
      <w:r w:rsidR="00E91FC4" w:rsidRPr="00E47437">
        <w:rPr>
          <w:rFonts w:ascii="Open Sans" w:hAnsi="Open Sans" w:cs="Open Sans"/>
          <w:sz w:val="21"/>
          <w:szCs w:val="21"/>
        </w:rPr>
        <w:t xml:space="preserve"> </w:t>
      </w:r>
      <w:r w:rsidR="00974A12" w:rsidRPr="00E47437">
        <w:rPr>
          <w:rFonts w:ascii="Open Sans" w:hAnsi="Open Sans" w:cs="Open Sans"/>
          <w:sz w:val="21"/>
          <w:szCs w:val="21"/>
        </w:rPr>
        <w:t>nº 42.508</w:t>
      </w:r>
      <w:r w:rsidR="00C3316B" w:rsidRPr="00E47437">
        <w:rPr>
          <w:rFonts w:ascii="Open Sans" w:hAnsi="Open Sans" w:cs="Open Sans"/>
          <w:sz w:val="21"/>
          <w:szCs w:val="21"/>
        </w:rPr>
        <w:t xml:space="preserve">, </w:t>
      </w:r>
      <w:r w:rsidR="00974A12" w:rsidRPr="00E47437">
        <w:rPr>
          <w:rFonts w:ascii="Open Sans" w:hAnsi="Open Sans" w:cs="Open Sans"/>
          <w:sz w:val="21"/>
          <w:szCs w:val="21"/>
        </w:rPr>
        <w:t>do 2º Registro de Imóveis da Comarca de Foz do Iguaçu, Estado do Paraná</w:t>
      </w:r>
      <w:r w:rsidR="007D5FB4" w:rsidRPr="00E47437">
        <w:rPr>
          <w:rFonts w:ascii="Open Sans" w:hAnsi="Open Sans" w:cs="Open Sans"/>
          <w:sz w:val="21"/>
          <w:szCs w:val="21"/>
        </w:rPr>
        <w:t xml:space="preserve"> </w:t>
      </w:r>
      <w:r w:rsidRPr="00E47437">
        <w:rPr>
          <w:rFonts w:ascii="Open Sans" w:hAnsi="Open Sans" w:cs="Open Sans"/>
          <w:sz w:val="21"/>
          <w:szCs w:val="21"/>
        </w:rPr>
        <w:t>(“</w:t>
      </w:r>
      <w:r w:rsidRPr="00E47437">
        <w:rPr>
          <w:rFonts w:ascii="Open Sans" w:hAnsi="Open Sans" w:cs="Open Sans"/>
          <w:sz w:val="21"/>
          <w:szCs w:val="21"/>
          <w:u w:val="single"/>
        </w:rPr>
        <w:t>Imóvel</w:t>
      </w:r>
      <w:r w:rsidRPr="00E47437">
        <w:rPr>
          <w:rFonts w:ascii="Open Sans" w:hAnsi="Open Sans" w:cs="Open Sans"/>
          <w:sz w:val="21"/>
          <w:szCs w:val="21"/>
        </w:rPr>
        <w:t xml:space="preserve">”), </w:t>
      </w:r>
      <w:r w:rsidR="00C3316B" w:rsidRPr="00E47437">
        <w:rPr>
          <w:rFonts w:ascii="Open Sans" w:hAnsi="Open Sans" w:cs="Open Sans"/>
          <w:sz w:val="21"/>
          <w:szCs w:val="21"/>
        </w:rPr>
        <w:t xml:space="preserve">composto por </w:t>
      </w:r>
      <w:r w:rsidR="001C72F7" w:rsidRPr="00E47437">
        <w:rPr>
          <w:rFonts w:ascii="Open Sans" w:hAnsi="Open Sans" w:cs="Open Sans"/>
          <w:sz w:val="21"/>
          <w:szCs w:val="21"/>
        </w:rPr>
        <w:t xml:space="preserve">2 Blocos, e cujas unidades autônomas do Bloco A tiveram seus respectivos direitos de uso cedidos </w:t>
      </w:r>
      <w:r w:rsidR="00370641" w:rsidRPr="00E47437">
        <w:rPr>
          <w:rFonts w:ascii="Open Sans" w:hAnsi="Open Sans" w:cs="Open Sans"/>
          <w:sz w:val="21"/>
          <w:szCs w:val="21"/>
        </w:rPr>
        <w:t>a</w:t>
      </w:r>
      <w:r w:rsidR="001C72F7" w:rsidRPr="00E47437">
        <w:rPr>
          <w:rFonts w:ascii="Open Sans" w:hAnsi="Open Sans" w:cs="Open Sans"/>
          <w:sz w:val="21"/>
          <w:szCs w:val="21"/>
        </w:rPr>
        <w:t xml:space="preserve"> </w:t>
      </w:r>
      <w:r w:rsidR="001C72F7" w:rsidRPr="004B5E29">
        <w:rPr>
          <w:rFonts w:ascii="Open Sans" w:hAnsi="Open Sans" w:cs="Open Sans"/>
          <w:sz w:val="21"/>
          <w:szCs w:val="21"/>
        </w:rPr>
        <w:t xml:space="preserve">terceiros em </w:t>
      </w:r>
      <w:r w:rsidR="00FA21F8">
        <w:rPr>
          <w:rFonts w:ascii="Open Sans" w:hAnsi="Open Sans" w:cs="Open Sans"/>
          <w:sz w:val="21"/>
          <w:szCs w:val="21"/>
        </w:rPr>
        <w:t>3.864</w:t>
      </w:r>
      <w:r w:rsidR="001C72F7" w:rsidRPr="004B5E29">
        <w:rPr>
          <w:rFonts w:ascii="Open Sans" w:hAnsi="Open Sans" w:cs="Open Sans"/>
          <w:sz w:val="21"/>
          <w:szCs w:val="21"/>
        </w:rPr>
        <w:t xml:space="preserve"> (três mil </w:t>
      </w:r>
      <w:r w:rsidR="00FA21F8">
        <w:rPr>
          <w:rFonts w:ascii="Open Sans" w:hAnsi="Open Sans" w:cs="Open Sans"/>
          <w:sz w:val="21"/>
          <w:szCs w:val="21"/>
        </w:rPr>
        <w:t>oito</w:t>
      </w:r>
      <w:r w:rsidR="00FA21F8" w:rsidRPr="004B5E29">
        <w:rPr>
          <w:rFonts w:ascii="Open Sans" w:hAnsi="Open Sans" w:cs="Open Sans"/>
          <w:sz w:val="21"/>
          <w:szCs w:val="21"/>
        </w:rPr>
        <w:t xml:space="preserve">centas </w:t>
      </w:r>
      <w:r w:rsidR="001C72F7" w:rsidRPr="004B5E29">
        <w:rPr>
          <w:rFonts w:ascii="Open Sans" w:hAnsi="Open Sans" w:cs="Open Sans"/>
          <w:sz w:val="21"/>
          <w:szCs w:val="21"/>
        </w:rPr>
        <w:t xml:space="preserve">e sessenta e </w:t>
      </w:r>
      <w:r w:rsidR="00FA21F8">
        <w:rPr>
          <w:rFonts w:ascii="Open Sans" w:hAnsi="Open Sans" w:cs="Open Sans"/>
          <w:sz w:val="21"/>
          <w:szCs w:val="21"/>
        </w:rPr>
        <w:t>quatro</w:t>
      </w:r>
      <w:r w:rsidR="001C72F7" w:rsidRPr="004B5E29">
        <w:rPr>
          <w:rFonts w:ascii="Open Sans" w:hAnsi="Open Sans" w:cs="Open Sans"/>
          <w:sz w:val="21"/>
          <w:szCs w:val="21"/>
        </w:rPr>
        <w:t>)</w:t>
      </w:r>
      <w:r w:rsidR="006A419A" w:rsidRPr="004B5E29">
        <w:rPr>
          <w:rFonts w:ascii="Open Sans" w:hAnsi="Open Sans" w:cs="Open Sans"/>
          <w:sz w:val="21"/>
          <w:szCs w:val="21"/>
        </w:rPr>
        <w:t xml:space="preserve"> cotas </w:t>
      </w:r>
      <w:r w:rsidR="001C72F7" w:rsidRPr="004B5E29">
        <w:rPr>
          <w:rFonts w:ascii="Open Sans" w:hAnsi="Open Sans" w:cs="Open Sans"/>
          <w:sz w:val="21"/>
          <w:szCs w:val="21"/>
        </w:rPr>
        <w:t xml:space="preserve">de </w:t>
      </w:r>
      <w:r w:rsidR="003C620A" w:rsidRPr="004B5E29">
        <w:rPr>
          <w:rFonts w:ascii="Open Sans" w:hAnsi="Open Sans" w:cs="Open Sans"/>
          <w:sz w:val="21"/>
          <w:szCs w:val="21"/>
        </w:rPr>
        <w:t xml:space="preserve">cessão de </w:t>
      </w:r>
      <w:r w:rsidR="001C72F7" w:rsidRPr="004B5E29">
        <w:rPr>
          <w:rFonts w:ascii="Open Sans" w:hAnsi="Open Sans" w:cs="Open Sans"/>
          <w:sz w:val="21"/>
          <w:szCs w:val="21"/>
        </w:rPr>
        <w:t>direito de uso</w:t>
      </w:r>
      <w:r w:rsidRPr="004B5E29">
        <w:rPr>
          <w:rFonts w:ascii="Open Sans" w:hAnsi="Open Sans" w:cs="Open Sans"/>
          <w:sz w:val="21"/>
          <w:szCs w:val="21"/>
        </w:rPr>
        <w:t xml:space="preserve"> (</w:t>
      </w:r>
      <w:r w:rsidR="006A419A" w:rsidRPr="004B5E29">
        <w:rPr>
          <w:rFonts w:ascii="Open Sans" w:hAnsi="Open Sans" w:cs="Open Sans"/>
          <w:sz w:val="21"/>
          <w:szCs w:val="21"/>
        </w:rPr>
        <w:t>respectivamente</w:t>
      </w:r>
      <w:r w:rsidR="006A419A" w:rsidRPr="00E47437">
        <w:rPr>
          <w:rFonts w:ascii="Open Sans" w:hAnsi="Open Sans" w:cs="Open Sans"/>
          <w:sz w:val="21"/>
          <w:szCs w:val="21"/>
        </w:rPr>
        <w:t>, “</w:t>
      </w:r>
      <w:r w:rsidR="001C72F7" w:rsidRPr="00E47437">
        <w:rPr>
          <w:rFonts w:ascii="Open Sans" w:hAnsi="Open Sans" w:cs="Open Sans"/>
          <w:sz w:val="21"/>
          <w:szCs w:val="21"/>
          <w:u w:val="single"/>
        </w:rPr>
        <w:t xml:space="preserve">Cotas de </w:t>
      </w:r>
      <w:r w:rsidR="003C620A" w:rsidRPr="00E47437">
        <w:rPr>
          <w:rFonts w:ascii="Open Sans" w:hAnsi="Open Sans" w:cs="Open Sans"/>
          <w:sz w:val="21"/>
          <w:szCs w:val="21"/>
          <w:u w:val="single"/>
        </w:rPr>
        <w:t xml:space="preserve">Cessão </w:t>
      </w:r>
      <w:r w:rsidR="001C72F7" w:rsidRPr="00E47437">
        <w:rPr>
          <w:rFonts w:ascii="Open Sans" w:hAnsi="Open Sans" w:cs="Open Sans"/>
          <w:sz w:val="21"/>
          <w:szCs w:val="21"/>
          <w:u w:val="single"/>
        </w:rPr>
        <w:t>de Uso</w:t>
      </w:r>
      <w:r w:rsidR="006A419A" w:rsidRPr="00E47437">
        <w:rPr>
          <w:rFonts w:ascii="Open Sans" w:hAnsi="Open Sans" w:cs="Open Sans"/>
          <w:sz w:val="21"/>
          <w:szCs w:val="21"/>
        </w:rPr>
        <w:t xml:space="preserve">” e </w:t>
      </w:r>
      <w:r w:rsidRPr="00E47437">
        <w:rPr>
          <w:rFonts w:ascii="Open Sans" w:hAnsi="Open Sans" w:cs="Open Sans"/>
          <w:sz w:val="21"/>
          <w:szCs w:val="21"/>
        </w:rPr>
        <w:t>“</w:t>
      </w:r>
      <w:r w:rsidR="006A419A" w:rsidRPr="00E47437">
        <w:rPr>
          <w:rFonts w:ascii="Open Sans" w:hAnsi="Open Sans" w:cs="Open Sans"/>
          <w:sz w:val="21"/>
          <w:szCs w:val="21"/>
          <w:u w:val="single"/>
        </w:rPr>
        <w:t>Empreendimento Imobiliário</w:t>
      </w:r>
      <w:r w:rsidRPr="00E47437">
        <w:rPr>
          <w:rFonts w:ascii="Open Sans" w:hAnsi="Open Sans" w:cs="Open Sans"/>
          <w:sz w:val="21"/>
          <w:szCs w:val="21"/>
        </w:rPr>
        <w:t>”)</w:t>
      </w:r>
      <w:r w:rsidR="00F13671" w:rsidRPr="00E47437">
        <w:rPr>
          <w:rFonts w:ascii="Open Sans" w:hAnsi="Open Sans" w:cs="Open Sans"/>
          <w:sz w:val="21"/>
          <w:szCs w:val="21"/>
        </w:rPr>
        <w:t>, sem prejuízo a</w:t>
      </w:r>
      <w:r w:rsidR="00452193">
        <w:rPr>
          <w:rFonts w:ascii="Open Sans" w:hAnsi="Open Sans" w:cs="Open Sans"/>
          <w:sz w:val="21"/>
          <w:szCs w:val="21"/>
        </w:rPr>
        <w:t xml:space="preserve"> todas as</w:t>
      </w:r>
      <w:r w:rsidR="00F13671" w:rsidRPr="00E47437">
        <w:rPr>
          <w:rFonts w:ascii="Open Sans" w:hAnsi="Open Sans" w:cs="Open Sans"/>
          <w:sz w:val="21"/>
          <w:szCs w:val="21"/>
        </w:rPr>
        <w:t xml:space="preserve"> outras cotas de direito de uso </w:t>
      </w:r>
      <w:r w:rsidR="000C6D04">
        <w:rPr>
          <w:rFonts w:ascii="Open Sans" w:hAnsi="Open Sans" w:cs="Open Sans"/>
          <w:sz w:val="21"/>
          <w:szCs w:val="21"/>
        </w:rPr>
        <w:t xml:space="preserve">que venham a serem </w:t>
      </w:r>
      <w:r w:rsidR="00F13671" w:rsidRPr="00E47437">
        <w:rPr>
          <w:rFonts w:ascii="Open Sans" w:hAnsi="Open Sans" w:cs="Open Sans"/>
          <w:sz w:val="21"/>
          <w:szCs w:val="21"/>
        </w:rPr>
        <w:t>vinculadas ao Bloco B do Empreendimento</w:t>
      </w:r>
      <w:r w:rsidRPr="00E47437">
        <w:rPr>
          <w:rFonts w:ascii="Open Sans" w:hAnsi="Open Sans" w:cs="Open Sans"/>
          <w:sz w:val="21"/>
          <w:szCs w:val="21"/>
        </w:rPr>
        <w:t>;</w:t>
      </w:r>
      <w:r w:rsidR="00C11C38" w:rsidRPr="00E47437">
        <w:rPr>
          <w:rFonts w:ascii="Open Sans" w:hAnsi="Open Sans" w:cs="Open Sans"/>
          <w:sz w:val="21"/>
          <w:szCs w:val="21"/>
        </w:rPr>
        <w:t xml:space="preserve"> </w:t>
      </w:r>
    </w:p>
    <w:p w14:paraId="0E14AA6D" w14:textId="77777777" w:rsidR="00C11C38" w:rsidRPr="00E47437" w:rsidRDefault="00C11C38" w:rsidP="00063CD8">
      <w:pPr>
        <w:pStyle w:val="PargrafodaLista"/>
        <w:widowControl w:val="0"/>
        <w:tabs>
          <w:tab w:val="left" w:pos="0"/>
        </w:tabs>
        <w:spacing w:line="300" w:lineRule="exact"/>
        <w:ind w:left="709" w:hanging="709"/>
        <w:jc w:val="both"/>
        <w:rPr>
          <w:rFonts w:ascii="Open Sans" w:hAnsi="Open Sans" w:cs="Open Sans"/>
          <w:sz w:val="21"/>
          <w:szCs w:val="21"/>
        </w:rPr>
      </w:pPr>
    </w:p>
    <w:p w14:paraId="49DADD5B" w14:textId="1327C512" w:rsidR="00C11C38" w:rsidRPr="00E47437" w:rsidRDefault="006A419A" w:rsidP="00063CD8">
      <w:pPr>
        <w:widowControl w:val="0"/>
        <w:numPr>
          <w:ilvl w:val="0"/>
          <w:numId w:val="30"/>
        </w:numPr>
        <w:tabs>
          <w:tab w:val="num" w:pos="0"/>
        </w:tabs>
        <w:spacing w:line="300" w:lineRule="exact"/>
        <w:ind w:left="0" w:firstLine="0"/>
        <w:jc w:val="both"/>
        <w:rPr>
          <w:rFonts w:ascii="Open Sans" w:hAnsi="Open Sans" w:cs="Open Sans"/>
          <w:sz w:val="21"/>
          <w:szCs w:val="21"/>
        </w:rPr>
      </w:pPr>
      <w:bookmarkStart w:id="10" w:name="_Hlk47008819"/>
      <w:r w:rsidRPr="00E47437">
        <w:rPr>
          <w:rFonts w:ascii="Open Sans" w:hAnsi="Open Sans" w:cs="Open Sans"/>
          <w:sz w:val="21"/>
          <w:szCs w:val="21"/>
        </w:rPr>
        <w:t xml:space="preserve">as </w:t>
      </w:r>
      <w:r w:rsidR="001C72F7" w:rsidRPr="00E47437">
        <w:rPr>
          <w:rFonts w:ascii="Open Sans" w:hAnsi="Open Sans" w:cs="Open Sans"/>
          <w:sz w:val="21"/>
          <w:szCs w:val="21"/>
        </w:rPr>
        <w:t xml:space="preserve">Cotas de </w:t>
      </w:r>
      <w:r w:rsidR="003C620A" w:rsidRPr="00E47437">
        <w:rPr>
          <w:rFonts w:ascii="Open Sans" w:hAnsi="Open Sans" w:cs="Open Sans"/>
          <w:sz w:val="21"/>
          <w:szCs w:val="21"/>
        </w:rPr>
        <w:t xml:space="preserve">Cessão </w:t>
      </w:r>
      <w:r w:rsidR="001C72F7" w:rsidRPr="00E47437">
        <w:rPr>
          <w:rFonts w:ascii="Open Sans" w:hAnsi="Open Sans" w:cs="Open Sans"/>
          <w:sz w:val="21"/>
          <w:szCs w:val="21"/>
        </w:rPr>
        <w:t xml:space="preserve">de Uso </w:t>
      </w:r>
      <w:r w:rsidR="00C11C38" w:rsidRPr="00E47437">
        <w:rPr>
          <w:rFonts w:ascii="Open Sans" w:hAnsi="Open Sans" w:cs="Open Sans"/>
          <w:sz w:val="21"/>
          <w:szCs w:val="21"/>
        </w:rPr>
        <w:t>são c</w:t>
      </w:r>
      <w:r w:rsidR="001C72F7" w:rsidRPr="00E47437">
        <w:rPr>
          <w:rFonts w:ascii="Open Sans" w:hAnsi="Open Sans" w:cs="Open Sans"/>
          <w:sz w:val="21"/>
          <w:szCs w:val="21"/>
        </w:rPr>
        <w:t>edidas</w:t>
      </w:r>
      <w:r w:rsidR="00C11C38" w:rsidRPr="00E47437">
        <w:rPr>
          <w:rFonts w:ascii="Open Sans" w:hAnsi="Open Sans" w:cs="Open Sans"/>
          <w:sz w:val="21"/>
          <w:szCs w:val="21"/>
        </w:rPr>
        <w:t xml:space="preserve"> por meio de </w:t>
      </w:r>
      <w:r w:rsidR="001C72F7" w:rsidRPr="00E47437">
        <w:rPr>
          <w:rFonts w:ascii="Open Sans" w:hAnsi="Open Sans" w:cs="Open Sans"/>
          <w:i/>
          <w:sz w:val="21"/>
          <w:szCs w:val="21"/>
        </w:rPr>
        <w:t>Instrumentos Particulares de Contratos de Concessão de Direito Real de Uso e Outras Avenças”</w:t>
      </w:r>
      <w:r w:rsidR="001C72F7" w:rsidRPr="00E47437">
        <w:rPr>
          <w:rFonts w:ascii="Open Sans" w:hAnsi="Open Sans" w:cs="Open Sans"/>
          <w:sz w:val="21"/>
          <w:szCs w:val="21"/>
        </w:rPr>
        <w:t xml:space="preserve"> </w:t>
      </w:r>
      <w:r w:rsidR="00C11C38" w:rsidRPr="00E47437">
        <w:rPr>
          <w:rFonts w:ascii="Open Sans" w:hAnsi="Open Sans" w:cs="Open Sans"/>
          <w:sz w:val="21"/>
          <w:szCs w:val="21"/>
        </w:rPr>
        <w:t>(“</w:t>
      </w:r>
      <w:r w:rsidR="00C11C38" w:rsidRPr="00E47437">
        <w:rPr>
          <w:rFonts w:ascii="Open Sans" w:hAnsi="Open Sans" w:cs="Open Sans"/>
          <w:sz w:val="21"/>
          <w:szCs w:val="21"/>
          <w:u w:val="single"/>
        </w:rPr>
        <w:t>Contratos Imobiliários</w:t>
      </w:r>
      <w:r w:rsidR="00C11C38" w:rsidRPr="00E47437">
        <w:rPr>
          <w:rFonts w:ascii="Open Sans" w:hAnsi="Open Sans" w:cs="Open Sans"/>
          <w:sz w:val="21"/>
          <w:szCs w:val="21"/>
        </w:rPr>
        <w:t xml:space="preserve">”) celebrados entre os </w:t>
      </w:r>
      <w:r w:rsidR="001C72F7" w:rsidRPr="00E47437">
        <w:rPr>
          <w:rFonts w:ascii="Open Sans" w:hAnsi="Open Sans" w:cs="Open Sans"/>
          <w:sz w:val="21"/>
          <w:szCs w:val="21"/>
        </w:rPr>
        <w:t xml:space="preserve">cessionários das 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1C72F7" w:rsidRPr="00E47437">
        <w:rPr>
          <w:rFonts w:ascii="Open Sans" w:hAnsi="Open Sans" w:cs="Open Sans"/>
          <w:sz w:val="21"/>
          <w:szCs w:val="21"/>
        </w:rPr>
        <w:t xml:space="preserve">de Uso </w:t>
      </w:r>
      <w:r w:rsidR="00C11C38" w:rsidRPr="00E47437">
        <w:rPr>
          <w:rFonts w:ascii="Open Sans" w:hAnsi="Open Sans" w:cs="Open Sans"/>
          <w:sz w:val="21"/>
          <w:szCs w:val="21"/>
        </w:rPr>
        <w:t>(“</w:t>
      </w:r>
      <w:r w:rsidR="00C11C38" w:rsidRPr="00E47437">
        <w:rPr>
          <w:rFonts w:ascii="Open Sans" w:hAnsi="Open Sans" w:cs="Open Sans"/>
          <w:sz w:val="21"/>
          <w:szCs w:val="21"/>
          <w:u w:val="single"/>
        </w:rPr>
        <w:t>Devedores</w:t>
      </w:r>
      <w:r w:rsidR="00C11C38" w:rsidRPr="00E47437">
        <w:rPr>
          <w:rFonts w:ascii="Open Sans" w:hAnsi="Open Sans" w:cs="Open Sans"/>
          <w:sz w:val="21"/>
          <w:szCs w:val="21"/>
        </w:rPr>
        <w:t xml:space="preserve">”) e a Sociedade; </w:t>
      </w:r>
      <w:bookmarkEnd w:id="10"/>
    </w:p>
    <w:p w14:paraId="7798389A" w14:textId="77777777" w:rsidR="004C61BF" w:rsidRPr="00E47437" w:rsidRDefault="004C61BF" w:rsidP="00063CD8">
      <w:pPr>
        <w:widowControl w:val="0"/>
        <w:tabs>
          <w:tab w:val="left" w:pos="0"/>
        </w:tabs>
        <w:spacing w:line="300" w:lineRule="exact"/>
        <w:jc w:val="both"/>
        <w:rPr>
          <w:rFonts w:ascii="Open Sans" w:hAnsi="Open Sans" w:cs="Open Sans"/>
          <w:sz w:val="21"/>
          <w:szCs w:val="21"/>
        </w:rPr>
      </w:pPr>
    </w:p>
    <w:p w14:paraId="78D8E41D" w14:textId="1B659B44" w:rsidR="00C11C38" w:rsidRPr="00E47437" w:rsidRDefault="00C11C38" w:rsidP="00063CD8">
      <w:pPr>
        <w:widowControl w:val="0"/>
        <w:numPr>
          <w:ilvl w:val="0"/>
          <w:numId w:val="30"/>
        </w:numPr>
        <w:tabs>
          <w:tab w:val="num" w:pos="0"/>
        </w:tabs>
        <w:spacing w:line="300" w:lineRule="exact"/>
        <w:ind w:left="0" w:firstLine="0"/>
        <w:jc w:val="both"/>
        <w:rPr>
          <w:rFonts w:ascii="Open Sans" w:hAnsi="Open Sans" w:cs="Open Sans"/>
          <w:sz w:val="21"/>
          <w:szCs w:val="21"/>
        </w:rPr>
      </w:pPr>
      <w:bookmarkStart w:id="11" w:name="_Hlk47008830"/>
      <w:r w:rsidRPr="00E47437">
        <w:rPr>
          <w:rFonts w:ascii="Open Sans" w:hAnsi="Open Sans" w:cs="Open Sans"/>
          <w:sz w:val="21"/>
          <w:szCs w:val="21"/>
        </w:rPr>
        <w:t xml:space="preserve">nos termos dos Contratos Imobiliários, os Devedores são obrigados, relativamente </w:t>
      </w:r>
      <w:r w:rsidR="006A419A" w:rsidRPr="00E47437">
        <w:rPr>
          <w:rFonts w:ascii="Open Sans" w:hAnsi="Open Sans" w:cs="Open Sans"/>
          <w:sz w:val="21"/>
          <w:szCs w:val="21"/>
        </w:rPr>
        <w:t xml:space="preserve">às </w:t>
      </w:r>
      <w:r w:rsidR="001C72F7" w:rsidRPr="00E47437">
        <w:rPr>
          <w:rFonts w:ascii="Open Sans" w:hAnsi="Open Sans" w:cs="Open Sans"/>
          <w:sz w:val="21"/>
          <w:szCs w:val="21"/>
        </w:rPr>
        <w:t xml:space="preserve">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1C72F7" w:rsidRPr="00E47437">
        <w:rPr>
          <w:rFonts w:ascii="Open Sans" w:hAnsi="Open Sans" w:cs="Open Sans"/>
          <w:sz w:val="21"/>
          <w:szCs w:val="21"/>
        </w:rPr>
        <w:t>de Uso</w:t>
      </w:r>
      <w:r w:rsidRPr="00E47437">
        <w:rPr>
          <w:rFonts w:ascii="Open Sans" w:hAnsi="Open Sans" w:cs="Open Sans"/>
          <w:sz w:val="21"/>
          <w:szCs w:val="21"/>
        </w:rPr>
        <w:t xml:space="preserve">, </w:t>
      </w:r>
      <w:r w:rsidR="00974A12" w:rsidRPr="00E47437">
        <w:rPr>
          <w:rFonts w:ascii="Open Sans" w:hAnsi="Open Sans" w:cs="Open Sans"/>
          <w:b/>
          <w:sz w:val="21"/>
          <w:szCs w:val="21"/>
        </w:rPr>
        <w:t>(i)</w:t>
      </w:r>
      <w:r w:rsidR="00974A12" w:rsidRPr="00E47437">
        <w:rPr>
          <w:rFonts w:ascii="Open Sans" w:hAnsi="Open Sans" w:cs="Open Sans"/>
          <w:bCs/>
          <w:sz w:val="21"/>
          <w:szCs w:val="21"/>
        </w:rPr>
        <w:t xml:space="preserve"> a realizar o pagamento do preço d</w:t>
      </w:r>
      <w:r w:rsidR="001C72F7" w:rsidRPr="00E47437">
        <w:rPr>
          <w:rFonts w:ascii="Open Sans" w:hAnsi="Open Sans" w:cs="Open Sans"/>
          <w:bCs/>
          <w:sz w:val="21"/>
          <w:szCs w:val="21"/>
        </w:rPr>
        <w:t xml:space="preserve">e cessão das </w:t>
      </w:r>
      <w:r w:rsidR="001C72F7" w:rsidRPr="00E47437">
        <w:rPr>
          <w:rFonts w:ascii="Open Sans" w:hAnsi="Open Sans" w:cs="Open Sans"/>
          <w:sz w:val="21"/>
          <w:szCs w:val="21"/>
        </w:rPr>
        <w:t xml:space="preserve">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1C72F7" w:rsidRPr="00E47437">
        <w:rPr>
          <w:rFonts w:ascii="Open Sans" w:hAnsi="Open Sans" w:cs="Open Sans"/>
          <w:sz w:val="21"/>
          <w:szCs w:val="21"/>
        </w:rPr>
        <w:t>de Uso</w:t>
      </w:r>
      <w:r w:rsidR="001C72F7" w:rsidRPr="00E47437">
        <w:rPr>
          <w:rFonts w:ascii="Open Sans" w:hAnsi="Open Sans" w:cs="Open Sans"/>
          <w:bCs/>
          <w:sz w:val="21"/>
          <w:szCs w:val="21"/>
        </w:rPr>
        <w:t xml:space="preserve"> cedidas</w:t>
      </w:r>
      <w:r w:rsidR="00974A12" w:rsidRPr="00E47437">
        <w:rPr>
          <w:rFonts w:ascii="Open Sans" w:hAnsi="Open Sans" w:cs="Open Sans"/>
          <w:bCs/>
          <w:sz w:val="21"/>
          <w:szCs w:val="21"/>
        </w:rPr>
        <w:t>, mediante pagamentos sucessivos das prestações previstas, atualizados monetariamente pelos índices definidos nos respectivos instrumentos, acrescidos dos juros remuneratórios, bem como,</w:t>
      </w:r>
      <w:r w:rsidR="00974A12" w:rsidRPr="00E47437">
        <w:rPr>
          <w:rFonts w:ascii="Open Sans" w:hAnsi="Open Sans" w:cs="Open Sans"/>
          <w:b/>
          <w:sz w:val="21"/>
          <w:szCs w:val="21"/>
        </w:rPr>
        <w:t xml:space="preserve"> (</w:t>
      </w:r>
      <w:proofErr w:type="spellStart"/>
      <w:r w:rsidR="00974A12" w:rsidRPr="00E47437">
        <w:rPr>
          <w:rFonts w:ascii="Open Sans" w:hAnsi="Open Sans" w:cs="Open Sans"/>
          <w:b/>
          <w:sz w:val="21"/>
          <w:szCs w:val="21"/>
        </w:rPr>
        <w:t>ii</w:t>
      </w:r>
      <w:proofErr w:type="spellEnd"/>
      <w:r w:rsidR="00974A12" w:rsidRPr="00E47437">
        <w:rPr>
          <w:rFonts w:ascii="Open Sans" w:hAnsi="Open Sans" w:cs="Open Sans"/>
          <w:b/>
          <w:sz w:val="21"/>
          <w:szCs w:val="21"/>
        </w:rPr>
        <w:t>)</w:t>
      </w:r>
      <w:r w:rsidR="00974A12" w:rsidRPr="00E47437">
        <w:rPr>
          <w:rFonts w:ascii="Open Sans" w:hAnsi="Open Sans" w:cs="Open Sans"/>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E47437">
        <w:rPr>
          <w:rFonts w:ascii="Open Sans" w:hAnsi="Open Sans" w:cs="Open Sans"/>
          <w:sz w:val="21"/>
          <w:szCs w:val="21"/>
        </w:rPr>
        <w:t xml:space="preserve"> (sendo os direitos creditórios mencionados em “i” e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acima adiante designados, quando em conjunto, simplesmente como (“</w:t>
      </w:r>
      <w:r w:rsidRPr="00E47437">
        <w:rPr>
          <w:rFonts w:ascii="Open Sans" w:hAnsi="Open Sans" w:cs="Open Sans"/>
          <w:sz w:val="21"/>
          <w:szCs w:val="21"/>
          <w:u w:val="single"/>
        </w:rPr>
        <w:t>Créditos Imobiliários</w:t>
      </w:r>
      <w:r w:rsidRPr="00E47437">
        <w:rPr>
          <w:rFonts w:ascii="Open Sans" w:hAnsi="Open Sans" w:cs="Open Sans"/>
          <w:sz w:val="21"/>
          <w:szCs w:val="21"/>
        </w:rPr>
        <w:t>”);</w:t>
      </w:r>
      <w:bookmarkEnd w:id="11"/>
    </w:p>
    <w:p w14:paraId="6F8C104E" w14:textId="77777777" w:rsidR="00974A12" w:rsidRPr="00E47437" w:rsidRDefault="00974A12" w:rsidP="00063CD8">
      <w:pPr>
        <w:widowControl w:val="0"/>
        <w:tabs>
          <w:tab w:val="left" w:pos="0"/>
        </w:tabs>
        <w:spacing w:line="300" w:lineRule="exact"/>
        <w:jc w:val="both"/>
        <w:rPr>
          <w:rFonts w:ascii="Open Sans" w:hAnsi="Open Sans" w:cs="Open Sans"/>
          <w:sz w:val="21"/>
          <w:szCs w:val="21"/>
        </w:rPr>
      </w:pPr>
    </w:p>
    <w:p w14:paraId="1F22C312" w14:textId="0D0AE004" w:rsidR="00C11C38" w:rsidRPr="00E47437" w:rsidRDefault="00C11C38"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Sociedade, por meio do </w:t>
      </w:r>
      <w:r w:rsidRPr="00E47437">
        <w:rPr>
          <w:rFonts w:ascii="Open Sans" w:hAnsi="Open Sans" w:cs="Open Sans"/>
          <w:bCs/>
          <w:sz w:val="21"/>
          <w:szCs w:val="21"/>
        </w:rPr>
        <w:t>“</w:t>
      </w:r>
      <w:r w:rsidRPr="00E47437">
        <w:rPr>
          <w:rFonts w:ascii="Open Sans" w:hAnsi="Open Sans" w:cs="Open Sans"/>
          <w:i/>
          <w:sz w:val="21"/>
          <w:szCs w:val="21"/>
        </w:rPr>
        <w:t>Instrumento Particular de Emissão de Cédulas de Crédito Imobiliário sob a Forma Escritural e Outras Avenças</w:t>
      </w:r>
      <w:r w:rsidRPr="00E47437">
        <w:rPr>
          <w:rFonts w:ascii="Open Sans" w:hAnsi="Open Sans" w:cs="Open Sans"/>
          <w:sz w:val="21"/>
          <w:szCs w:val="21"/>
        </w:rPr>
        <w:t>” (“</w:t>
      </w:r>
      <w:r w:rsidRPr="00E47437">
        <w:rPr>
          <w:rFonts w:ascii="Open Sans" w:hAnsi="Open Sans" w:cs="Open Sans"/>
          <w:sz w:val="21"/>
          <w:szCs w:val="21"/>
          <w:u w:val="single"/>
        </w:rPr>
        <w:t>Escritura de Emissão de CCI</w:t>
      </w:r>
      <w:r w:rsidRPr="00E47437">
        <w:rPr>
          <w:rFonts w:ascii="Open Sans" w:hAnsi="Open Sans" w:cs="Open Sans"/>
          <w:sz w:val="21"/>
          <w:szCs w:val="21"/>
        </w:rPr>
        <w:t>”), emitiu Cédulas de Crédito Imobiliário (“</w:t>
      </w:r>
      <w:r w:rsidRPr="00E47437">
        <w:rPr>
          <w:rFonts w:ascii="Open Sans" w:hAnsi="Open Sans" w:cs="Open Sans"/>
          <w:sz w:val="21"/>
          <w:szCs w:val="21"/>
          <w:u w:val="single"/>
        </w:rPr>
        <w:t>CCI</w:t>
      </w:r>
      <w:r w:rsidRPr="00E47437">
        <w:rPr>
          <w:rFonts w:ascii="Open Sans" w:hAnsi="Open Sans" w:cs="Open Sans"/>
          <w:sz w:val="21"/>
          <w:szCs w:val="21"/>
        </w:rPr>
        <w:t xml:space="preserve">”) integrais sem garantia real imobiliária, sob a forma escritural, </w:t>
      </w:r>
      <w:r w:rsidRPr="00E47437">
        <w:rPr>
          <w:rFonts w:ascii="Open Sans" w:hAnsi="Open Sans" w:cs="Open Sans"/>
          <w:bCs/>
          <w:sz w:val="21"/>
          <w:szCs w:val="21"/>
        </w:rPr>
        <w:t>representa</w:t>
      </w:r>
      <w:r w:rsidR="006D187F" w:rsidRPr="00E47437">
        <w:rPr>
          <w:rFonts w:ascii="Open Sans" w:hAnsi="Open Sans" w:cs="Open Sans"/>
          <w:bCs/>
          <w:sz w:val="21"/>
          <w:szCs w:val="21"/>
        </w:rPr>
        <w:t>ndo</w:t>
      </w:r>
      <w:r w:rsidRPr="00E47437">
        <w:rPr>
          <w:rFonts w:ascii="Open Sans" w:hAnsi="Open Sans" w:cs="Open Sans"/>
          <w:sz w:val="21"/>
          <w:szCs w:val="21"/>
        </w:rPr>
        <w:t xml:space="preserve"> </w:t>
      </w:r>
      <w:r w:rsidR="000A4F6E" w:rsidRPr="00E47437">
        <w:rPr>
          <w:rFonts w:ascii="Open Sans" w:hAnsi="Open Sans" w:cs="Open Sans"/>
          <w:sz w:val="21"/>
          <w:szCs w:val="21"/>
        </w:rPr>
        <w:t>100</w:t>
      </w:r>
      <w:r w:rsidRPr="00E47437">
        <w:rPr>
          <w:rFonts w:ascii="Open Sans" w:hAnsi="Open Sans" w:cs="Open Sans"/>
          <w:sz w:val="21"/>
          <w:szCs w:val="21"/>
        </w:rPr>
        <w:t>% (</w:t>
      </w:r>
      <w:r w:rsidR="000A4F6E" w:rsidRPr="00E47437">
        <w:rPr>
          <w:rFonts w:ascii="Open Sans" w:hAnsi="Open Sans" w:cs="Open Sans"/>
          <w:sz w:val="21"/>
          <w:szCs w:val="21"/>
        </w:rPr>
        <w:t>cem</w:t>
      </w:r>
      <w:r w:rsidRPr="00E47437">
        <w:rPr>
          <w:rFonts w:ascii="Open Sans" w:hAnsi="Open Sans" w:cs="Open Sans"/>
          <w:sz w:val="21"/>
          <w:szCs w:val="21"/>
        </w:rPr>
        <w:t xml:space="preserve"> por cento) </w:t>
      </w:r>
      <w:r w:rsidR="006D187F" w:rsidRPr="00E47437">
        <w:rPr>
          <w:rFonts w:ascii="Open Sans" w:hAnsi="Open Sans" w:cs="Open Sans"/>
          <w:bCs/>
          <w:sz w:val="21"/>
          <w:szCs w:val="21"/>
        </w:rPr>
        <w:t>do total</w:t>
      </w:r>
      <w:r w:rsidR="006D187F" w:rsidRPr="00E47437">
        <w:rPr>
          <w:rFonts w:ascii="Open Sans" w:hAnsi="Open Sans" w:cs="Open Sans"/>
          <w:sz w:val="21"/>
          <w:szCs w:val="21"/>
        </w:rPr>
        <w:t xml:space="preserve"> dos</w:t>
      </w:r>
      <w:r w:rsidRPr="00E47437">
        <w:rPr>
          <w:rFonts w:ascii="Open Sans" w:hAnsi="Open Sans" w:cs="Open Sans"/>
          <w:sz w:val="21"/>
          <w:szCs w:val="21"/>
        </w:rPr>
        <w:t xml:space="preserve"> Créditos Imobiliários, </w:t>
      </w:r>
      <w:bookmarkStart w:id="12" w:name="_Hlk13234810"/>
      <w:r w:rsidRPr="00E47437">
        <w:rPr>
          <w:rFonts w:ascii="Open Sans" w:hAnsi="Open Sans" w:cs="Open Sans"/>
          <w:sz w:val="21"/>
          <w:szCs w:val="21"/>
        </w:rPr>
        <w:t xml:space="preserve">indicando a </w:t>
      </w:r>
      <w:r w:rsidR="00CF747F" w:rsidRPr="00E47437">
        <w:rPr>
          <w:rFonts w:ascii="Open Sans" w:hAnsi="Open Sans" w:cs="Open Sans"/>
          <w:b/>
          <w:bCs/>
          <w:sz w:val="21"/>
          <w:szCs w:val="21"/>
        </w:rPr>
        <w:t>SIMPLIFIC PAVARINI DISTRIBUIDORA DE TÍTULOS E VALORES MOBILIÁRIOS LTDA.</w:t>
      </w:r>
      <w:r w:rsidR="00CF747F" w:rsidRPr="00E47437">
        <w:rPr>
          <w:rFonts w:ascii="Open Sans" w:hAnsi="Open Sans" w:cs="Open Sans"/>
          <w:sz w:val="21"/>
          <w:szCs w:val="21"/>
        </w:rPr>
        <w:t xml:space="preserve">, sociedade empresária limitada, inscrita no CNPJ/ME sob o </w:t>
      </w:r>
      <w:r w:rsidR="004C61BF" w:rsidRPr="00E47437">
        <w:rPr>
          <w:rFonts w:ascii="Open Sans" w:hAnsi="Open Sans" w:cs="Open Sans"/>
          <w:sz w:val="21"/>
          <w:szCs w:val="21"/>
        </w:rPr>
        <w:t>nº </w:t>
      </w:r>
      <w:r w:rsidR="00CF747F" w:rsidRPr="00E47437">
        <w:rPr>
          <w:rFonts w:ascii="Open Sans" w:hAnsi="Open Sans" w:cs="Open Sans"/>
          <w:sz w:val="21"/>
          <w:szCs w:val="21"/>
        </w:rPr>
        <w:t>15.227.994</w:t>
      </w:r>
      <w:r w:rsidR="004C61BF" w:rsidRPr="00E47437">
        <w:rPr>
          <w:rFonts w:ascii="Open Sans" w:hAnsi="Open Sans" w:cs="Open Sans"/>
          <w:sz w:val="21"/>
          <w:szCs w:val="21"/>
        </w:rPr>
        <w:t>/</w:t>
      </w:r>
      <w:r w:rsidR="00CF747F" w:rsidRPr="00E47437">
        <w:rPr>
          <w:rFonts w:ascii="Open Sans" w:hAnsi="Open Sans" w:cs="Open Sans"/>
          <w:sz w:val="21"/>
          <w:szCs w:val="21"/>
        </w:rPr>
        <w:t xml:space="preserve">0004-01, </w:t>
      </w:r>
      <w:r w:rsidR="00CF747F" w:rsidRPr="00E47437">
        <w:rPr>
          <w:rFonts w:ascii="Open Sans" w:hAnsi="Open Sans" w:cs="Open Sans"/>
          <w:sz w:val="21"/>
          <w:szCs w:val="21"/>
        </w:rPr>
        <w:lastRenderedPageBreak/>
        <w:t>atuando por sua filia</w:t>
      </w:r>
      <w:r w:rsidR="004C61BF" w:rsidRPr="00E47437">
        <w:rPr>
          <w:rFonts w:ascii="Open Sans" w:hAnsi="Open Sans" w:cs="Open Sans"/>
          <w:sz w:val="21"/>
          <w:szCs w:val="21"/>
        </w:rPr>
        <w:t>l</w:t>
      </w:r>
      <w:r w:rsidR="00CF747F" w:rsidRPr="00E47437">
        <w:rPr>
          <w:rFonts w:ascii="Open Sans" w:hAnsi="Open Sans" w:cs="Open Sans"/>
          <w:sz w:val="21"/>
          <w:szCs w:val="21"/>
        </w:rPr>
        <w:t xml:space="preserve"> na Cidade de São Paulo, </w:t>
      </w:r>
      <w:r w:rsidR="004C61BF" w:rsidRPr="00E47437">
        <w:rPr>
          <w:rFonts w:ascii="Open Sans" w:hAnsi="Open Sans" w:cs="Open Sans"/>
          <w:sz w:val="21"/>
          <w:szCs w:val="21"/>
        </w:rPr>
        <w:t xml:space="preserve">Estado </w:t>
      </w:r>
      <w:r w:rsidR="00CF747F" w:rsidRPr="00E47437">
        <w:rPr>
          <w:rFonts w:ascii="Open Sans" w:hAnsi="Open Sans" w:cs="Open Sans"/>
          <w:sz w:val="21"/>
          <w:szCs w:val="21"/>
        </w:rPr>
        <w:t xml:space="preserve">de São Paulo, na Rua Joaquim Floriano 466, bloco B, </w:t>
      </w:r>
      <w:r w:rsidR="004C61BF" w:rsidRPr="00E47437">
        <w:rPr>
          <w:rFonts w:ascii="Open Sans" w:hAnsi="Open Sans" w:cs="Open Sans"/>
          <w:sz w:val="21"/>
          <w:szCs w:val="21"/>
        </w:rPr>
        <w:t>conjunto</w:t>
      </w:r>
      <w:r w:rsidR="00CF747F" w:rsidRPr="00E47437">
        <w:rPr>
          <w:rFonts w:ascii="Open Sans" w:hAnsi="Open Sans" w:cs="Open Sans"/>
          <w:sz w:val="21"/>
          <w:szCs w:val="21"/>
        </w:rPr>
        <w:t xml:space="preserve"> 1</w:t>
      </w:r>
      <w:r w:rsidR="004C61BF" w:rsidRPr="00E47437">
        <w:rPr>
          <w:rFonts w:ascii="Open Sans" w:hAnsi="Open Sans" w:cs="Open Sans"/>
          <w:sz w:val="21"/>
          <w:szCs w:val="21"/>
        </w:rPr>
        <w:t>.</w:t>
      </w:r>
      <w:r w:rsidR="00CF747F" w:rsidRPr="00E47437">
        <w:rPr>
          <w:rFonts w:ascii="Open Sans" w:hAnsi="Open Sans" w:cs="Open Sans"/>
          <w:sz w:val="21"/>
          <w:szCs w:val="21"/>
        </w:rPr>
        <w:t xml:space="preserve">401, </w:t>
      </w:r>
      <w:r w:rsidR="004C61BF" w:rsidRPr="00E47437">
        <w:rPr>
          <w:rFonts w:ascii="Open Sans" w:hAnsi="Open Sans" w:cs="Open Sans"/>
          <w:sz w:val="21"/>
          <w:szCs w:val="21"/>
        </w:rPr>
        <w:t>Itaim Bibi, CEP </w:t>
      </w:r>
      <w:r w:rsidR="00CF747F" w:rsidRPr="00E47437">
        <w:rPr>
          <w:rFonts w:ascii="Open Sans" w:hAnsi="Open Sans" w:cs="Open Sans"/>
          <w:sz w:val="21"/>
          <w:szCs w:val="21"/>
        </w:rPr>
        <w:t>04</w:t>
      </w:r>
      <w:r w:rsidR="004C61BF" w:rsidRPr="00E47437">
        <w:rPr>
          <w:rFonts w:ascii="Open Sans" w:hAnsi="Open Sans" w:cs="Open Sans"/>
          <w:sz w:val="21"/>
          <w:szCs w:val="21"/>
        </w:rPr>
        <w:t>.</w:t>
      </w:r>
      <w:r w:rsidR="00CF747F" w:rsidRPr="00E47437">
        <w:rPr>
          <w:rFonts w:ascii="Open Sans" w:hAnsi="Open Sans" w:cs="Open Sans"/>
          <w:sz w:val="21"/>
          <w:szCs w:val="21"/>
        </w:rPr>
        <w:t>534-002</w:t>
      </w:r>
      <w:r w:rsidR="00CB393A" w:rsidRPr="00E47437">
        <w:rPr>
          <w:rFonts w:ascii="Open Sans" w:hAnsi="Open Sans" w:cs="Open Sans"/>
          <w:bCs/>
          <w:sz w:val="21"/>
          <w:szCs w:val="21"/>
        </w:rPr>
        <w:t>,</w:t>
      </w:r>
      <w:r w:rsidR="00CB393A" w:rsidRPr="00E47437">
        <w:rPr>
          <w:rFonts w:ascii="Open Sans" w:hAnsi="Open Sans" w:cs="Open Sans"/>
          <w:sz w:val="21"/>
          <w:szCs w:val="21"/>
        </w:rPr>
        <w:t xml:space="preserve"> </w:t>
      </w:r>
      <w:r w:rsidRPr="00E47437">
        <w:rPr>
          <w:rFonts w:ascii="Open Sans" w:hAnsi="Open Sans" w:cs="Open Sans"/>
          <w:sz w:val="21"/>
          <w:szCs w:val="21"/>
        </w:rPr>
        <w:t>na qualidade de instituição custodiante da Escritura de Emissão de CCI (“</w:t>
      </w:r>
      <w:r w:rsidR="00262511" w:rsidRPr="00E47437">
        <w:rPr>
          <w:rFonts w:ascii="Open Sans" w:hAnsi="Open Sans" w:cs="Open Sans"/>
          <w:bCs/>
          <w:sz w:val="21"/>
          <w:szCs w:val="21"/>
          <w:u w:val="single"/>
        </w:rPr>
        <w:t>Custodiante</w:t>
      </w:r>
      <w:r w:rsidRPr="00E47437">
        <w:rPr>
          <w:rFonts w:ascii="Open Sans" w:hAnsi="Open Sans" w:cs="Open Sans"/>
          <w:sz w:val="21"/>
          <w:szCs w:val="21"/>
        </w:rPr>
        <w:t xml:space="preserve">”); </w:t>
      </w:r>
    </w:p>
    <w:bookmarkEnd w:id="12"/>
    <w:p w14:paraId="13A23B72" w14:textId="77777777" w:rsidR="00C11C38" w:rsidRPr="00E47437" w:rsidRDefault="00C11C38" w:rsidP="00063CD8">
      <w:pPr>
        <w:widowControl w:val="0"/>
        <w:tabs>
          <w:tab w:val="left" w:pos="0"/>
        </w:tabs>
        <w:spacing w:line="300" w:lineRule="exact"/>
        <w:jc w:val="both"/>
        <w:rPr>
          <w:rFonts w:ascii="Open Sans" w:hAnsi="Open Sans" w:cs="Open Sans"/>
          <w:sz w:val="21"/>
          <w:szCs w:val="21"/>
        </w:rPr>
      </w:pPr>
    </w:p>
    <w:p w14:paraId="51CF36D7" w14:textId="2A15CD94" w:rsidR="00C11C38" w:rsidRPr="00E47437" w:rsidRDefault="00C11C38"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Sociedade e a </w:t>
      </w:r>
      <w:r w:rsidRPr="004B5E29">
        <w:rPr>
          <w:rFonts w:ascii="Open Sans" w:hAnsi="Open Sans" w:cs="Open Sans"/>
          <w:sz w:val="21"/>
          <w:szCs w:val="21"/>
        </w:rPr>
        <w:t xml:space="preserve">Fiduciária pretendem celebrar </w:t>
      </w:r>
      <w:r w:rsidR="00FD2BAB" w:rsidRPr="004B5E29">
        <w:rPr>
          <w:rFonts w:ascii="Open Sans" w:hAnsi="Open Sans" w:cs="Open Sans"/>
          <w:sz w:val="21"/>
          <w:szCs w:val="21"/>
        </w:rPr>
        <w:t xml:space="preserve">o </w:t>
      </w:r>
      <w:r w:rsidRPr="004B5E29">
        <w:rPr>
          <w:rFonts w:ascii="Open Sans" w:hAnsi="Open Sans" w:cs="Open Sans"/>
          <w:sz w:val="21"/>
          <w:szCs w:val="21"/>
        </w:rPr>
        <w:t>“</w:t>
      </w:r>
      <w:r w:rsidRPr="00E47437">
        <w:rPr>
          <w:rFonts w:ascii="Open Sans" w:hAnsi="Open Sans" w:cs="Open Sans"/>
          <w:i/>
          <w:sz w:val="21"/>
          <w:szCs w:val="21"/>
        </w:rPr>
        <w:t>Instrumento Particular de Cessão de Créditos Imobiliários e Outras Avenças</w:t>
      </w:r>
      <w:r w:rsidRPr="00E47437">
        <w:rPr>
          <w:rFonts w:ascii="Open Sans" w:hAnsi="Open Sans" w:cs="Open Sans"/>
          <w:sz w:val="21"/>
          <w:szCs w:val="21"/>
        </w:rPr>
        <w:t>” (“</w:t>
      </w:r>
      <w:r w:rsidRPr="00E47437">
        <w:rPr>
          <w:rFonts w:ascii="Open Sans" w:hAnsi="Open Sans" w:cs="Open Sans"/>
          <w:sz w:val="21"/>
          <w:szCs w:val="21"/>
          <w:u w:val="single"/>
        </w:rPr>
        <w:t>Contrato de Cessão</w:t>
      </w:r>
      <w:r w:rsidRPr="00E47437">
        <w:rPr>
          <w:rFonts w:ascii="Open Sans" w:hAnsi="Open Sans" w:cs="Open Sans"/>
          <w:sz w:val="21"/>
          <w:szCs w:val="21"/>
        </w:rPr>
        <w:t xml:space="preserve">”), com o fim de pactuar a: </w:t>
      </w:r>
    </w:p>
    <w:p w14:paraId="1577B950" w14:textId="77777777" w:rsidR="00C11C38" w:rsidRPr="00E47437" w:rsidRDefault="00C11C38" w:rsidP="00063CD8">
      <w:pPr>
        <w:widowControl w:val="0"/>
        <w:tabs>
          <w:tab w:val="left" w:pos="0"/>
        </w:tabs>
        <w:spacing w:line="300" w:lineRule="exact"/>
        <w:jc w:val="both"/>
        <w:rPr>
          <w:rFonts w:ascii="Open Sans" w:hAnsi="Open Sans" w:cs="Open Sans"/>
          <w:sz w:val="21"/>
          <w:szCs w:val="21"/>
        </w:rPr>
      </w:pPr>
    </w:p>
    <w:p w14:paraId="548F4957" w14:textId="090A0AC9" w:rsidR="00CF580C" w:rsidRPr="00E47437" w:rsidRDefault="003822A6" w:rsidP="00063CD8">
      <w:pPr>
        <w:pStyle w:val="PargrafodaLista"/>
        <w:widowControl w:val="0"/>
        <w:numPr>
          <w:ilvl w:val="0"/>
          <w:numId w:val="51"/>
        </w:numPr>
        <w:tabs>
          <w:tab w:val="left" w:pos="0"/>
        </w:tabs>
        <w:spacing w:line="300" w:lineRule="exact"/>
        <w:ind w:left="851" w:firstLine="0"/>
        <w:jc w:val="both"/>
        <w:rPr>
          <w:rFonts w:ascii="Open Sans" w:hAnsi="Open Sans" w:cs="Open Sans"/>
          <w:sz w:val="21"/>
          <w:szCs w:val="21"/>
        </w:rPr>
      </w:pPr>
      <w:r w:rsidRPr="00E47437">
        <w:rPr>
          <w:rFonts w:ascii="Open Sans" w:hAnsi="Open Sans" w:cs="Open Sans"/>
          <w:sz w:val="21"/>
          <w:szCs w:val="21"/>
        </w:rPr>
        <w:t>cessão dos Créditos Imobiliários indicados no Contrato de Cessão, representados pelas C</w:t>
      </w:r>
      <w:r w:rsidRPr="004B5E29">
        <w:rPr>
          <w:rFonts w:ascii="Open Sans" w:hAnsi="Open Sans" w:cs="Open Sans"/>
          <w:sz w:val="21"/>
          <w:szCs w:val="21"/>
        </w:rPr>
        <w:t xml:space="preserve">CI, para sua vinculação às </w:t>
      </w:r>
      <w:r w:rsidR="004B5E29" w:rsidRPr="004B5E29">
        <w:rPr>
          <w:rFonts w:ascii="Open Sans" w:hAnsi="Open Sans" w:cs="Open Sans"/>
          <w:sz w:val="21"/>
          <w:szCs w:val="21"/>
        </w:rPr>
        <w:t>471ª, 472ª, 473ª, 474ª, 475ª e 476ª</w:t>
      </w:r>
      <w:r w:rsidR="004C61BF" w:rsidRPr="00E47437">
        <w:rPr>
          <w:rFonts w:ascii="Open Sans" w:hAnsi="Open Sans" w:cs="Open Sans"/>
          <w:sz w:val="21"/>
          <w:szCs w:val="21"/>
        </w:rPr>
        <w:t xml:space="preserve"> séries da 1ª emissão de </w:t>
      </w:r>
      <w:r w:rsidRPr="00E47437">
        <w:rPr>
          <w:rFonts w:ascii="Open Sans" w:hAnsi="Open Sans" w:cs="Open Sans"/>
          <w:sz w:val="21"/>
          <w:szCs w:val="21"/>
        </w:rPr>
        <w:t xml:space="preserve"> Certificados de Recebíveis Imobiliários da Fiduciária (as “</w:t>
      </w:r>
      <w:r w:rsidRPr="00E47437">
        <w:rPr>
          <w:rFonts w:ascii="Open Sans" w:hAnsi="Open Sans" w:cs="Open Sans"/>
          <w:sz w:val="21"/>
          <w:szCs w:val="21"/>
          <w:u w:val="single"/>
        </w:rPr>
        <w:t>Séries</w:t>
      </w:r>
      <w:r w:rsidRPr="00E47437">
        <w:rPr>
          <w:rFonts w:ascii="Open Sans" w:hAnsi="Open Sans" w:cs="Open Sans"/>
          <w:sz w:val="21"/>
          <w:szCs w:val="21"/>
        </w:rPr>
        <w:t>”, a “</w:t>
      </w:r>
      <w:r w:rsidRPr="00E47437">
        <w:rPr>
          <w:rFonts w:ascii="Open Sans" w:hAnsi="Open Sans" w:cs="Open Sans"/>
          <w:sz w:val="21"/>
          <w:szCs w:val="21"/>
          <w:u w:val="single"/>
        </w:rPr>
        <w:t>Emissão</w:t>
      </w:r>
      <w:r w:rsidRPr="00E47437">
        <w:rPr>
          <w:rFonts w:ascii="Open Sans" w:hAnsi="Open Sans" w:cs="Open Sans"/>
          <w:sz w:val="21"/>
          <w:szCs w:val="21"/>
        </w:rPr>
        <w:t>” e os “</w:t>
      </w:r>
      <w:r w:rsidRPr="00E47437">
        <w:rPr>
          <w:rFonts w:ascii="Open Sans" w:hAnsi="Open Sans" w:cs="Open Sans"/>
          <w:sz w:val="21"/>
          <w:szCs w:val="21"/>
          <w:u w:val="single"/>
        </w:rPr>
        <w:t>CRI</w:t>
      </w:r>
      <w:r w:rsidRPr="00E47437">
        <w:rPr>
          <w:rFonts w:ascii="Open Sans" w:hAnsi="Open Sans" w:cs="Open Sans"/>
          <w:sz w:val="21"/>
          <w:szCs w:val="21"/>
        </w:rPr>
        <w:t xml:space="preserve">”, respectivamente), no valor total de </w:t>
      </w:r>
      <w:r w:rsidR="00F42C66" w:rsidRPr="00E47437">
        <w:rPr>
          <w:rFonts w:ascii="Open Sans" w:hAnsi="Open Sans" w:cs="Open Sans"/>
          <w:sz w:val="21"/>
          <w:szCs w:val="21"/>
        </w:rPr>
        <w:t xml:space="preserve">até </w:t>
      </w:r>
      <w:r w:rsidRPr="00E47437">
        <w:rPr>
          <w:rFonts w:ascii="Open Sans" w:hAnsi="Open Sans" w:cs="Open Sans"/>
          <w:sz w:val="21"/>
          <w:szCs w:val="21"/>
        </w:rPr>
        <w:t>R</w:t>
      </w:r>
      <w:r w:rsidR="00F42C66" w:rsidRPr="00E47437">
        <w:rPr>
          <w:rFonts w:ascii="Open Sans" w:hAnsi="Open Sans" w:cs="Open Sans"/>
          <w:sz w:val="21"/>
          <w:szCs w:val="21"/>
        </w:rPr>
        <w:t>$ 1</w:t>
      </w:r>
      <w:r w:rsidR="00726ADD">
        <w:rPr>
          <w:rFonts w:ascii="Open Sans" w:hAnsi="Open Sans" w:cs="Open Sans"/>
          <w:sz w:val="21"/>
          <w:szCs w:val="21"/>
        </w:rPr>
        <w:t>1</w:t>
      </w:r>
      <w:ins w:id="13" w:author="Francisco Timoni" w:date="2020-10-20T18:31:00Z">
        <w:r w:rsidR="000E1F7A">
          <w:rPr>
            <w:rFonts w:ascii="Open Sans" w:hAnsi="Open Sans" w:cs="Open Sans"/>
            <w:sz w:val="21"/>
            <w:szCs w:val="21"/>
          </w:rPr>
          <w:t>2</w:t>
        </w:r>
      </w:ins>
      <w:del w:id="14" w:author="Francisco Timoni" w:date="2020-10-20T18:31:00Z">
        <w:r w:rsidR="00726ADD" w:rsidDel="000E1F7A">
          <w:rPr>
            <w:rFonts w:ascii="Open Sans" w:hAnsi="Open Sans" w:cs="Open Sans"/>
            <w:sz w:val="21"/>
            <w:szCs w:val="21"/>
          </w:rPr>
          <w:delText>0</w:delText>
        </w:r>
      </w:del>
      <w:r w:rsidR="00F42C66" w:rsidRPr="00E47437">
        <w:rPr>
          <w:rFonts w:ascii="Open Sans" w:hAnsi="Open Sans" w:cs="Open Sans"/>
          <w:sz w:val="21"/>
          <w:szCs w:val="21"/>
        </w:rPr>
        <w:t>.000.000</w:t>
      </w:r>
      <w:r w:rsidR="006A419A" w:rsidRPr="00E47437">
        <w:rPr>
          <w:rFonts w:ascii="Open Sans" w:hAnsi="Open Sans" w:cs="Open Sans"/>
          <w:sz w:val="21"/>
          <w:szCs w:val="21"/>
        </w:rPr>
        <w:t>,00</w:t>
      </w:r>
      <w:r w:rsidRPr="00E47437">
        <w:rPr>
          <w:rFonts w:ascii="Open Sans" w:hAnsi="Open Sans" w:cs="Open Sans"/>
          <w:sz w:val="21"/>
          <w:szCs w:val="21"/>
        </w:rPr>
        <w:t xml:space="preserve"> (</w:t>
      </w:r>
      <w:r w:rsidR="00F42C66" w:rsidRPr="00E47437">
        <w:rPr>
          <w:rFonts w:ascii="Open Sans" w:hAnsi="Open Sans" w:cs="Open Sans"/>
          <w:sz w:val="21"/>
          <w:szCs w:val="21"/>
        </w:rPr>
        <w:t xml:space="preserve">cento e </w:t>
      </w:r>
      <w:del w:id="15" w:author="Francisco Timoni" w:date="2020-10-20T18:31:00Z">
        <w:r w:rsidR="007B093E" w:rsidDel="000E1F7A">
          <w:rPr>
            <w:rFonts w:ascii="Open Sans" w:hAnsi="Open Sans" w:cs="Open Sans"/>
            <w:sz w:val="21"/>
            <w:szCs w:val="21"/>
          </w:rPr>
          <w:delText>dez</w:delText>
        </w:r>
        <w:r w:rsidR="00726ADD" w:rsidRPr="00E47437" w:rsidDel="000E1F7A">
          <w:rPr>
            <w:rFonts w:ascii="Open Sans" w:hAnsi="Open Sans" w:cs="Open Sans"/>
            <w:sz w:val="21"/>
            <w:szCs w:val="21"/>
          </w:rPr>
          <w:delText xml:space="preserve"> </w:delText>
        </w:r>
      </w:del>
      <w:ins w:id="16" w:author="Francisco Timoni" w:date="2020-10-20T18:31:00Z">
        <w:r w:rsidR="000E1F7A">
          <w:rPr>
            <w:rFonts w:ascii="Open Sans" w:hAnsi="Open Sans" w:cs="Open Sans"/>
            <w:sz w:val="21"/>
            <w:szCs w:val="21"/>
          </w:rPr>
          <w:t>doze</w:t>
        </w:r>
        <w:r w:rsidR="000E1F7A" w:rsidRPr="00E47437">
          <w:rPr>
            <w:rFonts w:ascii="Open Sans" w:hAnsi="Open Sans" w:cs="Open Sans"/>
            <w:sz w:val="21"/>
            <w:szCs w:val="21"/>
          </w:rPr>
          <w:t xml:space="preserve"> </w:t>
        </w:r>
      </w:ins>
      <w:r w:rsidR="00F42C66" w:rsidRPr="00E47437">
        <w:rPr>
          <w:rFonts w:ascii="Open Sans" w:hAnsi="Open Sans" w:cs="Open Sans"/>
          <w:sz w:val="21"/>
          <w:szCs w:val="21"/>
        </w:rPr>
        <w:t>milhões de</w:t>
      </w:r>
      <w:r w:rsidR="006A419A" w:rsidRPr="00E47437">
        <w:rPr>
          <w:rFonts w:ascii="Open Sans" w:hAnsi="Open Sans" w:cs="Open Sans"/>
          <w:sz w:val="21"/>
          <w:szCs w:val="21"/>
        </w:rPr>
        <w:t xml:space="preserve"> reais</w:t>
      </w:r>
      <w:r w:rsidRPr="00E47437">
        <w:rPr>
          <w:rFonts w:ascii="Open Sans" w:hAnsi="Open Sans" w:cs="Open Sans"/>
          <w:sz w:val="21"/>
          <w:szCs w:val="21"/>
        </w:rPr>
        <w:t>), por meio do “</w:t>
      </w:r>
      <w:r w:rsidRPr="00E47437">
        <w:rPr>
          <w:rFonts w:ascii="Open Sans" w:hAnsi="Open Sans" w:cs="Open Sans"/>
          <w:i/>
          <w:sz w:val="21"/>
          <w:szCs w:val="21"/>
        </w:rPr>
        <w:t xml:space="preserve">Termo de </w:t>
      </w:r>
      <w:r w:rsidRPr="004B5E29">
        <w:rPr>
          <w:rFonts w:ascii="Open Sans" w:hAnsi="Open Sans" w:cs="Open Sans"/>
          <w:i/>
          <w:sz w:val="21"/>
          <w:szCs w:val="21"/>
        </w:rPr>
        <w:t xml:space="preserve">Securitização de Créditos Imobiliários </w:t>
      </w:r>
      <w:r w:rsidR="006A419A" w:rsidRPr="004B5E29">
        <w:rPr>
          <w:rFonts w:ascii="Open Sans" w:hAnsi="Open Sans" w:cs="Open Sans"/>
          <w:i/>
          <w:sz w:val="21"/>
          <w:szCs w:val="21"/>
        </w:rPr>
        <w:t xml:space="preserve">das </w:t>
      </w:r>
      <w:r w:rsidR="004B5E29" w:rsidRPr="004B5E29">
        <w:rPr>
          <w:rFonts w:ascii="Open Sans" w:hAnsi="Open Sans" w:cs="Open Sans"/>
          <w:i/>
          <w:sz w:val="21"/>
          <w:szCs w:val="21"/>
        </w:rPr>
        <w:t>471ª, 472ª, 473ª, 474ª, 475ª e 476ª</w:t>
      </w:r>
      <w:r w:rsidRPr="004B5E29">
        <w:rPr>
          <w:rFonts w:ascii="Open Sans" w:hAnsi="Open Sans" w:cs="Open Sans"/>
          <w:i/>
          <w:sz w:val="21"/>
          <w:szCs w:val="21"/>
        </w:rPr>
        <w:t xml:space="preserve"> Séries</w:t>
      </w:r>
      <w:r w:rsidRPr="00E47437">
        <w:rPr>
          <w:rFonts w:ascii="Open Sans" w:hAnsi="Open Sans" w:cs="Open Sans"/>
          <w:i/>
          <w:sz w:val="21"/>
          <w:szCs w:val="21"/>
        </w:rPr>
        <w:t xml:space="preserve"> da 1ª Emissão da Forte Securitizadora S.A.</w:t>
      </w:r>
      <w:r w:rsidRPr="00E47437">
        <w:rPr>
          <w:rFonts w:ascii="Open Sans" w:hAnsi="Open Sans" w:cs="Open Sans"/>
          <w:sz w:val="21"/>
          <w:szCs w:val="21"/>
        </w:rPr>
        <w:t>” (“</w:t>
      </w:r>
      <w:r w:rsidRPr="00E47437">
        <w:rPr>
          <w:rFonts w:ascii="Open Sans" w:hAnsi="Open Sans" w:cs="Open Sans"/>
          <w:sz w:val="21"/>
          <w:szCs w:val="21"/>
          <w:u w:val="single"/>
        </w:rPr>
        <w:t>Termo de Securitização</w:t>
      </w:r>
      <w:r w:rsidRPr="00E47437">
        <w:rPr>
          <w:rFonts w:ascii="Open Sans" w:hAnsi="Open Sans" w:cs="Open Sans"/>
          <w:sz w:val="21"/>
          <w:szCs w:val="21"/>
        </w:rPr>
        <w:t>”), a ser firmado entre a Fiduciária e a Custodiante, na qualidade de agente fiduciário dos CRI (“</w:t>
      </w:r>
      <w:r w:rsidRPr="00E47437">
        <w:rPr>
          <w:rFonts w:ascii="Open Sans" w:hAnsi="Open Sans" w:cs="Open Sans"/>
          <w:sz w:val="21"/>
          <w:szCs w:val="21"/>
          <w:u w:val="single"/>
        </w:rPr>
        <w:t>Agente Fiduciário</w:t>
      </w:r>
      <w:r w:rsidRPr="00E47437">
        <w:rPr>
          <w:rFonts w:ascii="Open Sans" w:hAnsi="Open Sans" w:cs="Open Sans"/>
          <w:sz w:val="21"/>
          <w:szCs w:val="21"/>
        </w:rPr>
        <w:t>”); e</w:t>
      </w:r>
    </w:p>
    <w:p w14:paraId="17FD8419" w14:textId="77777777" w:rsidR="00CF580C" w:rsidRPr="00E47437" w:rsidRDefault="00CF580C" w:rsidP="00063CD8">
      <w:pPr>
        <w:pStyle w:val="PargrafodaLista"/>
        <w:widowControl w:val="0"/>
        <w:tabs>
          <w:tab w:val="left" w:pos="0"/>
        </w:tabs>
        <w:spacing w:line="300" w:lineRule="exact"/>
        <w:ind w:left="851"/>
        <w:jc w:val="both"/>
        <w:rPr>
          <w:rFonts w:ascii="Open Sans" w:hAnsi="Open Sans" w:cs="Open Sans"/>
          <w:sz w:val="21"/>
          <w:szCs w:val="21"/>
        </w:rPr>
      </w:pPr>
    </w:p>
    <w:p w14:paraId="3BB1E4AC" w14:textId="03443F75" w:rsidR="00C11C38" w:rsidRPr="00E47437" w:rsidRDefault="00CF580C" w:rsidP="00063CD8">
      <w:pPr>
        <w:pStyle w:val="PargrafodaLista"/>
        <w:widowControl w:val="0"/>
        <w:numPr>
          <w:ilvl w:val="0"/>
          <w:numId w:val="51"/>
        </w:numPr>
        <w:tabs>
          <w:tab w:val="left" w:pos="0"/>
        </w:tabs>
        <w:spacing w:line="300" w:lineRule="exact"/>
        <w:ind w:left="851" w:firstLine="0"/>
        <w:jc w:val="both"/>
        <w:rPr>
          <w:rFonts w:ascii="Open Sans" w:hAnsi="Open Sans" w:cs="Open Sans"/>
          <w:sz w:val="21"/>
          <w:szCs w:val="21"/>
        </w:rPr>
      </w:pPr>
      <w:r w:rsidRPr="00E47437">
        <w:rPr>
          <w:rFonts w:ascii="Open Sans" w:hAnsi="Open Sans" w:cs="Open Sans"/>
          <w:sz w:val="21"/>
          <w:szCs w:val="21"/>
        </w:rPr>
        <w:t xml:space="preserve">a cessão fiduciária dos Contratos Imobiliários indicados no </w:t>
      </w:r>
      <w:r w:rsidRPr="00E47437">
        <w:rPr>
          <w:rFonts w:ascii="Open Sans" w:hAnsi="Open Sans" w:cs="Open Sans"/>
          <w:sz w:val="21"/>
          <w:szCs w:val="21"/>
          <w:lang w:eastAsia="en-US"/>
        </w:rPr>
        <w:t>Contrato de Cessão</w:t>
      </w:r>
      <w:r w:rsidRPr="00E47437">
        <w:rPr>
          <w:rFonts w:ascii="Open Sans" w:hAnsi="Open Sans" w:cs="Open Sans"/>
          <w:sz w:val="21"/>
          <w:szCs w:val="21"/>
        </w:rPr>
        <w:t xml:space="preserve">, e a promessa de cessão fiduciária de Créditos Imobiliários futuros, que serão constituídos a partir da presente data, decorrentes de futuras </w:t>
      </w:r>
      <w:r w:rsidR="001B5492" w:rsidRPr="00E47437">
        <w:rPr>
          <w:rFonts w:ascii="Open Sans" w:hAnsi="Open Sans" w:cs="Open Sans"/>
          <w:sz w:val="21"/>
          <w:szCs w:val="21"/>
        </w:rPr>
        <w:t>cessões</w:t>
      </w:r>
      <w:r w:rsidRPr="00E47437">
        <w:rPr>
          <w:rFonts w:ascii="Open Sans" w:hAnsi="Open Sans" w:cs="Open Sans"/>
          <w:sz w:val="21"/>
          <w:szCs w:val="21"/>
        </w:rPr>
        <w:t xml:space="preserve"> </w:t>
      </w:r>
      <w:r w:rsidRPr="00E47437">
        <w:rPr>
          <w:rFonts w:ascii="Open Sans" w:hAnsi="Open Sans" w:cs="Open Sans"/>
          <w:sz w:val="21"/>
          <w:szCs w:val="21"/>
          <w:lang w:eastAsia="en-US"/>
        </w:rPr>
        <w:t>d</w:t>
      </w:r>
      <w:r w:rsidR="006A419A" w:rsidRPr="00E47437">
        <w:rPr>
          <w:rFonts w:ascii="Open Sans" w:hAnsi="Open Sans" w:cs="Open Sans"/>
          <w:sz w:val="21"/>
          <w:szCs w:val="21"/>
          <w:lang w:eastAsia="en-US"/>
        </w:rPr>
        <w:t>as</w:t>
      </w:r>
      <w:r w:rsidRPr="00E47437">
        <w:rPr>
          <w:rFonts w:ascii="Open Sans" w:hAnsi="Open Sans" w:cs="Open Sans"/>
          <w:sz w:val="21"/>
          <w:szCs w:val="21"/>
        </w:rPr>
        <w:t xml:space="preserve"> </w:t>
      </w:r>
      <w:r w:rsidR="002829C2" w:rsidRPr="00E47437">
        <w:rPr>
          <w:rFonts w:ascii="Open Sans" w:hAnsi="Open Sans" w:cs="Open Sans"/>
          <w:sz w:val="21"/>
          <w:szCs w:val="21"/>
        </w:rPr>
        <w:t xml:space="preserve">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2829C2" w:rsidRPr="00E47437">
        <w:rPr>
          <w:rFonts w:ascii="Open Sans" w:hAnsi="Open Sans" w:cs="Open Sans"/>
          <w:sz w:val="21"/>
          <w:szCs w:val="21"/>
        </w:rPr>
        <w:t xml:space="preserve">de Uso e, eventualmente, das 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2829C2" w:rsidRPr="00E47437">
        <w:rPr>
          <w:rFonts w:ascii="Open Sans" w:hAnsi="Open Sans" w:cs="Open Sans"/>
          <w:sz w:val="21"/>
          <w:szCs w:val="21"/>
        </w:rPr>
        <w:t>de Uso – Bloco B (conforme definido no Contrato de Cessão)</w:t>
      </w:r>
      <w:r w:rsidRPr="00E47437">
        <w:rPr>
          <w:rFonts w:ascii="Open Sans" w:hAnsi="Open Sans" w:cs="Open Sans"/>
          <w:sz w:val="21"/>
          <w:szCs w:val="21"/>
        </w:rPr>
        <w:t xml:space="preserve"> que </w:t>
      </w:r>
      <w:r w:rsidR="002829C2" w:rsidRPr="00E47437">
        <w:rPr>
          <w:rFonts w:ascii="Open Sans" w:hAnsi="Open Sans" w:cs="Open Sans"/>
          <w:sz w:val="21"/>
          <w:szCs w:val="21"/>
        </w:rPr>
        <w:t xml:space="preserve">ainda não foram cedidas ou </w:t>
      </w:r>
      <w:r w:rsidRPr="00E47437">
        <w:rPr>
          <w:rFonts w:ascii="Open Sans" w:hAnsi="Open Sans" w:cs="Open Sans"/>
          <w:sz w:val="21"/>
          <w:szCs w:val="21"/>
        </w:rPr>
        <w:t xml:space="preserve">que venham a </w:t>
      </w:r>
      <w:r w:rsidR="002829C2" w:rsidRPr="00E47437">
        <w:rPr>
          <w:rFonts w:ascii="Open Sans" w:hAnsi="Open Sans" w:cs="Open Sans"/>
          <w:sz w:val="21"/>
          <w:szCs w:val="21"/>
        </w:rPr>
        <w:t xml:space="preserve">ficar disponíveis para cessão </w:t>
      </w:r>
      <w:r w:rsidRPr="00E47437">
        <w:rPr>
          <w:rFonts w:ascii="Open Sans" w:hAnsi="Open Sans" w:cs="Open Sans"/>
          <w:sz w:val="21"/>
          <w:szCs w:val="21"/>
        </w:rPr>
        <w:t>após distrato dos Contratos Imobiliários vigentes (“</w:t>
      </w:r>
      <w:r w:rsidRPr="00E47437">
        <w:rPr>
          <w:rFonts w:ascii="Open Sans" w:hAnsi="Open Sans" w:cs="Open Sans"/>
          <w:sz w:val="21"/>
          <w:szCs w:val="21"/>
          <w:u w:val="single"/>
        </w:rPr>
        <w:t>Créditos Cedidos Fiduciariamente</w:t>
      </w:r>
      <w:r w:rsidRPr="00E47437">
        <w:rPr>
          <w:rFonts w:ascii="Open Sans" w:hAnsi="Open Sans" w:cs="Open Sans"/>
          <w:sz w:val="21"/>
          <w:szCs w:val="21"/>
        </w:rPr>
        <w:t>”, que, em conjunto com os Créditos Imobiliários, denominados “</w:t>
      </w:r>
      <w:r w:rsidRPr="00E47437">
        <w:rPr>
          <w:rFonts w:ascii="Open Sans" w:hAnsi="Open Sans" w:cs="Open Sans"/>
          <w:sz w:val="21"/>
          <w:szCs w:val="21"/>
          <w:u w:val="single"/>
        </w:rPr>
        <w:t>Créditos Imobiliários Totais</w:t>
      </w:r>
      <w:r w:rsidRPr="00E47437">
        <w:rPr>
          <w:rFonts w:ascii="Open Sans" w:hAnsi="Open Sans" w:cs="Open Sans"/>
          <w:sz w:val="21"/>
          <w:szCs w:val="21"/>
          <w:lang w:eastAsia="en-US"/>
        </w:rPr>
        <w:t>”);</w:t>
      </w:r>
    </w:p>
    <w:p w14:paraId="5D53AA2F" w14:textId="77777777" w:rsidR="00C11C38" w:rsidRPr="00E47437" w:rsidRDefault="00C11C38" w:rsidP="00063CD8">
      <w:pPr>
        <w:widowControl w:val="0"/>
        <w:tabs>
          <w:tab w:val="left" w:pos="0"/>
        </w:tabs>
        <w:spacing w:line="300" w:lineRule="exact"/>
        <w:jc w:val="both"/>
        <w:rPr>
          <w:rFonts w:ascii="Open Sans" w:hAnsi="Open Sans" w:cs="Open Sans"/>
          <w:sz w:val="21"/>
          <w:szCs w:val="21"/>
        </w:rPr>
      </w:pPr>
      <w:bookmarkStart w:id="17" w:name="_Hlk509578538"/>
    </w:p>
    <w:bookmarkEnd w:id="17"/>
    <w:p w14:paraId="678ED09C" w14:textId="3829791E" w:rsidR="00D66A20" w:rsidRPr="00E47437" w:rsidRDefault="00D66A20"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a Fiduciária é uma companhia securitizadora de créditos imobiliários, devidamente registrada perante a Comissão de Valores Mobiliários (“</w:t>
      </w:r>
      <w:r w:rsidRPr="00E47437">
        <w:rPr>
          <w:rFonts w:ascii="Open Sans" w:hAnsi="Open Sans" w:cs="Open Sans"/>
          <w:sz w:val="21"/>
          <w:szCs w:val="21"/>
          <w:u w:val="single"/>
        </w:rPr>
        <w:t>CVM</w:t>
      </w:r>
      <w:r w:rsidRPr="00E47437">
        <w:rPr>
          <w:rFonts w:ascii="Open Sans" w:hAnsi="Open Sans" w:cs="Open Sans"/>
          <w:sz w:val="21"/>
          <w:szCs w:val="21"/>
        </w:rPr>
        <w:t>”), como companhia aberta categoria “B”, nos termos da Lei nº 9.514, de 20 de novembro de 1997, conforme alterada (“</w:t>
      </w:r>
      <w:r w:rsidRPr="00E47437">
        <w:rPr>
          <w:rFonts w:ascii="Open Sans" w:hAnsi="Open Sans" w:cs="Open Sans"/>
          <w:sz w:val="21"/>
          <w:szCs w:val="21"/>
          <w:u w:val="single"/>
        </w:rPr>
        <w:t>Lei 9.514</w:t>
      </w:r>
      <w:r w:rsidRPr="00E47437">
        <w:rPr>
          <w:rFonts w:ascii="Open Sans" w:hAnsi="Open Sans" w:cs="Open Sans"/>
          <w:sz w:val="21"/>
          <w:szCs w:val="21"/>
        </w:rPr>
        <w:t>”) e das Instruções da CVM nº 414, de 30 de dezembro de 2004, conforme alterada, e nº 480, de 7 de dezembro de 2009, conforme alterada;</w:t>
      </w:r>
    </w:p>
    <w:p w14:paraId="6CE5E4E2" w14:textId="77777777" w:rsidR="00D66A20" w:rsidRPr="00E47437" w:rsidRDefault="00D66A20" w:rsidP="00063CD8">
      <w:pPr>
        <w:pStyle w:val="PargrafodaLista"/>
        <w:widowControl w:val="0"/>
        <w:spacing w:line="300" w:lineRule="exact"/>
        <w:rPr>
          <w:rFonts w:ascii="Open Sans" w:hAnsi="Open Sans" w:cs="Open Sans"/>
          <w:color w:val="FF0000"/>
          <w:sz w:val="21"/>
          <w:szCs w:val="21"/>
        </w:rPr>
      </w:pPr>
    </w:p>
    <w:p w14:paraId="62F435A5" w14:textId="17A3C606" w:rsidR="00F72FBC" w:rsidRPr="00E47437" w:rsidRDefault="00D66A20"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os CRI serão objeto de oferta pública de distribuição,</w:t>
      </w:r>
      <w:r w:rsidRPr="00E47437" w:rsidDel="007A254E">
        <w:rPr>
          <w:rFonts w:ascii="Open Sans" w:hAnsi="Open Sans" w:cs="Open Sans"/>
          <w:sz w:val="21"/>
          <w:szCs w:val="21"/>
        </w:rPr>
        <w:t xml:space="preserve"> </w:t>
      </w:r>
      <w:r w:rsidRPr="00E47437">
        <w:rPr>
          <w:rFonts w:ascii="Open Sans" w:hAnsi="Open Sans" w:cs="Open Sans"/>
          <w:sz w:val="21"/>
          <w:szCs w:val="21"/>
        </w:rPr>
        <w:t>com esforços restritos de colocação, por meio da celebração do “</w:t>
      </w:r>
      <w:r w:rsidRPr="00E47437">
        <w:rPr>
          <w:rFonts w:ascii="Open Sans" w:hAnsi="Open Sans" w:cs="Open Sans"/>
          <w:i/>
          <w:sz w:val="21"/>
          <w:szCs w:val="21"/>
        </w:rPr>
        <w:t>Contrato de Distribuição Pública com Esforços Restritos, sob o Regime de Melhores Esforços, de Certificado de Recebíveis Imobiliários da Forte Securitizadora S.A.”</w:t>
      </w:r>
      <w:r w:rsidRPr="00E47437">
        <w:rPr>
          <w:rFonts w:ascii="Open Sans" w:hAnsi="Open Sans" w:cs="Open Sans"/>
          <w:sz w:val="21"/>
          <w:szCs w:val="21"/>
        </w:rPr>
        <w:t xml:space="preserve"> (“</w:t>
      </w:r>
      <w:r w:rsidRPr="00E47437">
        <w:rPr>
          <w:rFonts w:ascii="Open Sans" w:hAnsi="Open Sans" w:cs="Open Sans"/>
          <w:sz w:val="21"/>
          <w:szCs w:val="21"/>
          <w:u w:val="single"/>
        </w:rPr>
        <w:t>Contrato de Distribuição</w:t>
      </w:r>
      <w:r w:rsidRPr="00E47437">
        <w:rPr>
          <w:rFonts w:ascii="Open Sans" w:hAnsi="Open Sans" w:cs="Open Sans"/>
          <w:sz w:val="21"/>
          <w:szCs w:val="21"/>
        </w:rPr>
        <w:t xml:space="preserve">”), contando com a intermediação da </w:t>
      </w:r>
      <w:r w:rsidR="00B07A29" w:rsidRPr="00E47437">
        <w:rPr>
          <w:rFonts w:ascii="Open Sans" w:hAnsi="Open Sans" w:cs="Open Sans"/>
          <w:b/>
          <w:sz w:val="21"/>
          <w:szCs w:val="21"/>
        </w:rPr>
        <w:t>TERRA INVESTIMENTOS DISTRIBUIDORA DE TÍTULOS E VALORES MOBILIÁRIOS LTDA</w:t>
      </w:r>
      <w:r w:rsidR="00B07A29" w:rsidRPr="00E47437">
        <w:rPr>
          <w:rFonts w:ascii="Open Sans" w:hAnsi="Open Sans" w:cs="Open Sans"/>
          <w:sz w:val="21"/>
          <w:szCs w:val="21"/>
        </w:rPr>
        <w:t xml:space="preserve">., sociedade empresária limitada, inscrita no CNPJ/ME </w:t>
      </w:r>
      <w:r w:rsidR="00F42C66" w:rsidRPr="00E47437">
        <w:rPr>
          <w:rFonts w:ascii="Open Sans" w:hAnsi="Open Sans" w:cs="Open Sans"/>
          <w:sz w:val="21"/>
          <w:szCs w:val="21"/>
        </w:rPr>
        <w:t>nº </w:t>
      </w:r>
      <w:r w:rsidR="00B07A29" w:rsidRPr="00E47437">
        <w:rPr>
          <w:rFonts w:ascii="Open Sans" w:hAnsi="Open Sans" w:cs="Open Sans"/>
          <w:sz w:val="21"/>
          <w:szCs w:val="21"/>
        </w:rPr>
        <w:t xml:space="preserve">03.751.794/0001-13, com sede na </w:t>
      </w:r>
      <w:proofErr w:type="spellStart"/>
      <w:r w:rsidR="00B07A29" w:rsidRPr="00E47437">
        <w:rPr>
          <w:rFonts w:ascii="Open Sans" w:hAnsi="Open Sans" w:cs="Open Sans"/>
          <w:sz w:val="21"/>
          <w:szCs w:val="21"/>
        </w:rPr>
        <w:t>na</w:t>
      </w:r>
      <w:proofErr w:type="spellEnd"/>
      <w:r w:rsidR="00B07A29" w:rsidRPr="00E47437">
        <w:rPr>
          <w:rFonts w:ascii="Open Sans" w:hAnsi="Open Sans" w:cs="Open Sans"/>
          <w:sz w:val="21"/>
          <w:szCs w:val="21"/>
        </w:rPr>
        <w:t xml:space="preserve"> </w:t>
      </w:r>
      <w:r w:rsidR="00F42C66" w:rsidRPr="00E47437">
        <w:rPr>
          <w:rFonts w:ascii="Open Sans" w:hAnsi="Open Sans" w:cs="Open Sans"/>
          <w:sz w:val="21"/>
          <w:szCs w:val="21"/>
        </w:rPr>
        <w:t xml:space="preserve">Cidade </w:t>
      </w:r>
      <w:r w:rsidR="00B07A29" w:rsidRPr="00E47437">
        <w:rPr>
          <w:rFonts w:ascii="Open Sans" w:hAnsi="Open Sans" w:cs="Open Sans"/>
          <w:sz w:val="21"/>
          <w:szCs w:val="21"/>
        </w:rPr>
        <w:t xml:space="preserve">de São Paulo, </w:t>
      </w:r>
      <w:r w:rsidR="00F42C66" w:rsidRPr="00E47437">
        <w:rPr>
          <w:rFonts w:ascii="Open Sans" w:hAnsi="Open Sans" w:cs="Open Sans"/>
          <w:sz w:val="21"/>
          <w:szCs w:val="21"/>
        </w:rPr>
        <w:t xml:space="preserve">Estado </w:t>
      </w:r>
      <w:r w:rsidR="00B07A29" w:rsidRPr="00E47437">
        <w:rPr>
          <w:rFonts w:ascii="Open Sans" w:hAnsi="Open Sans" w:cs="Open Sans"/>
          <w:sz w:val="21"/>
          <w:szCs w:val="21"/>
        </w:rPr>
        <w:t>de São Paulo</w:t>
      </w:r>
      <w:r w:rsidR="00F42C66" w:rsidRPr="00E47437">
        <w:rPr>
          <w:rFonts w:ascii="Open Sans" w:hAnsi="Open Sans" w:cs="Open Sans"/>
          <w:sz w:val="21"/>
          <w:szCs w:val="21"/>
        </w:rPr>
        <w:t>, na Rua Joaquim Floriano, nº 100, 5º andar, CEP 04.534-000</w:t>
      </w:r>
      <w:r w:rsidRPr="00E47437">
        <w:rPr>
          <w:rFonts w:ascii="Open Sans" w:hAnsi="Open Sans" w:cs="Open Sans"/>
          <w:sz w:val="21"/>
          <w:szCs w:val="21"/>
        </w:rPr>
        <w:t xml:space="preserve"> (“</w:t>
      </w:r>
      <w:r w:rsidRPr="00E47437">
        <w:rPr>
          <w:rFonts w:ascii="Open Sans" w:hAnsi="Open Sans" w:cs="Open Sans"/>
          <w:sz w:val="21"/>
          <w:szCs w:val="21"/>
          <w:u w:val="single"/>
        </w:rPr>
        <w:t>Coordenador Líder</w:t>
      </w:r>
      <w:r w:rsidRPr="00E47437">
        <w:rPr>
          <w:rFonts w:ascii="Open Sans" w:hAnsi="Open Sans" w:cs="Open Sans"/>
          <w:sz w:val="21"/>
          <w:szCs w:val="21"/>
        </w:rPr>
        <w:t xml:space="preserve">”); </w:t>
      </w:r>
    </w:p>
    <w:p w14:paraId="4FFE4E50" w14:textId="77777777" w:rsidR="00D66A20" w:rsidRPr="00E47437" w:rsidRDefault="00D66A20" w:rsidP="00063CD8">
      <w:pPr>
        <w:pStyle w:val="PargrafodaLista"/>
        <w:widowControl w:val="0"/>
        <w:tabs>
          <w:tab w:val="left" w:pos="0"/>
        </w:tabs>
        <w:spacing w:line="300" w:lineRule="exact"/>
        <w:ind w:left="0"/>
        <w:jc w:val="both"/>
        <w:rPr>
          <w:rFonts w:ascii="Open Sans" w:hAnsi="Open Sans" w:cs="Open Sans"/>
          <w:color w:val="FF0000"/>
          <w:sz w:val="21"/>
          <w:szCs w:val="21"/>
        </w:rPr>
      </w:pPr>
    </w:p>
    <w:p w14:paraId="6A0F43C1" w14:textId="53E8163B" w:rsidR="00D66A20" w:rsidRPr="00E47437" w:rsidRDefault="00D66A20"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eastAsia="Trebuchet MS,Arial" w:hAnsi="Open Sans" w:cs="Open Sans"/>
          <w:sz w:val="21"/>
          <w:szCs w:val="21"/>
        </w:rPr>
        <w:t xml:space="preserve">isto posto, </w:t>
      </w:r>
      <w:r w:rsidR="00F72FBC" w:rsidRPr="00E47437">
        <w:rPr>
          <w:rFonts w:ascii="Open Sans" w:hAnsi="Open Sans" w:cs="Open Sans"/>
          <w:bCs/>
          <w:sz w:val="21"/>
          <w:szCs w:val="21"/>
        </w:rPr>
        <w:t xml:space="preserve">a presente alienação fiduciária de quotas em garantia faz parte de um negócio jurídico complexo, de interesses recíprocos, integrante da operação estruturada de securitização dos Créditos Imobiliários para a emissão dos CRI </w:t>
      </w:r>
      <w:r w:rsidR="00F72FBC" w:rsidRPr="00E47437">
        <w:rPr>
          <w:rFonts w:ascii="Open Sans" w:eastAsia="Trebuchet MS,Arial" w:hAnsi="Open Sans" w:cs="Open Sans"/>
          <w:sz w:val="21"/>
          <w:szCs w:val="21"/>
        </w:rPr>
        <w:t>(“</w:t>
      </w:r>
      <w:r w:rsidR="00F72FBC" w:rsidRPr="00E47437">
        <w:rPr>
          <w:rFonts w:ascii="Open Sans" w:eastAsia="Trebuchet MS,Arial" w:hAnsi="Open Sans" w:cs="Open Sans"/>
          <w:sz w:val="21"/>
          <w:szCs w:val="21"/>
          <w:u w:val="single"/>
        </w:rPr>
        <w:t>Operação</w:t>
      </w:r>
      <w:r w:rsidR="00F72FBC" w:rsidRPr="00E47437">
        <w:rPr>
          <w:rFonts w:ascii="Open Sans" w:eastAsia="Trebuchet MS,Arial" w:hAnsi="Open Sans" w:cs="Open Sans"/>
          <w:sz w:val="21"/>
          <w:szCs w:val="21"/>
        </w:rPr>
        <w:t xml:space="preserve">”) </w:t>
      </w:r>
      <w:r w:rsidR="00F72FBC" w:rsidRPr="00E47437">
        <w:rPr>
          <w:rFonts w:ascii="Open Sans" w:hAnsi="Open Sans" w:cs="Open Sans"/>
          <w:sz w:val="21"/>
          <w:szCs w:val="21"/>
        </w:rPr>
        <w:t xml:space="preserve">e, por </w:t>
      </w:r>
      <w:r w:rsidR="00F72FBC" w:rsidRPr="00E47437">
        <w:rPr>
          <w:rFonts w:ascii="Open Sans" w:hAnsi="Open Sans" w:cs="Open Sans"/>
          <w:sz w:val="21"/>
          <w:szCs w:val="21"/>
        </w:rPr>
        <w:lastRenderedPageBreak/>
        <w:t xml:space="preserve">conseguinte, deverá ser interpretado em conjunto com </w:t>
      </w:r>
      <w:r w:rsidRPr="00E47437">
        <w:rPr>
          <w:rFonts w:ascii="Open Sans" w:eastAsia="Trebuchet MS,Arial" w:hAnsi="Open Sans" w:cs="Open Sans"/>
          <w:sz w:val="21"/>
          <w:szCs w:val="21"/>
        </w:rPr>
        <w:t xml:space="preserve">  os seguintes documentos</w:t>
      </w:r>
      <w:r w:rsidRPr="00E47437">
        <w:rPr>
          <w:rFonts w:ascii="Open Sans" w:hAnsi="Open Sans" w:cs="Open Sans"/>
          <w:sz w:val="21"/>
          <w:szCs w:val="21"/>
        </w:rPr>
        <w:t xml:space="preserve">: </w:t>
      </w:r>
      <w:r w:rsidRPr="00E47437">
        <w:rPr>
          <w:rFonts w:ascii="Open Sans" w:hAnsi="Open Sans" w:cs="Open Sans"/>
          <w:b/>
          <w:sz w:val="21"/>
          <w:szCs w:val="21"/>
        </w:rPr>
        <w:t>(i)</w:t>
      </w:r>
      <w:r w:rsidRPr="00E47437">
        <w:rPr>
          <w:rFonts w:ascii="Open Sans" w:hAnsi="Open Sans" w:cs="Open Sans"/>
          <w:sz w:val="21"/>
          <w:szCs w:val="21"/>
        </w:rPr>
        <w:t xml:space="preserve"> o </w:t>
      </w:r>
      <w:r w:rsidR="00A51FDB" w:rsidRPr="00E47437">
        <w:rPr>
          <w:rFonts w:ascii="Open Sans" w:hAnsi="Open Sans" w:cs="Open Sans"/>
          <w:sz w:val="21"/>
          <w:szCs w:val="21"/>
        </w:rPr>
        <w:t>Contrato de Cessão</w:t>
      </w:r>
      <w:r w:rsidRPr="00E47437">
        <w:rPr>
          <w:rFonts w:ascii="Open Sans" w:hAnsi="Open Sans" w:cs="Open Sans"/>
          <w:sz w:val="21"/>
          <w:szCs w:val="21"/>
        </w:rPr>
        <w:t xml:space="preserve">; </w:t>
      </w:r>
      <w:r w:rsidRPr="00E47437">
        <w:rPr>
          <w:rFonts w:ascii="Open Sans" w:hAnsi="Open Sans" w:cs="Open Sans"/>
          <w:b/>
          <w:sz w:val="21"/>
          <w:szCs w:val="21"/>
        </w:rPr>
        <w:t>(</w:t>
      </w:r>
      <w:proofErr w:type="spellStart"/>
      <w:r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a Escritura de Emissão de CCI; </w:t>
      </w:r>
      <w:r w:rsidRPr="00E47437">
        <w:rPr>
          <w:rFonts w:ascii="Open Sans" w:hAnsi="Open Sans" w:cs="Open Sans"/>
          <w:b/>
          <w:sz w:val="21"/>
          <w:szCs w:val="21"/>
        </w:rPr>
        <w:t>(</w:t>
      </w:r>
      <w:proofErr w:type="spellStart"/>
      <w:r w:rsidRPr="00E47437">
        <w:rPr>
          <w:rFonts w:ascii="Open Sans" w:hAnsi="Open Sans" w:cs="Open Sans"/>
          <w:b/>
          <w:sz w:val="21"/>
          <w:szCs w:val="21"/>
        </w:rPr>
        <w:t>i</w:t>
      </w:r>
      <w:r w:rsidR="00C11C38"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o Termo de Securitização; </w:t>
      </w:r>
      <w:r w:rsidRPr="00E47437">
        <w:rPr>
          <w:rFonts w:ascii="Open Sans" w:hAnsi="Open Sans" w:cs="Open Sans"/>
          <w:b/>
          <w:sz w:val="21"/>
          <w:szCs w:val="21"/>
        </w:rPr>
        <w:t>(</w:t>
      </w:r>
      <w:proofErr w:type="spellStart"/>
      <w:r w:rsidR="00C11C38" w:rsidRPr="00E47437">
        <w:rPr>
          <w:rFonts w:ascii="Open Sans" w:hAnsi="Open Sans" w:cs="Open Sans"/>
          <w:b/>
          <w:sz w:val="21"/>
          <w:szCs w:val="21"/>
        </w:rPr>
        <w:t>i</w:t>
      </w:r>
      <w:r w:rsidRPr="00E47437">
        <w:rPr>
          <w:rFonts w:ascii="Open Sans" w:hAnsi="Open Sans" w:cs="Open Sans"/>
          <w:b/>
          <w:sz w:val="21"/>
          <w:szCs w:val="21"/>
        </w:rPr>
        <w:t>v</w:t>
      </w:r>
      <w:proofErr w:type="spellEnd"/>
      <w:r w:rsidRPr="00E47437">
        <w:rPr>
          <w:rFonts w:ascii="Open Sans" w:hAnsi="Open Sans" w:cs="Open Sans"/>
          <w:b/>
          <w:sz w:val="21"/>
          <w:szCs w:val="21"/>
        </w:rPr>
        <w:t>)</w:t>
      </w:r>
      <w:r w:rsidRPr="00E47437">
        <w:rPr>
          <w:rFonts w:ascii="Open Sans" w:hAnsi="Open Sans" w:cs="Open Sans"/>
          <w:sz w:val="21"/>
          <w:szCs w:val="21"/>
        </w:rPr>
        <w:t xml:space="preserve"> o Contrato</w:t>
      </w:r>
      <w:r w:rsidR="00C72B44" w:rsidRPr="00E47437">
        <w:rPr>
          <w:rFonts w:ascii="Open Sans" w:hAnsi="Open Sans" w:cs="Open Sans"/>
          <w:sz w:val="21"/>
          <w:szCs w:val="21"/>
        </w:rPr>
        <w:t xml:space="preserve"> de </w:t>
      </w:r>
      <w:r w:rsidRPr="00E47437">
        <w:rPr>
          <w:rFonts w:ascii="Open Sans" w:hAnsi="Open Sans" w:cs="Open Sans"/>
          <w:sz w:val="21"/>
          <w:szCs w:val="21"/>
        </w:rPr>
        <w:t>Servicing;</w:t>
      </w:r>
      <w:r w:rsidR="00C72B44" w:rsidRPr="00E47437">
        <w:rPr>
          <w:rFonts w:ascii="Open Sans" w:hAnsi="Open Sans" w:cs="Open Sans"/>
          <w:sz w:val="21"/>
          <w:szCs w:val="21"/>
        </w:rPr>
        <w:t xml:space="preserve"> </w:t>
      </w:r>
      <w:r w:rsidRPr="00E47437">
        <w:rPr>
          <w:rFonts w:ascii="Open Sans" w:hAnsi="Open Sans" w:cs="Open Sans"/>
          <w:b/>
          <w:sz w:val="21"/>
          <w:szCs w:val="21"/>
        </w:rPr>
        <w:t>(v</w:t>
      </w:r>
      <w:r w:rsidR="00C72B44" w:rsidRPr="00E47437">
        <w:rPr>
          <w:rFonts w:ascii="Open Sans" w:hAnsi="Open Sans" w:cs="Open Sans"/>
          <w:b/>
          <w:sz w:val="21"/>
          <w:szCs w:val="21"/>
        </w:rPr>
        <w:t>i</w:t>
      </w:r>
      <w:r w:rsidRPr="00E47437">
        <w:rPr>
          <w:rFonts w:ascii="Open Sans" w:hAnsi="Open Sans" w:cs="Open Sans"/>
          <w:b/>
          <w:sz w:val="21"/>
          <w:szCs w:val="21"/>
        </w:rPr>
        <w:t>)</w:t>
      </w:r>
      <w:r w:rsidRPr="00E47437">
        <w:rPr>
          <w:rFonts w:ascii="Open Sans" w:hAnsi="Open Sans" w:cs="Open Sans"/>
          <w:sz w:val="21"/>
          <w:szCs w:val="21"/>
        </w:rPr>
        <w:t xml:space="preserve"> o Contrato de Distribuição; e </w:t>
      </w:r>
      <w:r w:rsidRPr="00E47437">
        <w:rPr>
          <w:rFonts w:ascii="Open Sans" w:hAnsi="Open Sans" w:cs="Open Sans"/>
          <w:b/>
          <w:sz w:val="21"/>
          <w:szCs w:val="21"/>
        </w:rPr>
        <w:t>(</w:t>
      </w:r>
      <w:proofErr w:type="spellStart"/>
      <w:r w:rsidR="00136AEE" w:rsidRPr="00E47437">
        <w:rPr>
          <w:rFonts w:ascii="Open Sans" w:hAnsi="Open Sans" w:cs="Open Sans"/>
          <w:b/>
          <w:sz w:val="21"/>
          <w:szCs w:val="21"/>
        </w:rPr>
        <w:t>vii</w:t>
      </w:r>
      <w:proofErr w:type="spellEnd"/>
      <w:r w:rsidRPr="00E47437">
        <w:rPr>
          <w:rFonts w:ascii="Open Sans" w:hAnsi="Open Sans" w:cs="Open Sans"/>
          <w:b/>
          <w:sz w:val="21"/>
          <w:szCs w:val="21"/>
        </w:rPr>
        <w:t>)</w:t>
      </w:r>
      <w:r w:rsidRPr="00E47437">
        <w:rPr>
          <w:rFonts w:ascii="Open Sans" w:hAnsi="Open Sans" w:cs="Open Sans"/>
          <w:sz w:val="21"/>
          <w:szCs w:val="21"/>
        </w:rPr>
        <w:t xml:space="preserve"> o Boletim de Subscrição (“</w:t>
      </w:r>
      <w:r w:rsidRPr="00E47437">
        <w:rPr>
          <w:rFonts w:ascii="Open Sans" w:hAnsi="Open Sans" w:cs="Open Sans"/>
          <w:sz w:val="21"/>
          <w:szCs w:val="21"/>
          <w:u w:val="single"/>
        </w:rPr>
        <w:t>Documentos da Operação</w:t>
      </w:r>
      <w:r w:rsidRPr="00E47437">
        <w:rPr>
          <w:rFonts w:ascii="Open Sans" w:hAnsi="Open Sans" w:cs="Open Sans"/>
          <w:sz w:val="21"/>
          <w:szCs w:val="21"/>
        </w:rPr>
        <w:t xml:space="preserve">”). </w:t>
      </w:r>
    </w:p>
    <w:bookmarkEnd w:id="8"/>
    <w:p w14:paraId="37FD9033" w14:textId="77777777" w:rsidR="00990F4D" w:rsidRPr="00E47437" w:rsidRDefault="00990F4D" w:rsidP="00063CD8">
      <w:pPr>
        <w:pStyle w:val="PargrafodaLista"/>
        <w:widowControl w:val="0"/>
        <w:spacing w:line="300" w:lineRule="exact"/>
        <w:ind w:left="0"/>
        <w:jc w:val="both"/>
        <w:rPr>
          <w:rFonts w:ascii="Open Sans" w:hAnsi="Open Sans" w:cs="Open Sans"/>
          <w:sz w:val="21"/>
          <w:szCs w:val="21"/>
        </w:rPr>
      </w:pPr>
    </w:p>
    <w:p w14:paraId="26B85737" w14:textId="0B159D18" w:rsidR="00990F4D" w:rsidRPr="00E47437" w:rsidRDefault="00990F4D" w:rsidP="00063CD8">
      <w:pPr>
        <w:pStyle w:val="PargrafodaLista"/>
        <w:widowControl w:val="0"/>
        <w:spacing w:line="300" w:lineRule="exact"/>
        <w:ind w:left="0"/>
        <w:jc w:val="both"/>
        <w:rPr>
          <w:rFonts w:ascii="Open Sans" w:hAnsi="Open Sans" w:cs="Open Sans"/>
          <w:sz w:val="21"/>
          <w:szCs w:val="21"/>
        </w:rPr>
      </w:pPr>
      <w:r w:rsidRPr="00E47437">
        <w:rPr>
          <w:rFonts w:ascii="Open Sans" w:hAnsi="Open Sans" w:cs="Open Sans"/>
          <w:b/>
          <w:caps/>
          <w:sz w:val="21"/>
          <w:szCs w:val="21"/>
        </w:rPr>
        <w:t>Resolvem</w:t>
      </w:r>
      <w:r w:rsidRPr="00E47437">
        <w:rPr>
          <w:rFonts w:ascii="Open Sans" w:hAnsi="Open Sans" w:cs="Open Sans"/>
          <w:sz w:val="21"/>
          <w:szCs w:val="21"/>
        </w:rPr>
        <w:t xml:space="preserve"> as Partes celebrar o presente Contrato de Alienação Fiduciária de Quotas em Garantia (“</w:t>
      </w:r>
      <w:r w:rsidRPr="00E47437">
        <w:rPr>
          <w:rFonts w:ascii="Open Sans" w:hAnsi="Open Sans" w:cs="Open Sans"/>
          <w:sz w:val="21"/>
          <w:szCs w:val="21"/>
          <w:u w:val="single"/>
        </w:rPr>
        <w:t>Contrato</w:t>
      </w:r>
      <w:r w:rsidRPr="00E47437">
        <w:rPr>
          <w:rFonts w:ascii="Open Sans" w:hAnsi="Open Sans" w:cs="Open Sans"/>
          <w:sz w:val="21"/>
          <w:szCs w:val="21"/>
        </w:rPr>
        <w:t>”), que será regido pelas cláusulas e condições a seguir descritas.</w:t>
      </w:r>
    </w:p>
    <w:bookmarkEnd w:id="4"/>
    <w:bookmarkEnd w:id="9"/>
    <w:p w14:paraId="0F56BEDD" w14:textId="77777777" w:rsidR="002C0915" w:rsidRPr="00E47437" w:rsidRDefault="002C0915" w:rsidP="00063CD8">
      <w:pPr>
        <w:widowControl w:val="0"/>
        <w:spacing w:line="300" w:lineRule="exact"/>
        <w:jc w:val="both"/>
        <w:rPr>
          <w:rFonts w:ascii="Open Sans" w:hAnsi="Open Sans" w:cs="Open Sans"/>
          <w:sz w:val="21"/>
          <w:szCs w:val="21"/>
        </w:rPr>
      </w:pPr>
    </w:p>
    <w:p w14:paraId="346EE101" w14:textId="77777777" w:rsidR="003B4CB3" w:rsidRPr="00E47437"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8" w:name="_Toc522079145"/>
      <w:bookmarkStart w:id="19" w:name="_Hlk13221577"/>
      <w:bookmarkStart w:id="20" w:name="_Toc522079147"/>
      <w:r w:rsidRPr="00E47437">
        <w:rPr>
          <w:rFonts w:ascii="Open Sans" w:hAnsi="Open Sans" w:cs="Open Sans"/>
          <w:b/>
          <w:sz w:val="21"/>
          <w:szCs w:val="21"/>
          <w:u w:val="none"/>
          <w:lang w:val="pt-BR"/>
        </w:rPr>
        <w:t>III – CLÁUSULAS</w:t>
      </w:r>
      <w:bookmarkEnd w:id="18"/>
    </w:p>
    <w:p w14:paraId="1CBAB992" w14:textId="77777777" w:rsidR="003B4CB3" w:rsidRPr="00E47437" w:rsidRDefault="003B4CB3" w:rsidP="00063CD8">
      <w:pPr>
        <w:widowControl w:val="0"/>
        <w:spacing w:line="300" w:lineRule="exact"/>
        <w:jc w:val="both"/>
        <w:rPr>
          <w:rFonts w:ascii="Open Sans" w:hAnsi="Open Sans" w:cs="Open Sans"/>
          <w:b/>
          <w:sz w:val="21"/>
          <w:szCs w:val="21"/>
        </w:rPr>
      </w:pPr>
      <w:bookmarkStart w:id="21" w:name="_Toc522079146"/>
    </w:p>
    <w:p w14:paraId="426DDBD6" w14:textId="77777777" w:rsidR="003B4CB3" w:rsidRPr="00E4743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CLÁUSULA PRIMEIRA – OBJETO</w:t>
      </w:r>
      <w:bookmarkEnd w:id="21"/>
      <w:r w:rsidRPr="00E47437">
        <w:rPr>
          <w:rFonts w:ascii="Open Sans" w:hAnsi="Open Sans" w:cs="Open Sans"/>
          <w:sz w:val="21"/>
          <w:szCs w:val="21"/>
          <w:lang w:val="pt-BR"/>
        </w:rPr>
        <w:t xml:space="preserve"> D</w:t>
      </w:r>
      <w:r w:rsidR="009A32EA" w:rsidRPr="00E47437">
        <w:rPr>
          <w:rFonts w:ascii="Open Sans" w:hAnsi="Open Sans" w:cs="Open Sans"/>
          <w:sz w:val="21"/>
          <w:szCs w:val="21"/>
          <w:lang w:val="pt-BR"/>
        </w:rPr>
        <w:t>ESTA</w:t>
      </w:r>
      <w:r w:rsidR="00232479" w:rsidRPr="00E47437">
        <w:rPr>
          <w:rFonts w:ascii="Open Sans" w:hAnsi="Open Sans" w:cs="Open Sans"/>
          <w:sz w:val="21"/>
          <w:szCs w:val="21"/>
          <w:lang w:val="pt-BR"/>
        </w:rPr>
        <w:t xml:space="preserve"> ALIENAÇÃO FIDUCIÁRIA</w:t>
      </w:r>
    </w:p>
    <w:p w14:paraId="0B976F02" w14:textId="77777777" w:rsidR="003B4CB3" w:rsidRPr="00E47437" w:rsidRDefault="003B4CB3" w:rsidP="00063CD8">
      <w:pPr>
        <w:widowControl w:val="0"/>
        <w:spacing w:line="300" w:lineRule="exact"/>
        <w:jc w:val="both"/>
        <w:rPr>
          <w:rFonts w:ascii="Open Sans" w:hAnsi="Open Sans" w:cs="Open Sans"/>
          <w:b/>
          <w:sz w:val="21"/>
          <w:szCs w:val="21"/>
        </w:rPr>
      </w:pPr>
    </w:p>
    <w:p w14:paraId="4B8A5BD2" w14:textId="52F719D3" w:rsidR="003B4CB3" w:rsidRPr="00E47437"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Em </w:t>
      </w:r>
      <w:r w:rsidR="00EC7CA6" w:rsidRPr="00E47437">
        <w:rPr>
          <w:rFonts w:ascii="Open Sans" w:hAnsi="Open Sans" w:cs="Open Sans"/>
          <w:sz w:val="21"/>
          <w:szCs w:val="21"/>
        </w:rPr>
        <w:t xml:space="preserve">garantia do pagamento de </w:t>
      </w:r>
      <w:bookmarkStart w:id="22" w:name="_Hlk46220331"/>
      <w:r w:rsidR="005D487D" w:rsidRPr="00E47437">
        <w:rPr>
          <w:rFonts w:ascii="Open Sans" w:hAnsi="Open Sans" w:cs="Open Sans"/>
          <w:sz w:val="21"/>
          <w:szCs w:val="21"/>
        </w:rPr>
        <w:t>(i) todas as obrigações assumidas ou que venham a ser assumidas pelos Devedores nos Contratos Imobiliários e suas posteriores alterações, (</w:t>
      </w:r>
      <w:proofErr w:type="spellStart"/>
      <w:r w:rsidR="005D487D" w:rsidRPr="00E47437">
        <w:rPr>
          <w:rFonts w:ascii="Open Sans" w:hAnsi="Open Sans" w:cs="Open Sans"/>
          <w:sz w:val="21"/>
          <w:szCs w:val="21"/>
        </w:rPr>
        <w:t>ii</w:t>
      </w:r>
      <w:proofErr w:type="spellEnd"/>
      <w:r w:rsidR="005D487D" w:rsidRPr="00E47437">
        <w:rPr>
          <w:rFonts w:ascii="Open Sans" w:hAnsi="Open Sans" w:cs="Open Sans"/>
          <w:sz w:val="21"/>
          <w:szCs w:val="21"/>
        </w:rPr>
        <w:t>) todas as obrigações decorrentes do Contrato de Cessão, presentes e futuras, principais e acessórias, assumidas ou que venham a ser assumidas pela Cedente e pelos Fiadores (conforme definido no Contrato de Cessão), incluindo, mas não se limitando, ao pagamento do saldo devedor dos Créditos Imobiliários, de multas, dos juros de mora, da multa moratória, (</w:t>
      </w:r>
      <w:proofErr w:type="spellStart"/>
      <w:r w:rsidR="005D487D" w:rsidRPr="00E47437">
        <w:rPr>
          <w:rFonts w:ascii="Open Sans" w:hAnsi="Open Sans" w:cs="Open Sans"/>
          <w:sz w:val="21"/>
          <w:szCs w:val="21"/>
        </w:rPr>
        <w:t>iii</w:t>
      </w:r>
      <w:proofErr w:type="spellEnd"/>
      <w:r w:rsidR="005D487D" w:rsidRPr="00E47437">
        <w:rPr>
          <w:rFonts w:ascii="Open Sans" w:hAnsi="Open Sans" w:cs="Open Sans"/>
          <w:sz w:val="21"/>
          <w:szCs w:val="21"/>
        </w:rPr>
        <w:t>) obrigações de resgate, amortização e pagamentos dos juros conforme estabelecidos no Termo de Securitização, (</w:t>
      </w:r>
      <w:proofErr w:type="spellStart"/>
      <w:r w:rsidR="005D487D" w:rsidRPr="00E47437">
        <w:rPr>
          <w:rFonts w:ascii="Open Sans" w:hAnsi="Open Sans" w:cs="Open Sans"/>
          <w:sz w:val="21"/>
          <w:szCs w:val="21"/>
        </w:rPr>
        <w:t>iv</w:t>
      </w:r>
      <w:proofErr w:type="spellEnd"/>
      <w:r w:rsidR="005D487D" w:rsidRPr="00E47437">
        <w:rPr>
          <w:rFonts w:ascii="Open Sans" w:hAnsi="Open Sans" w:cs="Open Sans"/>
          <w:sz w:val="21"/>
          <w:szCs w:val="21"/>
        </w:rPr>
        <w:t>) todos os custos e despesas incorridos em relação à emissão e manutenção da CCI e aos CRI, inclusive, mas não exclusivamente e para fins de cobrança dos Créditos Imobiliários e excussão das Garantias (conforme definido no Contrato de Cessão),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(conforme definido no Contrato de Cessão) para arcar com tais custos</w:t>
      </w:r>
      <w:bookmarkEnd w:id="22"/>
      <w:r w:rsidR="005D487D" w:rsidRPr="00E47437">
        <w:rPr>
          <w:rFonts w:ascii="Open Sans" w:hAnsi="Open Sans" w:cs="Open Sans"/>
          <w:sz w:val="21"/>
          <w:szCs w:val="21"/>
        </w:rPr>
        <w:t xml:space="preserve"> </w:t>
      </w:r>
      <w:r w:rsidR="00D9277D" w:rsidRPr="00E47437">
        <w:rPr>
          <w:rFonts w:ascii="Open Sans" w:hAnsi="Open Sans" w:cs="Open Sans"/>
          <w:sz w:val="21"/>
          <w:szCs w:val="21"/>
        </w:rPr>
        <w:t>(“</w:t>
      </w:r>
      <w:r w:rsidR="00D9277D" w:rsidRPr="00E47437">
        <w:rPr>
          <w:rFonts w:ascii="Open Sans" w:hAnsi="Open Sans" w:cs="Open Sans"/>
          <w:sz w:val="21"/>
          <w:szCs w:val="21"/>
          <w:u w:val="single"/>
        </w:rPr>
        <w:t>Obrigações Garantidas</w:t>
      </w:r>
      <w:r w:rsidR="00D9277D" w:rsidRPr="00E47437">
        <w:rPr>
          <w:rFonts w:ascii="Open Sans" w:hAnsi="Open Sans" w:cs="Open Sans"/>
          <w:sz w:val="21"/>
          <w:szCs w:val="21"/>
        </w:rPr>
        <w:t>”)</w:t>
      </w:r>
      <w:r w:rsidR="00976FC2" w:rsidRPr="00E47437">
        <w:rPr>
          <w:rFonts w:ascii="Open Sans" w:hAnsi="Open Sans" w:cs="Open Sans"/>
          <w:sz w:val="21"/>
          <w:szCs w:val="21"/>
        </w:rPr>
        <w:t xml:space="preserve">, </w:t>
      </w:r>
      <w:r w:rsidR="00D9277D" w:rsidRPr="00E47437">
        <w:rPr>
          <w:rFonts w:ascii="Open Sans" w:hAnsi="Open Sans" w:cs="Open Sans"/>
          <w:sz w:val="21"/>
          <w:szCs w:val="21"/>
        </w:rPr>
        <w:t>o</w:t>
      </w:r>
      <w:r w:rsidR="00C80E3E" w:rsidRPr="00E47437">
        <w:rPr>
          <w:rFonts w:ascii="Open Sans" w:hAnsi="Open Sans" w:cs="Open Sans"/>
          <w:sz w:val="21"/>
          <w:szCs w:val="21"/>
        </w:rPr>
        <w:t xml:space="preserve">s </w:t>
      </w:r>
      <w:r w:rsidR="000B33B9" w:rsidRPr="00E47437">
        <w:rPr>
          <w:rFonts w:ascii="Open Sans" w:hAnsi="Open Sans" w:cs="Open Sans"/>
          <w:sz w:val="21"/>
          <w:szCs w:val="21"/>
        </w:rPr>
        <w:t>Fiduciantes</w:t>
      </w:r>
      <w:r w:rsidR="004167F2" w:rsidRPr="00E47437">
        <w:rPr>
          <w:rFonts w:ascii="Open Sans" w:hAnsi="Open Sans" w:cs="Open Sans"/>
          <w:sz w:val="21"/>
          <w:szCs w:val="21"/>
        </w:rPr>
        <w:t>, neste ato, em caráter irrevogável e irretratável,</w:t>
      </w:r>
      <w:r w:rsidR="006676C8" w:rsidRPr="00E47437">
        <w:rPr>
          <w:rFonts w:ascii="Open Sans" w:hAnsi="Open Sans" w:cs="Open Sans"/>
          <w:sz w:val="21"/>
          <w:szCs w:val="21"/>
        </w:rPr>
        <w:t xml:space="preserve"> </w:t>
      </w:r>
      <w:r w:rsidRPr="00E47437">
        <w:rPr>
          <w:rFonts w:ascii="Open Sans" w:hAnsi="Open Sans" w:cs="Open Sans"/>
          <w:sz w:val="21"/>
          <w:szCs w:val="21"/>
        </w:rPr>
        <w:t>aliena</w:t>
      </w:r>
      <w:r w:rsidR="00EF0E8F" w:rsidRPr="00E47437">
        <w:rPr>
          <w:rFonts w:ascii="Open Sans" w:hAnsi="Open Sans" w:cs="Open Sans"/>
          <w:sz w:val="21"/>
          <w:szCs w:val="21"/>
        </w:rPr>
        <w:t>m</w:t>
      </w:r>
      <w:r w:rsidRPr="00E47437">
        <w:rPr>
          <w:rFonts w:ascii="Open Sans" w:hAnsi="Open Sans" w:cs="Open Sans"/>
          <w:sz w:val="21"/>
          <w:szCs w:val="21"/>
        </w:rPr>
        <w:t xml:space="preserve"> fidu</w:t>
      </w:r>
      <w:r w:rsidR="002A7B08" w:rsidRPr="00E47437">
        <w:rPr>
          <w:rFonts w:ascii="Open Sans" w:hAnsi="Open Sans" w:cs="Open Sans"/>
          <w:sz w:val="21"/>
          <w:szCs w:val="21"/>
        </w:rPr>
        <w:t xml:space="preserve">ciariamente </w:t>
      </w:r>
      <w:r w:rsidR="002A383A" w:rsidRPr="00E47437">
        <w:rPr>
          <w:rFonts w:ascii="Open Sans" w:hAnsi="Open Sans" w:cs="Open Sans"/>
          <w:sz w:val="21"/>
          <w:szCs w:val="21"/>
        </w:rPr>
        <w:t xml:space="preserve">à Fiduciária, com anuência da Sociedade, </w:t>
      </w:r>
      <w:r w:rsidR="00A36738" w:rsidRPr="00E47437">
        <w:rPr>
          <w:rFonts w:ascii="Open Sans" w:hAnsi="Open Sans" w:cs="Open Sans"/>
          <w:sz w:val="21"/>
          <w:szCs w:val="21"/>
        </w:rPr>
        <w:t xml:space="preserve">a propriedade, o domínio resolúvel e a posse indireta da totalidade das </w:t>
      </w:r>
      <w:r w:rsidR="002A693E" w:rsidRPr="00E47437">
        <w:rPr>
          <w:rFonts w:ascii="Open Sans" w:hAnsi="Open Sans" w:cs="Open Sans"/>
          <w:sz w:val="21"/>
          <w:szCs w:val="21"/>
        </w:rPr>
        <w:t>quotas</w:t>
      </w:r>
      <w:r w:rsidR="00A36738" w:rsidRPr="00E47437">
        <w:rPr>
          <w:rFonts w:ascii="Open Sans" w:hAnsi="Open Sans" w:cs="Open Sans"/>
          <w:sz w:val="21"/>
          <w:szCs w:val="21"/>
        </w:rPr>
        <w:t xml:space="preserve"> </w:t>
      </w:r>
      <w:r w:rsidR="00B24A63" w:rsidRPr="00E47437">
        <w:rPr>
          <w:rFonts w:ascii="Open Sans" w:hAnsi="Open Sans" w:cs="Open Sans"/>
          <w:sz w:val="21"/>
          <w:szCs w:val="21"/>
        </w:rPr>
        <w:t xml:space="preserve">de </w:t>
      </w:r>
      <w:r w:rsidR="00156F2A" w:rsidRPr="00E47437">
        <w:rPr>
          <w:rFonts w:ascii="Open Sans" w:hAnsi="Open Sans" w:cs="Open Sans"/>
          <w:sz w:val="21"/>
          <w:szCs w:val="21"/>
        </w:rPr>
        <w:t>emissão</w:t>
      </w:r>
      <w:r w:rsidR="00552ABB" w:rsidRPr="00E47437">
        <w:rPr>
          <w:rFonts w:ascii="Open Sans" w:hAnsi="Open Sans" w:cs="Open Sans"/>
          <w:sz w:val="21"/>
          <w:szCs w:val="21"/>
        </w:rPr>
        <w:t xml:space="preserve"> </w:t>
      </w:r>
      <w:r w:rsidR="00B24A63" w:rsidRPr="00E47437">
        <w:rPr>
          <w:rFonts w:ascii="Open Sans" w:hAnsi="Open Sans" w:cs="Open Sans"/>
          <w:sz w:val="21"/>
          <w:szCs w:val="21"/>
        </w:rPr>
        <w:t xml:space="preserve">da Sociedade </w:t>
      </w:r>
      <w:r w:rsidR="00552ABB" w:rsidRPr="00E47437">
        <w:rPr>
          <w:rFonts w:ascii="Open Sans" w:hAnsi="Open Sans" w:cs="Open Sans"/>
          <w:sz w:val="21"/>
          <w:szCs w:val="21"/>
        </w:rPr>
        <w:t>que titula</w:t>
      </w:r>
      <w:r w:rsidR="00EF0E8F" w:rsidRPr="00E47437">
        <w:rPr>
          <w:rFonts w:ascii="Open Sans" w:hAnsi="Open Sans" w:cs="Open Sans"/>
          <w:sz w:val="21"/>
          <w:szCs w:val="21"/>
        </w:rPr>
        <w:t>m</w:t>
      </w:r>
      <w:r w:rsidR="00552ABB" w:rsidRPr="00E47437">
        <w:rPr>
          <w:rFonts w:ascii="Open Sans" w:hAnsi="Open Sans" w:cs="Open Sans"/>
          <w:sz w:val="21"/>
          <w:szCs w:val="21"/>
        </w:rPr>
        <w:t xml:space="preserve"> e que venha</w:t>
      </w:r>
      <w:r w:rsidR="00EF0E8F" w:rsidRPr="00E47437">
        <w:rPr>
          <w:rFonts w:ascii="Open Sans" w:hAnsi="Open Sans" w:cs="Open Sans"/>
          <w:sz w:val="21"/>
          <w:szCs w:val="21"/>
        </w:rPr>
        <w:t>m</w:t>
      </w:r>
      <w:r w:rsidR="00A36738" w:rsidRPr="00E47437">
        <w:rPr>
          <w:rFonts w:ascii="Open Sans" w:hAnsi="Open Sans" w:cs="Open Sans"/>
          <w:sz w:val="21"/>
          <w:szCs w:val="21"/>
        </w:rPr>
        <w:t xml:space="preserve"> a titular </w:t>
      </w:r>
      <w:r w:rsidR="003158D8" w:rsidRPr="00E47437">
        <w:rPr>
          <w:rFonts w:ascii="Open Sans" w:hAnsi="Open Sans" w:cs="Open Sans"/>
          <w:sz w:val="21"/>
          <w:szCs w:val="21"/>
        </w:rPr>
        <w:t>à Fiduciária</w:t>
      </w:r>
      <w:r w:rsidR="00B24A63" w:rsidRPr="00E47437">
        <w:rPr>
          <w:rFonts w:ascii="Open Sans" w:hAnsi="Open Sans" w:cs="Open Sans"/>
          <w:sz w:val="21"/>
          <w:szCs w:val="21"/>
        </w:rPr>
        <w:t>, com a anuência da própria Sociedade</w:t>
      </w:r>
      <w:r w:rsidR="005A69EF" w:rsidRPr="00E47437">
        <w:rPr>
          <w:rFonts w:ascii="Open Sans" w:hAnsi="Open Sans" w:cs="Open Sans"/>
          <w:sz w:val="21"/>
          <w:szCs w:val="21"/>
        </w:rPr>
        <w:t xml:space="preserve">. </w:t>
      </w:r>
    </w:p>
    <w:bookmarkEnd w:id="19"/>
    <w:p w14:paraId="15F154B1" w14:textId="77777777" w:rsidR="003B4CB3" w:rsidRPr="00E47437"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33F0CB97" w:rsidR="00FD2BAB" w:rsidRPr="00E47437" w:rsidRDefault="008F7839"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3" w:name="_Hlk13221706"/>
      <w:r w:rsidRPr="00E47437">
        <w:rPr>
          <w:rFonts w:ascii="Open Sans" w:hAnsi="Open Sans" w:cs="Open Sans"/>
          <w:sz w:val="21"/>
          <w:szCs w:val="21"/>
        </w:rPr>
        <w:t xml:space="preserve">As Partes concordam que a presente garantia contempla: (i) </w:t>
      </w:r>
      <w:r w:rsidR="005A69EF" w:rsidRPr="00E47437">
        <w:rPr>
          <w:rFonts w:ascii="Open Sans" w:hAnsi="Open Sans" w:cs="Open Sans"/>
          <w:sz w:val="21"/>
          <w:szCs w:val="21"/>
        </w:rPr>
        <w:t xml:space="preserve">todas as </w:t>
      </w:r>
      <w:r w:rsidR="005D487D" w:rsidRPr="00E47437">
        <w:rPr>
          <w:rFonts w:ascii="Open Sans" w:hAnsi="Open Sans" w:cs="Open Sans"/>
          <w:sz w:val="21"/>
          <w:szCs w:val="21"/>
        </w:rPr>
        <w:t xml:space="preserve">quotas </w:t>
      </w:r>
      <w:r w:rsidR="002A7B08" w:rsidRPr="00E47437">
        <w:rPr>
          <w:rFonts w:ascii="Open Sans" w:hAnsi="Open Sans" w:cs="Open Sans"/>
          <w:sz w:val="21"/>
          <w:szCs w:val="21"/>
        </w:rPr>
        <w:t xml:space="preserve">que </w:t>
      </w:r>
      <w:r w:rsidR="00D9277D" w:rsidRPr="00E47437">
        <w:rPr>
          <w:rFonts w:ascii="Open Sans" w:hAnsi="Open Sans" w:cs="Open Sans"/>
          <w:sz w:val="21"/>
          <w:szCs w:val="21"/>
        </w:rPr>
        <w:t>o</w:t>
      </w:r>
      <w:r w:rsidR="00C80E3E" w:rsidRPr="00E47437">
        <w:rPr>
          <w:rFonts w:ascii="Open Sans" w:hAnsi="Open Sans" w:cs="Open Sans"/>
          <w:sz w:val="21"/>
          <w:szCs w:val="21"/>
        </w:rPr>
        <w:t xml:space="preserve">s </w:t>
      </w:r>
      <w:r w:rsidR="000B33B9" w:rsidRPr="00E47437">
        <w:rPr>
          <w:rFonts w:ascii="Open Sans" w:hAnsi="Open Sans" w:cs="Open Sans"/>
          <w:sz w:val="21"/>
          <w:szCs w:val="21"/>
        </w:rPr>
        <w:t>Fiduciantes</w:t>
      </w:r>
      <w:r w:rsidR="005A69EF" w:rsidRPr="00E47437">
        <w:rPr>
          <w:rFonts w:ascii="Open Sans" w:hAnsi="Open Sans" w:cs="Open Sans"/>
          <w:sz w:val="21"/>
          <w:szCs w:val="21"/>
        </w:rPr>
        <w:t xml:space="preserve"> </w:t>
      </w:r>
      <w:r w:rsidR="002A7B08" w:rsidRPr="00E47437">
        <w:rPr>
          <w:rFonts w:ascii="Open Sans" w:hAnsi="Open Sans" w:cs="Open Sans"/>
          <w:sz w:val="21"/>
          <w:szCs w:val="21"/>
        </w:rPr>
        <w:t>titula</w:t>
      </w:r>
      <w:r w:rsidR="00EF0E8F" w:rsidRPr="00E47437">
        <w:rPr>
          <w:rFonts w:ascii="Open Sans" w:hAnsi="Open Sans" w:cs="Open Sans"/>
          <w:sz w:val="21"/>
          <w:szCs w:val="21"/>
        </w:rPr>
        <w:t>m</w:t>
      </w:r>
      <w:r w:rsidR="004167F2" w:rsidRPr="00E47437">
        <w:rPr>
          <w:rFonts w:ascii="Open Sans" w:hAnsi="Open Sans" w:cs="Open Sans"/>
          <w:sz w:val="21"/>
          <w:szCs w:val="21"/>
        </w:rPr>
        <w:t xml:space="preserve"> nesta data</w:t>
      </w:r>
      <w:r w:rsidR="00E07D8E" w:rsidRPr="00E47437">
        <w:rPr>
          <w:rFonts w:ascii="Open Sans" w:hAnsi="Open Sans" w:cs="Open Sans"/>
          <w:sz w:val="21"/>
          <w:szCs w:val="21"/>
        </w:rPr>
        <w:t xml:space="preserve"> na Sociedade</w:t>
      </w:r>
      <w:r w:rsidR="00A36738" w:rsidRPr="00E47437">
        <w:rPr>
          <w:rFonts w:ascii="Open Sans" w:hAnsi="Open Sans" w:cs="Open Sans"/>
          <w:sz w:val="21"/>
          <w:szCs w:val="21"/>
        </w:rPr>
        <w:t xml:space="preserve">, ou seja, </w:t>
      </w:r>
      <w:r w:rsidR="005D487D" w:rsidRPr="00E47437">
        <w:rPr>
          <w:rFonts w:ascii="Open Sans" w:hAnsi="Open Sans" w:cs="Open Sans"/>
          <w:sz w:val="21"/>
          <w:szCs w:val="21"/>
        </w:rPr>
        <w:t>6.000</w:t>
      </w:r>
      <w:r w:rsidR="00990F4D" w:rsidRPr="00E47437">
        <w:rPr>
          <w:rFonts w:ascii="Open Sans" w:hAnsi="Open Sans" w:cs="Open Sans"/>
          <w:sz w:val="21"/>
          <w:szCs w:val="21"/>
        </w:rPr>
        <w:t xml:space="preserve"> (</w:t>
      </w:r>
      <w:r w:rsidR="00154EAD" w:rsidRPr="00E47437">
        <w:rPr>
          <w:rFonts w:ascii="Open Sans" w:hAnsi="Open Sans" w:cs="Open Sans"/>
          <w:sz w:val="21"/>
          <w:szCs w:val="21"/>
        </w:rPr>
        <w:t>seis mil</w:t>
      </w:r>
      <w:r w:rsidR="00990F4D" w:rsidRPr="00E47437">
        <w:rPr>
          <w:rFonts w:ascii="Open Sans" w:hAnsi="Open Sans" w:cs="Open Sans"/>
          <w:sz w:val="21"/>
          <w:szCs w:val="21"/>
        </w:rPr>
        <w:t xml:space="preserve">) </w:t>
      </w:r>
      <w:r w:rsidR="005D487D" w:rsidRPr="00E47437">
        <w:rPr>
          <w:rFonts w:ascii="Open Sans" w:hAnsi="Open Sans" w:cs="Open Sans"/>
          <w:sz w:val="21"/>
          <w:szCs w:val="21"/>
        </w:rPr>
        <w:t>quotas</w:t>
      </w:r>
      <w:r w:rsidR="00A36738" w:rsidRPr="00E47437">
        <w:rPr>
          <w:rFonts w:ascii="Open Sans" w:hAnsi="Open Sans" w:cs="Open Sans"/>
          <w:sz w:val="21"/>
          <w:szCs w:val="21"/>
        </w:rPr>
        <w:t xml:space="preserve">, </w:t>
      </w:r>
      <w:r w:rsidRPr="00E47437">
        <w:rPr>
          <w:rFonts w:ascii="Open Sans" w:hAnsi="Open Sans" w:cs="Open Sans"/>
          <w:sz w:val="21"/>
          <w:szCs w:val="21"/>
        </w:rPr>
        <w:t xml:space="preserve">representativas </w:t>
      </w:r>
      <w:r w:rsidR="00A36738" w:rsidRPr="00E47437">
        <w:rPr>
          <w:rFonts w:ascii="Open Sans" w:hAnsi="Open Sans" w:cs="Open Sans"/>
          <w:sz w:val="21"/>
          <w:szCs w:val="21"/>
        </w:rPr>
        <w:t xml:space="preserve">de </w:t>
      </w:r>
      <w:r w:rsidR="009B44EC" w:rsidRPr="00E47437">
        <w:rPr>
          <w:rFonts w:ascii="Open Sans" w:hAnsi="Open Sans" w:cs="Open Sans"/>
          <w:sz w:val="21"/>
          <w:szCs w:val="21"/>
        </w:rPr>
        <w:t>100</w:t>
      </w:r>
      <w:r w:rsidR="00A36738" w:rsidRPr="00E47437">
        <w:rPr>
          <w:rFonts w:ascii="Open Sans" w:hAnsi="Open Sans" w:cs="Open Sans"/>
          <w:sz w:val="21"/>
          <w:szCs w:val="21"/>
        </w:rPr>
        <w:t xml:space="preserve">% (cem por cento) das </w:t>
      </w:r>
      <w:r w:rsidR="002A693E" w:rsidRPr="00E47437">
        <w:rPr>
          <w:rFonts w:ascii="Open Sans" w:hAnsi="Open Sans" w:cs="Open Sans"/>
          <w:sz w:val="21"/>
          <w:szCs w:val="21"/>
        </w:rPr>
        <w:t>quotas</w:t>
      </w:r>
      <w:r w:rsidR="00A36738" w:rsidRPr="00E47437">
        <w:rPr>
          <w:rFonts w:ascii="Open Sans" w:hAnsi="Open Sans" w:cs="Open Sans"/>
          <w:sz w:val="21"/>
          <w:szCs w:val="21"/>
        </w:rPr>
        <w:t xml:space="preserve"> de emissão</w:t>
      </w:r>
      <w:r w:rsidRPr="00E47437">
        <w:rPr>
          <w:rFonts w:ascii="Open Sans" w:hAnsi="Open Sans" w:cs="Open Sans"/>
          <w:sz w:val="21"/>
          <w:szCs w:val="21"/>
        </w:rPr>
        <w:t xml:space="preserve"> da Sociedade (“</w:t>
      </w:r>
      <w:r w:rsidRPr="00E47437">
        <w:rPr>
          <w:rFonts w:ascii="Open Sans" w:hAnsi="Open Sans" w:cs="Open Sans"/>
          <w:sz w:val="21"/>
          <w:szCs w:val="21"/>
          <w:u w:val="single"/>
        </w:rPr>
        <w:t>Quotas</w:t>
      </w:r>
      <w:r w:rsidRPr="00E47437">
        <w:rPr>
          <w:rFonts w:ascii="Open Sans" w:hAnsi="Open Sans" w:cs="Open Sans"/>
          <w:sz w:val="21"/>
          <w:szCs w:val="21"/>
        </w:rPr>
        <w:t xml:space="preserve">”), sendo que: </w:t>
      </w:r>
      <w:r w:rsidRPr="00E47437">
        <w:rPr>
          <w:rFonts w:ascii="Open Sans" w:hAnsi="Open Sans" w:cs="Open Sans"/>
          <w:b/>
          <w:sz w:val="21"/>
          <w:szCs w:val="21"/>
        </w:rPr>
        <w:t>(a)</w:t>
      </w:r>
      <w:r w:rsidRPr="00E47437">
        <w:rPr>
          <w:rFonts w:ascii="Open Sans" w:hAnsi="Open Sans" w:cs="Open Sans"/>
          <w:sz w:val="21"/>
          <w:szCs w:val="21"/>
        </w:rPr>
        <w:t xml:space="preserve"> </w:t>
      </w:r>
      <w:r w:rsidR="00376396" w:rsidRPr="00E47437">
        <w:rPr>
          <w:rFonts w:ascii="Open Sans" w:hAnsi="Open Sans" w:cs="Open Sans"/>
          <w:sz w:val="21"/>
          <w:szCs w:val="21"/>
        </w:rPr>
        <w:t>Prestige Participações</w:t>
      </w:r>
      <w:r w:rsidR="00E54155" w:rsidRPr="00E47437">
        <w:rPr>
          <w:rFonts w:ascii="Open Sans" w:hAnsi="Open Sans" w:cs="Open Sans"/>
          <w:sz w:val="21"/>
          <w:szCs w:val="21"/>
        </w:rPr>
        <w:t xml:space="preserve"> </w:t>
      </w:r>
      <w:r w:rsidR="00EF0E8F" w:rsidRPr="00E47437">
        <w:rPr>
          <w:rFonts w:ascii="Open Sans" w:hAnsi="Open Sans" w:cs="Open Sans"/>
          <w:sz w:val="21"/>
          <w:szCs w:val="21"/>
        </w:rPr>
        <w:t xml:space="preserve">é titular de </w:t>
      </w:r>
      <w:r w:rsidR="00376396" w:rsidRPr="00E47437">
        <w:rPr>
          <w:rFonts w:ascii="Open Sans" w:hAnsi="Open Sans" w:cs="Open Sans"/>
          <w:sz w:val="21"/>
          <w:szCs w:val="21"/>
        </w:rPr>
        <w:t xml:space="preserve">4.995 (quatro mil, novecentas e noventa e cinco) quotas </w:t>
      </w:r>
      <w:r w:rsidRPr="00E47437">
        <w:rPr>
          <w:rFonts w:ascii="Open Sans" w:hAnsi="Open Sans" w:cs="Open Sans"/>
          <w:sz w:val="21"/>
          <w:szCs w:val="21"/>
        </w:rPr>
        <w:t>de emissão da Sociedade</w:t>
      </w:r>
      <w:r w:rsidR="00DE7041" w:rsidRPr="00E47437">
        <w:rPr>
          <w:rFonts w:ascii="Open Sans" w:hAnsi="Open Sans" w:cs="Open Sans"/>
          <w:sz w:val="21"/>
          <w:szCs w:val="21"/>
        </w:rPr>
        <w:t xml:space="preserve">; </w:t>
      </w:r>
      <w:r w:rsidR="009D07EC" w:rsidRPr="00E47437">
        <w:rPr>
          <w:rFonts w:ascii="Open Sans" w:hAnsi="Open Sans" w:cs="Open Sans"/>
          <w:b/>
          <w:sz w:val="21"/>
          <w:szCs w:val="21"/>
        </w:rPr>
        <w:t>(</w:t>
      </w:r>
      <w:r w:rsidR="00DE7041" w:rsidRPr="00E47437">
        <w:rPr>
          <w:rFonts w:ascii="Open Sans" w:hAnsi="Open Sans" w:cs="Open Sans"/>
          <w:b/>
          <w:sz w:val="21"/>
          <w:szCs w:val="21"/>
        </w:rPr>
        <w:t>b</w:t>
      </w:r>
      <w:r w:rsidR="009D07EC" w:rsidRPr="00E47437">
        <w:rPr>
          <w:rFonts w:ascii="Open Sans" w:hAnsi="Open Sans" w:cs="Open Sans"/>
          <w:b/>
          <w:sz w:val="21"/>
          <w:szCs w:val="21"/>
        </w:rPr>
        <w:t>)</w:t>
      </w:r>
      <w:r w:rsidR="009D07EC" w:rsidRPr="00E47437">
        <w:rPr>
          <w:rFonts w:ascii="Open Sans" w:hAnsi="Open Sans" w:cs="Open Sans"/>
          <w:sz w:val="21"/>
          <w:szCs w:val="21"/>
        </w:rPr>
        <w:t xml:space="preserve"> </w:t>
      </w:r>
      <w:proofErr w:type="spellStart"/>
      <w:r w:rsidR="00376396" w:rsidRPr="00E47437">
        <w:rPr>
          <w:rFonts w:ascii="Open Sans" w:hAnsi="Open Sans" w:cs="Open Sans"/>
          <w:sz w:val="21"/>
          <w:szCs w:val="21"/>
        </w:rPr>
        <w:t>Vembrás</w:t>
      </w:r>
      <w:proofErr w:type="spellEnd"/>
      <w:r w:rsidR="00376396" w:rsidRPr="00E47437">
        <w:rPr>
          <w:rFonts w:ascii="Open Sans" w:hAnsi="Open Sans" w:cs="Open Sans"/>
          <w:sz w:val="21"/>
          <w:szCs w:val="21"/>
        </w:rPr>
        <w:t xml:space="preserve"> </w:t>
      </w:r>
      <w:r w:rsidR="009D07EC" w:rsidRPr="00E47437">
        <w:rPr>
          <w:rFonts w:ascii="Open Sans" w:hAnsi="Open Sans" w:cs="Open Sans"/>
          <w:sz w:val="21"/>
          <w:szCs w:val="21"/>
        </w:rPr>
        <w:t xml:space="preserve">é titular de </w:t>
      </w:r>
      <w:r w:rsidR="00376396" w:rsidRPr="00E47437">
        <w:rPr>
          <w:rFonts w:ascii="Open Sans" w:hAnsi="Open Sans" w:cs="Open Sans"/>
          <w:sz w:val="21"/>
          <w:szCs w:val="21"/>
        </w:rPr>
        <w:t xml:space="preserve">201 </w:t>
      </w:r>
      <w:r w:rsidR="008549AD" w:rsidRPr="00E47437">
        <w:rPr>
          <w:rFonts w:ascii="Open Sans" w:hAnsi="Open Sans" w:cs="Open Sans"/>
          <w:sz w:val="21"/>
          <w:szCs w:val="21"/>
        </w:rPr>
        <w:t>(</w:t>
      </w:r>
      <w:r w:rsidR="00376396" w:rsidRPr="00E47437">
        <w:rPr>
          <w:rFonts w:ascii="Open Sans" w:hAnsi="Open Sans" w:cs="Open Sans"/>
          <w:sz w:val="21"/>
          <w:szCs w:val="21"/>
        </w:rPr>
        <w:t>duzentos e uma</w:t>
      </w:r>
      <w:r w:rsidR="008549AD" w:rsidRPr="00E47437">
        <w:rPr>
          <w:rFonts w:ascii="Open Sans" w:hAnsi="Open Sans" w:cs="Open Sans"/>
          <w:sz w:val="21"/>
          <w:szCs w:val="21"/>
        </w:rPr>
        <w:t xml:space="preserve">) </w:t>
      </w:r>
      <w:r w:rsidR="00376396" w:rsidRPr="00E47437">
        <w:rPr>
          <w:rFonts w:ascii="Open Sans" w:hAnsi="Open Sans" w:cs="Open Sans"/>
          <w:sz w:val="21"/>
          <w:szCs w:val="21"/>
        </w:rPr>
        <w:t xml:space="preserve">quotas </w:t>
      </w:r>
      <w:r w:rsidR="009D07EC" w:rsidRPr="00E47437">
        <w:rPr>
          <w:rFonts w:ascii="Open Sans" w:hAnsi="Open Sans" w:cs="Open Sans"/>
          <w:sz w:val="21"/>
          <w:szCs w:val="21"/>
        </w:rPr>
        <w:t>de emissão da Sociedad</w:t>
      </w:r>
      <w:r w:rsidR="00396A6F" w:rsidRPr="00E47437">
        <w:rPr>
          <w:rFonts w:ascii="Open Sans" w:hAnsi="Open Sans" w:cs="Open Sans"/>
          <w:sz w:val="21"/>
          <w:szCs w:val="21"/>
        </w:rPr>
        <w:t>e</w:t>
      </w:r>
      <w:r w:rsidR="008549AD" w:rsidRPr="00E47437">
        <w:rPr>
          <w:rFonts w:ascii="Open Sans" w:hAnsi="Open Sans" w:cs="Open Sans"/>
          <w:sz w:val="21"/>
          <w:szCs w:val="21"/>
        </w:rPr>
        <w:t>;</w:t>
      </w:r>
      <w:r w:rsidR="00DE7041" w:rsidRPr="00E47437">
        <w:rPr>
          <w:rFonts w:ascii="Open Sans" w:hAnsi="Open Sans" w:cs="Open Sans"/>
          <w:sz w:val="21"/>
          <w:szCs w:val="21"/>
        </w:rPr>
        <w:t xml:space="preserve"> </w:t>
      </w:r>
      <w:r w:rsidR="00376396" w:rsidRPr="00E47437">
        <w:rPr>
          <w:rFonts w:ascii="Open Sans" w:hAnsi="Open Sans" w:cs="Open Sans"/>
          <w:b/>
          <w:sz w:val="21"/>
          <w:szCs w:val="21"/>
        </w:rPr>
        <w:t>(c)</w:t>
      </w:r>
      <w:r w:rsidR="00376396" w:rsidRPr="00E47437">
        <w:rPr>
          <w:rFonts w:ascii="Open Sans" w:hAnsi="Open Sans" w:cs="Open Sans"/>
          <w:sz w:val="21"/>
          <w:szCs w:val="21"/>
        </w:rPr>
        <w:t xml:space="preserve"> RMA é titular de 201 (duzentos e uma) quotas de emissão da Sociedade; </w:t>
      </w:r>
      <w:r w:rsidR="00376396" w:rsidRPr="00E47437">
        <w:rPr>
          <w:rFonts w:ascii="Open Sans" w:hAnsi="Open Sans" w:cs="Open Sans"/>
          <w:b/>
          <w:sz w:val="21"/>
          <w:szCs w:val="21"/>
        </w:rPr>
        <w:t>(d)</w:t>
      </w:r>
      <w:r w:rsidR="00376396" w:rsidRPr="00E47437">
        <w:rPr>
          <w:rFonts w:ascii="Open Sans" w:hAnsi="Open Sans" w:cs="Open Sans"/>
          <w:sz w:val="21"/>
          <w:szCs w:val="21"/>
        </w:rPr>
        <w:t xml:space="preserve"> </w:t>
      </w:r>
      <w:proofErr w:type="spellStart"/>
      <w:r w:rsidR="00376396" w:rsidRPr="00E47437">
        <w:rPr>
          <w:rFonts w:ascii="Open Sans" w:hAnsi="Open Sans" w:cs="Open Sans"/>
          <w:sz w:val="21"/>
          <w:szCs w:val="21"/>
        </w:rPr>
        <w:t>Brumar</w:t>
      </w:r>
      <w:proofErr w:type="spellEnd"/>
      <w:r w:rsidR="00376396" w:rsidRPr="00E47437">
        <w:rPr>
          <w:rFonts w:ascii="Open Sans" w:hAnsi="Open Sans" w:cs="Open Sans"/>
          <w:sz w:val="21"/>
          <w:szCs w:val="21"/>
        </w:rPr>
        <w:t xml:space="preserve"> é titular de 201 (duzentos e uma) quotas de emissão da Sociedade; </w:t>
      </w:r>
      <w:r w:rsidR="00376396" w:rsidRPr="00E47437">
        <w:rPr>
          <w:rFonts w:ascii="Open Sans" w:hAnsi="Open Sans" w:cs="Open Sans"/>
          <w:b/>
          <w:sz w:val="21"/>
          <w:szCs w:val="21"/>
        </w:rPr>
        <w:t>(e)</w:t>
      </w:r>
      <w:r w:rsidR="00376396" w:rsidRPr="00E47437">
        <w:rPr>
          <w:rFonts w:ascii="Open Sans" w:hAnsi="Open Sans" w:cs="Open Sans"/>
          <w:sz w:val="21"/>
          <w:szCs w:val="21"/>
        </w:rPr>
        <w:t xml:space="preserve"> DFA é titular de 201 (duzentos e uma) quotas de emissão da Sociedade; </w:t>
      </w:r>
      <w:r w:rsidR="00376396" w:rsidRPr="00E47437">
        <w:rPr>
          <w:rFonts w:ascii="Open Sans" w:hAnsi="Open Sans" w:cs="Open Sans"/>
          <w:b/>
          <w:sz w:val="21"/>
          <w:szCs w:val="21"/>
        </w:rPr>
        <w:t>(d)</w:t>
      </w:r>
      <w:r w:rsidR="00376396" w:rsidRPr="00E47437">
        <w:rPr>
          <w:rFonts w:ascii="Open Sans" w:hAnsi="Open Sans" w:cs="Open Sans"/>
          <w:sz w:val="21"/>
          <w:szCs w:val="21"/>
        </w:rPr>
        <w:t xml:space="preserve"> JAG é titular de 201 (duzentos e uma) quotas de emissão da Sociedade; </w:t>
      </w:r>
      <w:r w:rsidRPr="00E47437">
        <w:rPr>
          <w:rFonts w:ascii="Open Sans" w:hAnsi="Open Sans" w:cs="Open Sans"/>
          <w:sz w:val="21"/>
          <w:szCs w:val="21"/>
        </w:rPr>
        <w:t>(</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xml:space="preserve">) todas e quaisquer outras </w:t>
      </w:r>
      <w:r w:rsidR="00376396" w:rsidRPr="00E47437">
        <w:rPr>
          <w:rFonts w:ascii="Open Sans" w:hAnsi="Open Sans" w:cs="Open Sans"/>
          <w:sz w:val="21"/>
          <w:szCs w:val="21"/>
        </w:rPr>
        <w:t xml:space="preserve">quotas </w:t>
      </w:r>
      <w:r w:rsidRPr="00E47437">
        <w:rPr>
          <w:rFonts w:ascii="Open Sans" w:hAnsi="Open Sans" w:cs="Open Sans"/>
          <w:sz w:val="21"/>
          <w:szCs w:val="21"/>
        </w:rPr>
        <w:t>que porventura, a partir desta data, forem atribuídas aos Fiduciantes, representativas do capital social da Sociedade, seja qual for o motivo ou origem (“</w:t>
      </w:r>
      <w:r w:rsidRPr="00E47437">
        <w:rPr>
          <w:rFonts w:ascii="Open Sans" w:hAnsi="Open Sans" w:cs="Open Sans"/>
          <w:sz w:val="21"/>
          <w:szCs w:val="21"/>
          <w:u w:val="single"/>
        </w:rPr>
        <w:t>Novas Quotas</w:t>
      </w:r>
      <w:r w:rsidRPr="00E47437">
        <w:rPr>
          <w:rFonts w:ascii="Open Sans" w:hAnsi="Open Sans" w:cs="Open Sans"/>
          <w:sz w:val="21"/>
          <w:szCs w:val="21"/>
        </w:rPr>
        <w:t xml:space="preserve">” e, </w:t>
      </w:r>
      <w:r w:rsidRPr="00E47437">
        <w:rPr>
          <w:rFonts w:ascii="Open Sans" w:hAnsi="Open Sans" w:cs="Open Sans"/>
          <w:sz w:val="21"/>
          <w:szCs w:val="21"/>
        </w:rPr>
        <w:lastRenderedPageBreak/>
        <w:t>em conjunto com as Quotas, as “</w:t>
      </w:r>
      <w:r w:rsidRPr="00E47437">
        <w:rPr>
          <w:rFonts w:ascii="Open Sans" w:hAnsi="Open Sans" w:cs="Open Sans"/>
          <w:sz w:val="21"/>
          <w:szCs w:val="21"/>
          <w:u w:val="single"/>
        </w:rPr>
        <w:t>Quotas Alienadas Fiduciariamente</w:t>
      </w:r>
      <w:r w:rsidRPr="00E47437">
        <w:rPr>
          <w:rFonts w:ascii="Open Sans" w:hAnsi="Open Sans" w:cs="Open Sans"/>
          <w:sz w:val="21"/>
          <w:szCs w:val="21"/>
        </w:rPr>
        <w:t xml:space="preserve">”), </w:t>
      </w:r>
      <w:r w:rsidR="00376396" w:rsidRPr="00E47437">
        <w:rPr>
          <w:rFonts w:ascii="Open Sans" w:hAnsi="Open Sans" w:cs="Open Sans"/>
          <w:sz w:val="21"/>
          <w:szCs w:val="21"/>
        </w:rPr>
        <w:t>e</w:t>
      </w:r>
      <w:r w:rsidRPr="00E47437">
        <w:rPr>
          <w:rFonts w:ascii="Open Sans" w:hAnsi="Open Sans" w:cs="Open Sans"/>
          <w:sz w:val="21"/>
          <w:szCs w:val="21"/>
        </w:rPr>
        <w:t xml:space="preserve">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376396" w:rsidRPr="00E47437">
        <w:rPr>
          <w:rFonts w:ascii="Open Sans" w:hAnsi="Open Sans" w:cs="Open Sans"/>
          <w:sz w:val="21"/>
          <w:szCs w:val="21"/>
        </w:rPr>
        <w:t xml:space="preserve"> Alienadas Fiduciariamente</w:t>
      </w:r>
      <w:r w:rsidRPr="00E47437">
        <w:rPr>
          <w:rFonts w:ascii="Open Sans" w:hAnsi="Open Sans" w:cs="Open Sans"/>
          <w:sz w:val="21"/>
          <w:szCs w:val="21"/>
        </w:rPr>
        <w:t xml:space="preserve"> (“</w:t>
      </w:r>
      <w:r w:rsidRPr="00E47437">
        <w:rPr>
          <w:rFonts w:ascii="Open Sans" w:hAnsi="Open Sans" w:cs="Open Sans"/>
          <w:sz w:val="21"/>
          <w:szCs w:val="21"/>
          <w:u w:val="single"/>
        </w:rPr>
        <w:t>Direitos</w:t>
      </w:r>
      <w:r w:rsidRPr="00E47437">
        <w:rPr>
          <w:rFonts w:ascii="Open Sans" w:hAnsi="Open Sans" w:cs="Open Sans"/>
          <w:sz w:val="21"/>
          <w:szCs w:val="21"/>
        </w:rPr>
        <w:t>”)</w:t>
      </w:r>
      <w:r w:rsidR="00FD2BAB" w:rsidRPr="00E47437">
        <w:rPr>
          <w:rFonts w:ascii="Open Sans" w:hAnsi="Open Sans" w:cs="Open Sans"/>
          <w:sz w:val="21"/>
          <w:szCs w:val="21"/>
        </w:rPr>
        <w:t>.</w:t>
      </w:r>
    </w:p>
    <w:p w14:paraId="516D144C" w14:textId="451D9730" w:rsidR="008F7839" w:rsidRPr="00E47437"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75129E5C" w:rsidR="003B4CB3" w:rsidRPr="00E47437"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4" w:name="_Hlk13230212"/>
      <w:bookmarkEnd w:id="23"/>
      <w:r w:rsidRPr="00E47437">
        <w:rPr>
          <w:rFonts w:ascii="Open Sans" w:hAnsi="Open Sans" w:cs="Open Sans"/>
          <w:sz w:val="21"/>
          <w:szCs w:val="21"/>
        </w:rPr>
        <w:t xml:space="preserve">Os atos societários, contrato social, certificados e quaisquer outros documentos representativos das </w:t>
      </w:r>
      <w:r w:rsidR="002A693E" w:rsidRPr="00E47437">
        <w:rPr>
          <w:rFonts w:ascii="Open Sans" w:hAnsi="Open Sans" w:cs="Open Sans"/>
          <w:sz w:val="21"/>
          <w:szCs w:val="21"/>
        </w:rPr>
        <w:t>Quotas</w:t>
      </w:r>
      <w:r w:rsidR="00376396" w:rsidRPr="00E47437">
        <w:rPr>
          <w:rFonts w:ascii="Open Sans" w:hAnsi="Open Sans" w:cs="Open Sans"/>
          <w:sz w:val="21"/>
          <w:szCs w:val="21"/>
        </w:rPr>
        <w:t xml:space="preserve"> Alienadas Fiduciariamente</w:t>
      </w:r>
      <w:r w:rsidRPr="00E47437">
        <w:rPr>
          <w:rFonts w:ascii="Open Sans" w:hAnsi="Open Sans" w:cs="Open Sans"/>
          <w:sz w:val="21"/>
          <w:szCs w:val="21"/>
        </w:rPr>
        <w:t xml:space="preserve"> </w:t>
      </w:r>
      <w:bookmarkStart w:id="25" w:name="_DV_M125"/>
      <w:bookmarkEnd w:id="25"/>
      <w:r w:rsidR="00153381" w:rsidRPr="00E47437">
        <w:rPr>
          <w:rFonts w:ascii="Open Sans" w:hAnsi="Open Sans" w:cs="Open Sans"/>
          <w:sz w:val="21"/>
          <w:szCs w:val="21"/>
        </w:rPr>
        <w:t xml:space="preserve">e dos Direitos </w:t>
      </w:r>
      <w:r w:rsidRPr="00E47437">
        <w:rPr>
          <w:rFonts w:ascii="Open Sans" w:hAnsi="Open Sans" w:cs="Open Sans"/>
          <w:sz w:val="21"/>
          <w:szCs w:val="21"/>
        </w:rPr>
        <w:t xml:space="preserve">deverão ser mantidos na sede </w:t>
      </w:r>
      <w:r w:rsidR="006D57D4" w:rsidRPr="00E47437">
        <w:rPr>
          <w:rFonts w:ascii="Open Sans" w:hAnsi="Open Sans" w:cs="Open Sans"/>
          <w:sz w:val="21"/>
          <w:szCs w:val="21"/>
        </w:rPr>
        <w:t xml:space="preserve">da </w:t>
      </w:r>
      <w:r w:rsidR="00E174C2" w:rsidRPr="00E47437">
        <w:rPr>
          <w:rFonts w:ascii="Open Sans" w:hAnsi="Open Sans" w:cs="Open Sans"/>
          <w:sz w:val="21"/>
          <w:szCs w:val="21"/>
        </w:rPr>
        <w:t>Sociedade</w:t>
      </w:r>
      <w:r w:rsidR="006D57D4" w:rsidRPr="00E47437">
        <w:rPr>
          <w:rFonts w:ascii="Open Sans" w:hAnsi="Open Sans" w:cs="Open Sans"/>
          <w:sz w:val="21"/>
          <w:szCs w:val="21"/>
        </w:rPr>
        <w:t xml:space="preserve"> </w:t>
      </w:r>
      <w:r w:rsidRPr="00E47437">
        <w:rPr>
          <w:rFonts w:ascii="Open Sans" w:hAnsi="Open Sans" w:cs="Open Sans"/>
          <w:sz w:val="21"/>
          <w:szCs w:val="21"/>
        </w:rPr>
        <w:t>e incorporam-se automaticamente à presente garantia, passando, para todos os fins de direito, a integrar a definição de “</w:t>
      </w:r>
      <w:r w:rsidR="002A693E" w:rsidRPr="00E47437">
        <w:rPr>
          <w:rFonts w:ascii="Open Sans" w:hAnsi="Open Sans" w:cs="Open Sans"/>
          <w:sz w:val="21"/>
          <w:szCs w:val="21"/>
          <w:u w:val="single"/>
        </w:rPr>
        <w:t>Quotas</w:t>
      </w:r>
      <w:r w:rsidR="006D57D4" w:rsidRPr="00E47437">
        <w:rPr>
          <w:rFonts w:ascii="Open Sans" w:hAnsi="Open Sans" w:cs="Open Sans"/>
          <w:sz w:val="21"/>
          <w:szCs w:val="21"/>
          <w:u w:val="single"/>
        </w:rPr>
        <w:t xml:space="preserve"> Alienadas Fiduciariamente</w:t>
      </w:r>
      <w:r w:rsidRPr="00E47437">
        <w:rPr>
          <w:rFonts w:ascii="Open Sans" w:hAnsi="Open Sans" w:cs="Open Sans"/>
          <w:sz w:val="21"/>
          <w:szCs w:val="21"/>
        </w:rPr>
        <w:t>”.</w:t>
      </w:r>
    </w:p>
    <w:bookmarkEnd w:id="24"/>
    <w:p w14:paraId="28CD3A63"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E47437"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6" w:name="_Hlk13230283"/>
      <w:r w:rsidRPr="00E47437">
        <w:rPr>
          <w:rFonts w:ascii="Open Sans" w:hAnsi="Open Sans" w:cs="Open Sans"/>
          <w:sz w:val="21"/>
          <w:szCs w:val="21"/>
        </w:rPr>
        <w:t>Para os fins d</w:t>
      </w:r>
      <w:r w:rsidR="00B3255C" w:rsidRPr="00E47437">
        <w:rPr>
          <w:rFonts w:ascii="Open Sans" w:hAnsi="Open Sans" w:cs="Open Sans"/>
          <w:sz w:val="21"/>
          <w:szCs w:val="21"/>
        </w:rPr>
        <w:t>a</w:t>
      </w:r>
      <w:r w:rsidRPr="00E47437">
        <w:rPr>
          <w:rFonts w:ascii="Open Sans" w:hAnsi="Open Sans" w:cs="Open Sans"/>
          <w:sz w:val="21"/>
          <w:szCs w:val="21"/>
        </w:rPr>
        <w:t xml:space="preserve"> </w:t>
      </w:r>
      <w:r w:rsidR="00B3255C" w:rsidRPr="00E47437">
        <w:rPr>
          <w:rFonts w:ascii="Open Sans" w:hAnsi="Open Sans" w:cs="Open Sans"/>
          <w:sz w:val="21"/>
          <w:szCs w:val="21"/>
        </w:rPr>
        <w:t xml:space="preserve">Cláusula </w:t>
      </w:r>
      <w:r w:rsidRPr="00E47437">
        <w:rPr>
          <w:rFonts w:ascii="Open Sans" w:hAnsi="Open Sans" w:cs="Open Sans"/>
          <w:sz w:val="21"/>
          <w:szCs w:val="21"/>
        </w:rPr>
        <w:t xml:space="preserve">1.1, acima, </w:t>
      </w:r>
      <w:r w:rsidR="00D9277D" w:rsidRPr="00E47437">
        <w:rPr>
          <w:rFonts w:ascii="Open Sans" w:hAnsi="Open Sans" w:cs="Open Sans"/>
          <w:sz w:val="21"/>
          <w:szCs w:val="21"/>
        </w:rPr>
        <w:t>os Fiduciantes</w:t>
      </w:r>
      <w:r w:rsidR="00757BD5" w:rsidRPr="00E47437">
        <w:rPr>
          <w:rFonts w:ascii="Open Sans" w:hAnsi="Open Sans" w:cs="Open Sans"/>
          <w:sz w:val="21"/>
          <w:szCs w:val="21"/>
        </w:rPr>
        <w:t xml:space="preserve"> </w:t>
      </w:r>
      <w:r w:rsidRPr="00E47437">
        <w:rPr>
          <w:rFonts w:ascii="Open Sans" w:hAnsi="Open Sans" w:cs="Open Sans"/>
          <w:sz w:val="21"/>
          <w:szCs w:val="21"/>
        </w:rPr>
        <w:t>declara</w:t>
      </w:r>
      <w:r w:rsidR="00B24A63" w:rsidRPr="00E47437">
        <w:rPr>
          <w:rFonts w:ascii="Open Sans" w:hAnsi="Open Sans" w:cs="Open Sans"/>
          <w:sz w:val="21"/>
          <w:szCs w:val="21"/>
        </w:rPr>
        <w:t>m</w:t>
      </w:r>
      <w:r w:rsidRPr="00E47437">
        <w:rPr>
          <w:rFonts w:ascii="Open Sans" w:hAnsi="Open Sans" w:cs="Open Sans"/>
          <w:sz w:val="21"/>
          <w:szCs w:val="21"/>
        </w:rPr>
        <w:t xml:space="preserve"> conhecer e aceitar, bem como ratifica</w:t>
      </w:r>
      <w:r w:rsidR="00E174C2" w:rsidRPr="00E47437">
        <w:rPr>
          <w:rFonts w:ascii="Open Sans" w:hAnsi="Open Sans" w:cs="Open Sans"/>
          <w:sz w:val="21"/>
          <w:szCs w:val="21"/>
        </w:rPr>
        <w:t>r</w:t>
      </w:r>
      <w:r w:rsidRPr="00E47437">
        <w:rPr>
          <w:rFonts w:ascii="Open Sans" w:hAnsi="Open Sans" w:cs="Open Sans"/>
          <w:sz w:val="21"/>
          <w:szCs w:val="21"/>
        </w:rPr>
        <w:t>, todos os termos e condições d</w:t>
      </w:r>
      <w:r w:rsidR="002A693E" w:rsidRPr="00E47437">
        <w:rPr>
          <w:rFonts w:ascii="Open Sans" w:hAnsi="Open Sans" w:cs="Open Sans"/>
          <w:sz w:val="21"/>
          <w:szCs w:val="21"/>
        </w:rPr>
        <w:t xml:space="preserve">o </w:t>
      </w:r>
      <w:r w:rsidR="00E174C2" w:rsidRPr="00E47437">
        <w:rPr>
          <w:rFonts w:ascii="Open Sans" w:hAnsi="Open Sans" w:cs="Open Sans"/>
          <w:sz w:val="21"/>
          <w:szCs w:val="21"/>
        </w:rPr>
        <w:t>Contrato de Cessão</w:t>
      </w:r>
      <w:r w:rsidRPr="00E47437">
        <w:rPr>
          <w:rFonts w:ascii="Open Sans" w:hAnsi="Open Sans" w:cs="Open Sans"/>
          <w:sz w:val="21"/>
          <w:szCs w:val="21"/>
        </w:rPr>
        <w:t>.</w:t>
      </w:r>
    </w:p>
    <w:p w14:paraId="3F9D1D0C" w14:textId="77777777" w:rsidR="00FD2BAB" w:rsidRPr="00E47437" w:rsidRDefault="00FD2BAB" w:rsidP="00063CD8">
      <w:pPr>
        <w:widowControl w:val="0"/>
        <w:spacing w:line="300" w:lineRule="exact"/>
        <w:ind w:left="709"/>
        <w:jc w:val="both"/>
        <w:rPr>
          <w:rFonts w:ascii="Open Sans" w:hAnsi="Open Sans" w:cs="Open Sans"/>
          <w:sz w:val="21"/>
          <w:szCs w:val="21"/>
        </w:rPr>
      </w:pPr>
    </w:p>
    <w:p w14:paraId="0970272F" w14:textId="4EFF8273" w:rsidR="00FD2BAB" w:rsidRPr="00E47437"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7" w:name="_Hlk13230328"/>
      <w:r w:rsidRPr="00E47437">
        <w:rPr>
          <w:rFonts w:ascii="Open Sans" w:hAnsi="Open Sans" w:cs="Open Sans"/>
          <w:sz w:val="21"/>
          <w:szCs w:val="21"/>
        </w:rPr>
        <w:t>A transferência da titularidade fiduciária das Quotas se opera pelo presente instrumento</w:t>
      </w:r>
      <w:bookmarkEnd w:id="27"/>
      <w:r w:rsidRPr="00E47437">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E47437"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E47437"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garantia constituída por este instrumento sobre as </w:t>
      </w:r>
      <w:r w:rsidR="0013606D" w:rsidRPr="00E47437">
        <w:rPr>
          <w:rFonts w:ascii="Open Sans" w:hAnsi="Open Sans" w:cs="Open Sans"/>
          <w:sz w:val="21"/>
          <w:szCs w:val="21"/>
        </w:rPr>
        <w:t>Quotas</w:t>
      </w:r>
      <w:r w:rsidRPr="00E47437">
        <w:rPr>
          <w:rFonts w:ascii="Open Sans" w:hAnsi="Open Sans" w:cs="Open Sans"/>
          <w:sz w:val="21"/>
          <w:szCs w:val="21"/>
        </w:rPr>
        <w:t xml:space="preserve"> Alienadas Fiduciariamente</w:t>
      </w:r>
      <w:r w:rsidR="00123DBF" w:rsidRPr="00E47437">
        <w:rPr>
          <w:rFonts w:ascii="Open Sans" w:hAnsi="Open Sans" w:cs="Open Sans"/>
          <w:sz w:val="21"/>
          <w:szCs w:val="21"/>
        </w:rPr>
        <w:t xml:space="preserve"> e</w:t>
      </w:r>
      <w:r w:rsidRPr="00E47437">
        <w:rPr>
          <w:rFonts w:ascii="Open Sans" w:hAnsi="Open Sans" w:cs="Open Sans"/>
          <w:sz w:val="21"/>
          <w:szCs w:val="21"/>
        </w:rPr>
        <w:t xml:space="preserve"> os Direitos é doravante designada “</w:t>
      </w:r>
      <w:r w:rsidRPr="00E47437">
        <w:rPr>
          <w:rFonts w:ascii="Open Sans" w:hAnsi="Open Sans" w:cs="Open Sans"/>
          <w:sz w:val="21"/>
          <w:szCs w:val="21"/>
          <w:u w:val="single"/>
        </w:rPr>
        <w:t>Garantia Fiduciária</w:t>
      </w:r>
      <w:r w:rsidRPr="00E47437">
        <w:rPr>
          <w:rFonts w:ascii="Open Sans" w:hAnsi="Open Sans" w:cs="Open Sans"/>
          <w:sz w:val="21"/>
          <w:szCs w:val="21"/>
        </w:rPr>
        <w:t>”.</w:t>
      </w:r>
    </w:p>
    <w:bookmarkEnd w:id="26"/>
    <w:p w14:paraId="119544CF" w14:textId="5965B8A7" w:rsidR="00D66DAD" w:rsidRPr="00513526" w:rsidRDefault="00D66DAD" w:rsidP="00063CD8">
      <w:pPr>
        <w:widowControl w:val="0"/>
        <w:spacing w:line="300" w:lineRule="exact"/>
        <w:jc w:val="both"/>
        <w:rPr>
          <w:rFonts w:ascii="Open Sans" w:hAnsi="Open Sans" w:cs="Open Sans"/>
          <w:sz w:val="21"/>
          <w:szCs w:val="21"/>
        </w:rPr>
      </w:pPr>
    </w:p>
    <w:p w14:paraId="2E69D462" w14:textId="67C0E666" w:rsidR="00513526" w:rsidRPr="00513526" w:rsidRDefault="00513526" w:rsidP="00513526">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513526">
        <w:rPr>
          <w:rFonts w:ascii="Open Sans" w:hAnsi="Open Sans" w:cs="Open Sans"/>
          <w:sz w:val="21"/>
          <w:szCs w:val="21"/>
        </w:rPr>
        <w:t>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w:t>
      </w:r>
    </w:p>
    <w:p w14:paraId="6E53B576" w14:textId="77777777" w:rsidR="00513526" w:rsidRPr="00513526" w:rsidRDefault="00513526" w:rsidP="00063CD8">
      <w:pPr>
        <w:widowControl w:val="0"/>
        <w:spacing w:line="300" w:lineRule="exact"/>
        <w:jc w:val="both"/>
        <w:rPr>
          <w:rFonts w:ascii="Open Sans" w:hAnsi="Open Sans" w:cs="Open Sans"/>
          <w:sz w:val="21"/>
          <w:szCs w:val="21"/>
        </w:rPr>
      </w:pPr>
    </w:p>
    <w:p w14:paraId="76C70573" w14:textId="77777777" w:rsidR="003B4CB3" w:rsidRPr="00E4743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8" w:name="_Hlk13230345"/>
      <w:bookmarkStart w:id="29" w:name="_Toc522079148"/>
      <w:bookmarkEnd w:id="20"/>
      <w:r w:rsidRPr="00E47437">
        <w:rPr>
          <w:rFonts w:ascii="Open Sans" w:hAnsi="Open Sans" w:cs="Open Sans"/>
          <w:sz w:val="21"/>
          <w:szCs w:val="21"/>
          <w:lang w:val="pt-BR"/>
        </w:rPr>
        <w:t>CLÁUSULA SEGUNDA – CAR</w:t>
      </w:r>
      <w:r w:rsidR="004A3406" w:rsidRPr="00E47437">
        <w:rPr>
          <w:rFonts w:ascii="Open Sans" w:hAnsi="Open Sans" w:cs="Open Sans"/>
          <w:sz w:val="21"/>
          <w:szCs w:val="21"/>
          <w:lang w:val="pt-BR"/>
        </w:rPr>
        <w:t>ACTERÍSTICAS DAS OBRIGAÇÕES GARANTIDAS</w:t>
      </w:r>
    </w:p>
    <w:bookmarkEnd w:id="28"/>
    <w:p w14:paraId="4C291239" w14:textId="77777777" w:rsidR="003B4CB3" w:rsidRPr="00E47437" w:rsidRDefault="003B4CB3" w:rsidP="00063CD8">
      <w:pPr>
        <w:widowControl w:val="0"/>
        <w:spacing w:line="300" w:lineRule="exact"/>
        <w:jc w:val="both"/>
        <w:rPr>
          <w:rFonts w:ascii="Open Sans" w:hAnsi="Open Sans" w:cs="Open Sans"/>
          <w:sz w:val="21"/>
          <w:szCs w:val="21"/>
        </w:rPr>
      </w:pPr>
    </w:p>
    <w:p w14:paraId="5EAD01E0" w14:textId="79F1E9A9" w:rsidR="003B4CB3" w:rsidRPr="00E47437" w:rsidRDefault="0075208C" w:rsidP="00063CD8">
      <w:pPr>
        <w:widowControl w:val="0"/>
        <w:spacing w:line="300" w:lineRule="exact"/>
        <w:jc w:val="both"/>
        <w:rPr>
          <w:rFonts w:ascii="Open Sans" w:hAnsi="Open Sans" w:cs="Open Sans"/>
          <w:sz w:val="21"/>
          <w:szCs w:val="21"/>
        </w:rPr>
      </w:pPr>
      <w:bookmarkStart w:id="30" w:name="_Hlk13230372"/>
      <w:r w:rsidRPr="00E47437">
        <w:rPr>
          <w:rFonts w:ascii="Open Sans" w:hAnsi="Open Sans" w:cs="Open Sans"/>
          <w:b/>
          <w:bCs/>
          <w:sz w:val="21"/>
          <w:szCs w:val="21"/>
        </w:rPr>
        <w:t>2.1</w:t>
      </w:r>
      <w:r w:rsidR="0015607D" w:rsidRPr="00E47437">
        <w:rPr>
          <w:rFonts w:ascii="Open Sans" w:hAnsi="Open Sans" w:cs="Open Sans"/>
          <w:b/>
          <w:bCs/>
          <w:sz w:val="21"/>
          <w:szCs w:val="21"/>
        </w:rPr>
        <w:t>.</w:t>
      </w:r>
      <w:r w:rsidR="00A36738" w:rsidRPr="00E47437">
        <w:rPr>
          <w:rFonts w:ascii="Open Sans" w:hAnsi="Open Sans" w:cs="Open Sans"/>
          <w:sz w:val="21"/>
          <w:szCs w:val="21"/>
        </w:rPr>
        <w:tab/>
      </w:r>
      <w:r w:rsidR="00F118F1" w:rsidRPr="00E47437">
        <w:rPr>
          <w:rFonts w:ascii="Open Sans" w:hAnsi="Open Sans" w:cs="Open Sans"/>
          <w:sz w:val="21"/>
          <w:szCs w:val="21"/>
        </w:rPr>
        <w:t>P</w:t>
      </w:r>
      <w:r w:rsidRPr="00E47437">
        <w:rPr>
          <w:rFonts w:ascii="Open Sans" w:hAnsi="Open Sans" w:cs="Open Sans"/>
          <w:sz w:val="21"/>
          <w:szCs w:val="21"/>
        </w:rPr>
        <w:t>ara os fins do artigo 66-B da Lei nº 4.728</w:t>
      </w:r>
      <w:r w:rsidR="00376396" w:rsidRPr="00E47437">
        <w:rPr>
          <w:rFonts w:ascii="Open Sans" w:hAnsi="Open Sans" w:cs="Open Sans"/>
          <w:sz w:val="21"/>
          <w:szCs w:val="21"/>
        </w:rPr>
        <w:t xml:space="preserve">, de 14 de julho de </w:t>
      </w:r>
      <w:r w:rsidRPr="00E47437">
        <w:rPr>
          <w:rFonts w:ascii="Open Sans" w:hAnsi="Open Sans" w:cs="Open Sans"/>
          <w:sz w:val="21"/>
          <w:szCs w:val="21"/>
        </w:rPr>
        <w:t>1965,</w:t>
      </w:r>
      <w:r w:rsidR="00376396" w:rsidRPr="00E47437">
        <w:rPr>
          <w:rFonts w:ascii="Open Sans" w:hAnsi="Open Sans" w:cs="Open Sans"/>
          <w:sz w:val="21"/>
          <w:szCs w:val="21"/>
        </w:rPr>
        <w:t xml:space="preserve"> conforme alterada</w:t>
      </w:r>
      <w:r w:rsidR="007404AD" w:rsidRPr="00E47437">
        <w:rPr>
          <w:rFonts w:ascii="Open Sans" w:hAnsi="Open Sans" w:cs="Open Sans"/>
          <w:sz w:val="21"/>
          <w:szCs w:val="21"/>
        </w:rPr>
        <w:t xml:space="preserve"> (“</w:t>
      </w:r>
      <w:r w:rsidR="007404AD" w:rsidRPr="00E47437">
        <w:rPr>
          <w:rFonts w:ascii="Open Sans" w:hAnsi="Open Sans" w:cs="Open Sans"/>
          <w:sz w:val="21"/>
          <w:szCs w:val="21"/>
          <w:u w:val="single"/>
        </w:rPr>
        <w:t>Lei 4.728</w:t>
      </w:r>
      <w:r w:rsidR="007404AD" w:rsidRPr="00E47437">
        <w:rPr>
          <w:rFonts w:ascii="Open Sans" w:hAnsi="Open Sans" w:cs="Open Sans"/>
          <w:sz w:val="21"/>
          <w:szCs w:val="21"/>
        </w:rPr>
        <w:t>”)</w:t>
      </w:r>
      <w:r w:rsidR="00376396" w:rsidRPr="00E47437">
        <w:rPr>
          <w:rFonts w:ascii="Open Sans" w:hAnsi="Open Sans" w:cs="Open Sans"/>
          <w:sz w:val="21"/>
          <w:szCs w:val="21"/>
        </w:rPr>
        <w:t>,</w:t>
      </w:r>
      <w:r w:rsidRPr="00E47437">
        <w:rPr>
          <w:rFonts w:ascii="Open Sans" w:hAnsi="Open Sans" w:cs="Open Sans"/>
          <w:sz w:val="21"/>
          <w:szCs w:val="21"/>
        </w:rPr>
        <w:t xml:space="preserve"> </w:t>
      </w:r>
      <w:r w:rsidR="00DB6623" w:rsidRPr="00E47437">
        <w:rPr>
          <w:rFonts w:ascii="Open Sans" w:hAnsi="Open Sans" w:cs="Open Sans"/>
          <w:sz w:val="21"/>
          <w:szCs w:val="21"/>
        </w:rPr>
        <w:t xml:space="preserve">bem como do artigo 18 da Lei 9.514, </w:t>
      </w:r>
      <w:r w:rsidR="00F118F1" w:rsidRPr="00E47437">
        <w:rPr>
          <w:rFonts w:ascii="Open Sans" w:hAnsi="Open Sans" w:cs="Open Sans"/>
          <w:sz w:val="21"/>
          <w:szCs w:val="21"/>
        </w:rPr>
        <w:t xml:space="preserve">as Partes descrevem abaixo as principais características das Obrigações Garantidas, sem prejuízo do detalhamento constante </w:t>
      </w:r>
      <w:r w:rsidR="0013606D" w:rsidRPr="00E47437">
        <w:rPr>
          <w:rFonts w:ascii="Open Sans" w:hAnsi="Open Sans" w:cs="Open Sans"/>
          <w:sz w:val="21"/>
          <w:szCs w:val="21"/>
        </w:rPr>
        <w:t xml:space="preserve">do </w:t>
      </w:r>
      <w:r w:rsidR="00E07D8E" w:rsidRPr="00E47437">
        <w:rPr>
          <w:rFonts w:ascii="Open Sans" w:hAnsi="Open Sans" w:cs="Open Sans"/>
          <w:sz w:val="21"/>
          <w:szCs w:val="21"/>
        </w:rPr>
        <w:t xml:space="preserve">Contrato de Cessão e do </w:t>
      </w:r>
      <w:r w:rsidR="0013606D" w:rsidRPr="00E47437">
        <w:rPr>
          <w:rFonts w:ascii="Open Sans" w:hAnsi="Open Sans" w:cs="Open Sans"/>
          <w:sz w:val="21"/>
          <w:szCs w:val="21"/>
        </w:rPr>
        <w:t>Termo de Securitização</w:t>
      </w:r>
      <w:r w:rsidR="00F118F1" w:rsidRPr="00E47437">
        <w:rPr>
          <w:rFonts w:ascii="Open Sans" w:hAnsi="Open Sans" w:cs="Open Sans"/>
          <w:sz w:val="21"/>
          <w:szCs w:val="21"/>
        </w:rPr>
        <w:t xml:space="preserve">, que </w:t>
      </w:r>
      <w:r w:rsidRPr="00E47437">
        <w:rPr>
          <w:rFonts w:ascii="Open Sans" w:hAnsi="Open Sans" w:cs="Open Sans"/>
          <w:sz w:val="21"/>
          <w:szCs w:val="21"/>
        </w:rPr>
        <w:t>constitu</w:t>
      </w:r>
      <w:r w:rsidR="00F118F1" w:rsidRPr="00E47437">
        <w:rPr>
          <w:rFonts w:ascii="Open Sans" w:hAnsi="Open Sans" w:cs="Open Sans"/>
          <w:sz w:val="21"/>
          <w:szCs w:val="21"/>
        </w:rPr>
        <w:t>em</w:t>
      </w:r>
      <w:r w:rsidRPr="00E47437">
        <w:rPr>
          <w:rFonts w:ascii="Open Sans" w:hAnsi="Open Sans" w:cs="Open Sans"/>
          <w:sz w:val="21"/>
          <w:szCs w:val="21"/>
        </w:rPr>
        <w:t xml:space="preserve"> parte integrante e inseparável </w:t>
      </w:r>
      <w:r w:rsidR="00F118F1" w:rsidRPr="00E47437">
        <w:rPr>
          <w:rFonts w:ascii="Open Sans" w:hAnsi="Open Sans" w:cs="Open Sans"/>
          <w:sz w:val="21"/>
          <w:szCs w:val="21"/>
        </w:rPr>
        <w:t>deste Contrato</w:t>
      </w:r>
      <w:r w:rsidRPr="00E47437">
        <w:rPr>
          <w:rFonts w:ascii="Open Sans" w:hAnsi="Open Sans" w:cs="Open Sans"/>
          <w:sz w:val="21"/>
          <w:szCs w:val="21"/>
        </w:rPr>
        <w:t xml:space="preserve">, como se </w:t>
      </w:r>
      <w:r w:rsidR="00F118F1" w:rsidRPr="00E47437">
        <w:rPr>
          <w:rFonts w:ascii="Open Sans" w:hAnsi="Open Sans" w:cs="Open Sans"/>
          <w:sz w:val="21"/>
          <w:szCs w:val="21"/>
        </w:rPr>
        <w:t xml:space="preserve">aqui </w:t>
      </w:r>
      <w:bookmarkEnd w:id="30"/>
      <w:r w:rsidRPr="00E47437">
        <w:rPr>
          <w:rFonts w:ascii="Open Sans" w:hAnsi="Open Sans" w:cs="Open Sans"/>
          <w:sz w:val="21"/>
          <w:szCs w:val="21"/>
        </w:rPr>
        <w:t>estivesse</w:t>
      </w:r>
      <w:r w:rsidR="00F118F1" w:rsidRPr="00E47437">
        <w:rPr>
          <w:rFonts w:ascii="Open Sans" w:hAnsi="Open Sans" w:cs="Open Sans"/>
          <w:sz w:val="21"/>
          <w:szCs w:val="21"/>
        </w:rPr>
        <w:t>m</w:t>
      </w:r>
      <w:r w:rsidRPr="00E47437">
        <w:rPr>
          <w:rFonts w:ascii="Open Sans" w:hAnsi="Open Sans" w:cs="Open Sans"/>
          <w:sz w:val="21"/>
          <w:szCs w:val="21"/>
        </w:rPr>
        <w:t xml:space="preserve"> transcrit</w:t>
      </w:r>
      <w:r w:rsidR="00F118F1" w:rsidRPr="00E47437">
        <w:rPr>
          <w:rFonts w:ascii="Open Sans" w:hAnsi="Open Sans" w:cs="Open Sans"/>
          <w:sz w:val="21"/>
          <w:szCs w:val="21"/>
        </w:rPr>
        <w:t>as</w:t>
      </w:r>
      <w:r w:rsidR="00C54570" w:rsidRPr="00E47437">
        <w:rPr>
          <w:rFonts w:ascii="Open Sans" w:hAnsi="Open Sans" w:cs="Open Sans"/>
          <w:sz w:val="21"/>
          <w:szCs w:val="21"/>
        </w:rPr>
        <w:t>:</w:t>
      </w:r>
    </w:p>
    <w:p w14:paraId="2E2DE12B" w14:textId="77777777" w:rsidR="0007049F" w:rsidRPr="00E47437" w:rsidRDefault="0007049F" w:rsidP="00063CD8">
      <w:pPr>
        <w:widowControl w:val="0"/>
        <w:spacing w:line="300" w:lineRule="exact"/>
        <w:jc w:val="both"/>
        <w:rPr>
          <w:rFonts w:ascii="Open Sans" w:hAnsi="Open Sans" w:cs="Open Sans"/>
          <w:sz w:val="21"/>
          <w:szCs w:val="21"/>
        </w:rPr>
      </w:pPr>
    </w:p>
    <w:p w14:paraId="3123EC97" w14:textId="6ECC9014" w:rsidR="0007049F" w:rsidRPr="00E47437"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31" w:name="_Hlk13230389"/>
      <w:r w:rsidRPr="00E47437">
        <w:rPr>
          <w:rFonts w:ascii="Open Sans" w:hAnsi="Open Sans" w:cs="Open Sans"/>
          <w:sz w:val="21"/>
          <w:szCs w:val="21"/>
          <w:u w:val="single"/>
        </w:rPr>
        <w:t>Créditos Imobiliários representados por CCI</w:t>
      </w:r>
    </w:p>
    <w:p w14:paraId="38C04B46" w14:textId="77777777" w:rsidR="0086026B" w:rsidRPr="00E47437"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303B2AE9" w:rsidR="0082212D" w:rsidRPr="00E4743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Valor Total: </w:t>
      </w:r>
      <w:r w:rsidR="00E9187C" w:rsidRPr="00E95082">
        <w:rPr>
          <w:rFonts w:ascii="Open Sans" w:hAnsi="Open Sans" w:cs="Open Sans"/>
          <w:sz w:val="21"/>
          <w:szCs w:val="21"/>
        </w:rPr>
        <w:t xml:space="preserve">R$ 126.486.305,50 (cento e vinte e seis </w:t>
      </w:r>
      <w:r w:rsidR="00E9187C" w:rsidRPr="00E9187C">
        <w:rPr>
          <w:rFonts w:ascii="Open Sans" w:hAnsi="Open Sans" w:cs="Open Sans"/>
          <w:sz w:val="21"/>
          <w:szCs w:val="21"/>
        </w:rPr>
        <w:t>milhões quatrocentos e oitenta e seis mil trezentos e cinco reais e cinquenta centavos)</w:t>
      </w:r>
      <w:r w:rsidR="00AF068C" w:rsidRPr="00E9187C">
        <w:rPr>
          <w:rFonts w:ascii="Open Sans" w:hAnsi="Open Sans" w:cs="Open Sans"/>
          <w:sz w:val="21"/>
          <w:szCs w:val="21"/>
        </w:rPr>
        <w:t>;</w:t>
      </w:r>
    </w:p>
    <w:p w14:paraId="0B7CC6B8" w14:textId="77777777" w:rsidR="0082212D" w:rsidRPr="00E47437"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093A0011" w:rsidR="0082212D" w:rsidRPr="00E47437"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Atualização </w:t>
      </w:r>
      <w:r w:rsidR="00154EAD" w:rsidRPr="00E47437">
        <w:rPr>
          <w:rFonts w:ascii="Open Sans" w:hAnsi="Open Sans" w:cs="Open Sans"/>
          <w:sz w:val="21"/>
          <w:szCs w:val="21"/>
        </w:rPr>
        <w:t>Monetária</w:t>
      </w:r>
      <w:r w:rsidRPr="00E47437">
        <w:rPr>
          <w:rFonts w:ascii="Open Sans" w:hAnsi="Open Sans" w:cs="Open Sans"/>
          <w:sz w:val="21"/>
          <w:szCs w:val="21"/>
        </w:rPr>
        <w:t xml:space="preserve">: </w:t>
      </w:r>
      <w:r w:rsidR="001529FA" w:rsidRPr="00E47437">
        <w:rPr>
          <w:rFonts w:ascii="Open Sans" w:hAnsi="Open Sans" w:cs="Open Sans"/>
          <w:sz w:val="21"/>
          <w:szCs w:val="21"/>
        </w:rPr>
        <w:t xml:space="preserve">o </w:t>
      </w:r>
      <w:r w:rsidR="002737A0" w:rsidRPr="00E47437">
        <w:rPr>
          <w:rFonts w:ascii="Open Sans" w:hAnsi="Open Sans" w:cs="Open Sans"/>
          <w:sz w:val="21"/>
          <w:szCs w:val="21"/>
        </w:rPr>
        <w:t xml:space="preserve">IGPM </w:t>
      </w:r>
      <w:r w:rsidR="002A52A7" w:rsidRPr="00E47437">
        <w:rPr>
          <w:rFonts w:ascii="Open Sans" w:hAnsi="Open Sans" w:cs="Open Sans"/>
          <w:sz w:val="21"/>
          <w:szCs w:val="21"/>
        </w:rPr>
        <w:t>(variação positiva), calculado e divulgado pel</w:t>
      </w:r>
      <w:r w:rsidR="002737A0" w:rsidRPr="00E47437">
        <w:rPr>
          <w:rFonts w:ascii="Open Sans" w:hAnsi="Open Sans" w:cs="Open Sans"/>
          <w:sz w:val="21"/>
          <w:szCs w:val="21"/>
        </w:rPr>
        <w:t>a</w:t>
      </w:r>
      <w:r w:rsidR="002A52A7" w:rsidRPr="00E47437">
        <w:rPr>
          <w:rFonts w:ascii="Open Sans" w:hAnsi="Open Sans" w:cs="Open Sans"/>
          <w:sz w:val="21"/>
          <w:szCs w:val="21"/>
        </w:rPr>
        <w:t xml:space="preserve"> </w:t>
      </w:r>
      <w:r w:rsidR="002737A0" w:rsidRPr="00E47437">
        <w:rPr>
          <w:rFonts w:ascii="Open Sans" w:hAnsi="Open Sans" w:cs="Open Sans"/>
          <w:sz w:val="21"/>
          <w:szCs w:val="21"/>
        </w:rPr>
        <w:lastRenderedPageBreak/>
        <w:t>FGV</w:t>
      </w:r>
      <w:r w:rsidR="00154EAD" w:rsidRPr="00E47437">
        <w:rPr>
          <w:rFonts w:ascii="Open Sans" w:hAnsi="Open Sans" w:cs="Open Sans"/>
          <w:sz w:val="21"/>
          <w:szCs w:val="21"/>
        </w:rPr>
        <w:t>;</w:t>
      </w:r>
    </w:p>
    <w:p w14:paraId="28DB0A7A" w14:textId="229F173A" w:rsidR="0007049F" w:rsidRPr="00E47437"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219CC867" w:rsidR="0082212D" w:rsidRPr="00E47437"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Encargos moratórios: Multa moratória de </w:t>
      </w:r>
      <w:r w:rsidR="001529FA" w:rsidRPr="00E47437">
        <w:rPr>
          <w:rFonts w:ascii="Open Sans" w:hAnsi="Open Sans" w:cs="Open Sans"/>
          <w:sz w:val="21"/>
          <w:szCs w:val="21"/>
        </w:rPr>
        <w:t>2</w:t>
      </w:r>
      <w:r w:rsidRPr="00E47437">
        <w:rPr>
          <w:rFonts w:ascii="Open Sans" w:hAnsi="Open Sans" w:cs="Open Sans"/>
          <w:sz w:val="21"/>
          <w:szCs w:val="21"/>
        </w:rPr>
        <w:t>% (</w:t>
      </w:r>
      <w:r w:rsidR="001529FA" w:rsidRPr="00E47437">
        <w:rPr>
          <w:rFonts w:ascii="Open Sans" w:hAnsi="Open Sans" w:cs="Open Sans"/>
          <w:sz w:val="21"/>
          <w:szCs w:val="21"/>
        </w:rPr>
        <w:t>dois</w:t>
      </w:r>
      <w:r w:rsidRPr="00E47437">
        <w:rPr>
          <w:rFonts w:ascii="Open Sans" w:hAnsi="Open Sans" w:cs="Open Sans"/>
          <w:sz w:val="21"/>
          <w:szCs w:val="21"/>
        </w:rPr>
        <w:t xml:space="preserve"> por cento), juros de mora de </w:t>
      </w:r>
      <w:r w:rsidR="001529FA" w:rsidRPr="00E47437">
        <w:rPr>
          <w:rFonts w:ascii="Open Sans" w:hAnsi="Open Sans" w:cs="Open Sans"/>
          <w:sz w:val="21"/>
          <w:szCs w:val="21"/>
        </w:rPr>
        <w:t>1</w:t>
      </w:r>
      <w:r w:rsidRPr="00E47437">
        <w:rPr>
          <w:rFonts w:ascii="Open Sans" w:hAnsi="Open Sans" w:cs="Open Sans"/>
          <w:sz w:val="21"/>
          <w:szCs w:val="21"/>
        </w:rPr>
        <w:t>% (</w:t>
      </w:r>
      <w:r w:rsidR="001529FA" w:rsidRPr="00E47437">
        <w:rPr>
          <w:rFonts w:ascii="Open Sans" w:hAnsi="Open Sans" w:cs="Open Sans"/>
          <w:sz w:val="21"/>
          <w:szCs w:val="21"/>
        </w:rPr>
        <w:t>um</w:t>
      </w:r>
      <w:r w:rsidRPr="00E47437">
        <w:rPr>
          <w:rFonts w:ascii="Open Sans" w:hAnsi="Open Sans" w:cs="Open Sans"/>
          <w:sz w:val="21"/>
          <w:szCs w:val="21"/>
        </w:rPr>
        <w:t xml:space="preserve"> por cento) ao mês, correção monetária de acordo com a variação do </w:t>
      </w:r>
      <w:r w:rsidR="00154EAD" w:rsidRPr="00E47437">
        <w:rPr>
          <w:rFonts w:ascii="Open Sans" w:hAnsi="Open Sans" w:cs="Open Sans"/>
          <w:sz w:val="21"/>
          <w:szCs w:val="21"/>
        </w:rPr>
        <w:t>IGP-M/FGV</w:t>
      </w:r>
      <w:r w:rsidRPr="00E47437">
        <w:rPr>
          <w:rFonts w:ascii="Open Sans" w:hAnsi="Open Sans" w:cs="Open Sans"/>
          <w:sz w:val="21"/>
          <w:szCs w:val="21"/>
        </w:rPr>
        <w:t>, calculados sobre o valor total do pagamento em atraso</w:t>
      </w:r>
      <w:r w:rsidR="00F60D52" w:rsidRPr="00E47437">
        <w:rPr>
          <w:rFonts w:ascii="Open Sans" w:hAnsi="Open Sans" w:cs="Open Sans"/>
          <w:sz w:val="21"/>
          <w:szCs w:val="21"/>
        </w:rPr>
        <w:t>;</w:t>
      </w:r>
    </w:p>
    <w:p w14:paraId="6667BA22" w14:textId="77777777" w:rsidR="0082212D" w:rsidRPr="00E47437"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77777777" w:rsidR="0007049F" w:rsidRPr="00E4743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O local, as datas de pagamento e as demais características dos Créditos Imobiliários estão discriminados na Escritura de Emissão de CCI;</w:t>
      </w:r>
    </w:p>
    <w:bookmarkEnd w:id="31"/>
    <w:p w14:paraId="6D6C8D9F" w14:textId="77777777" w:rsidR="0026504B" w:rsidRPr="00E47437" w:rsidRDefault="0026504B" w:rsidP="00063CD8">
      <w:pPr>
        <w:widowControl w:val="0"/>
        <w:spacing w:line="300" w:lineRule="exact"/>
        <w:jc w:val="both"/>
        <w:rPr>
          <w:rFonts w:ascii="Open Sans" w:hAnsi="Open Sans" w:cs="Open Sans"/>
          <w:sz w:val="21"/>
          <w:szCs w:val="21"/>
        </w:rPr>
      </w:pPr>
    </w:p>
    <w:p w14:paraId="788205D8" w14:textId="77777777" w:rsidR="0026504B" w:rsidRPr="00E47437"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E47437">
        <w:rPr>
          <w:rFonts w:ascii="Open Sans" w:hAnsi="Open Sans" w:cs="Open Sans"/>
          <w:sz w:val="21"/>
          <w:szCs w:val="21"/>
          <w:u w:val="single"/>
        </w:rPr>
        <w:t xml:space="preserve">CRI </w:t>
      </w:r>
    </w:p>
    <w:p w14:paraId="73D2F711" w14:textId="5E7BE6CA" w:rsidR="004B5E29" w:rsidRDefault="004B5E29" w:rsidP="00A354F8">
      <w:pPr>
        <w:rPr>
          <w:ins w:id="32" w:author="Francisco Timoni" w:date="2020-10-20T18:50:00Z"/>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A354F8" w:rsidRPr="000074DA" w14:paraId="38AB6964" w14:textId="77777777" w:rsidTr="00EE442A">
        <w:trPr>
          <w:trHeight w:val="800"/>
          <w:ins w:id="33" w:author="Francisco Timoni" w:date="2020-10-20T18:50: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D16948" w14:textId="77777777" w:rsidR="00A354F8" w:rsidRPr="000074DA" w:rsidRDefault="00A354F8" w:rsidP="00EE442A">
            <w:pPr>
              <w:widowControl w:val="0"/>
              <w:spacing w:line="300" w:lineRule="exact"/>
              <w:jc w:val="center"/>
              <w:rPr>
                <w:ins w:id="34" w:author="Francisco Timoni" w:date="2020-10-20T18:50:00Z"/>
                <w:rFonts w:ascii="Open Sans" w:hAnsi="Open Sans" w:cs="Open Sans"/>
                <w:b/>
                <w:bCs/>
                <w:color w:val="000000"/>
                <w:sz w:val="21"/>
                <w:szCs w:val="21"/>
              </w:rPr>
            </w:pPr>
            <w:ins w:id="35" w:author="Francisco Timoni" w:date="2020-10-20T18:50:00Z">
              <w:r w:rsidRPr="000074DA">
                <w:rPr>
                  <w:rFonts w:ascii="Open Sans" w:hAnsi="Open Sans" w:cs="Open Sans"/>
                  <w:b/>
                  <w:bCs/>
                  <w:color w:val="000000"/>
                  <w:sz w:val="21"/>
                  <w:szCs w:val="21"/>
                </w:rPr>
                <w:t>CRI Seniores I</w:t>
              </w:r>
            </w:ins>
          </w:p>
        </w:tc>
        <w:tc>
          <w:tcPr>
            <w:tcW w:w="580" w:type="dxa"/>
            <w:tcBorders>
              <w:top w:val="nil"/>
              <w:left w:val="nil"/>
              <w:bottom w:val="nil"/>
              <w:right w:val="nil"/>
            </w:tcBorders>
            <w:shd w:val="clear" w:color="auto" w:fill="auto"/>
            <w:noWrap/>
            <w:vAlign w:val="bottom"/>
            <w:hideMark/>
          </w:tcPr>
          <w:p w14:paraId="00C0CC39" w14:textId="77777777" w:rsidR="00A354F8" w:rsidRPr="000074DA" w:rsidRDefault="00A354F8" w:rsidP="00EE442A">
            <w:pPr>
              <w:widowControl w:val="0"/>
              <w:spacing w:line="300" w:lineRule="exact"/>
              <w:jc w:val="center"/>
              <w:rPr>
                <w:ins w:id="36" w:author="Francisco Timoni" w:date="2020-10-20T18:50: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674ABE" w14:textId="77777777" w:rsidR="00A354F8" w:rsidRPr="000074DA" w:rsidRDefault="00A354F8" w:rsidP="00EE442A">
            <w:pPr>
              <w:widowControl w:val="0"/>
              <w:spacing w:line="300" w:lineRule="exact"/>
              <w:jc w:val="center"/>
              <w:rPr>
                <w:ins w:id="37" w:author="Francisco Timoni" w:date="2020-10-20T18:50:00Z"/>
                <w:rFonts w:ascii="Open Sans" w:hAnsi="Open Sans" w:cs="Open Sans"/>
                <w:b/>
                <w:bCs/>
                <w:color w:val="000000"/>
                <w:sz w:val="21"/>
                <w:szCs w:val="21"/>
              </w:rPr>
            </w:pPr>
            <w:ins w:id="38" w:author="Francisco Timoni" w:date="2020-10-20T18:50:00Z">
              <w:r w:rsidRPr="000074DA">
                <w:rPr>
                  <w:rFonts w:ascii="Open Sans" w:hAnsi="Open Sans" w:cs="Open Sans"/>
                  <w:b/>
                  <w:bCs/>
                  <w:color w:val="000000"/>
                  <w:sz w:val="21"/>
                  <w:szCs w:val="21"/>
                </w:rPr>
                <w:t>CRI Subordinados I</w:t>
              </w:r>
            </w:ins>
          </w:p>
        </w:tc>
      </w:tr>
      <w:tr w:rsidR="00A354F8" w:rsidRPr="000074DA" w14:paraId="2AD55F18" w14:textId="77777777" w:rsidTr="00EE442A">
        <w:trPr>
          <w:trHeight w:val="420"/>
          <w:ins w:id="3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2F6E4D7" w14:textId="77777777" w:rsidR="00A354F8" w:rsidRPr="000074DA" w:rsidRDefault="00A354F8" w:rsidP="00EE442A">
            <w:pPr>
              <w:widowControl w:val="0"/>
              <w:spacing w:line="300" w:lineRule="exact"/>
              <w:jc w:val="both"/>
              <w:rPr>
                <w:ins w:id="40" w:author="Francisco Timoni" w:date="2020-10-20T18:50:00Z"/>
                <w:rFonts w:ascii="Open Sans" w:hAnsi="Open Sans" w:cs="Open Sans"/>
                <w:color w:val="000000"/>
                <w:sz w:val="21"/>
                <w:szCs w:val="21"/>
              </w:rPr>
            </w:pPr>
            <w:ins w:id="41" w:author="Francisco Timoni" w:date="2020-10-20T18:50:00Z">
              <w:r w:rsidRPr="000074DA">
                <w:rPr>
                  <w:rFonts w:ascii="Open Sans" w:hAnsi="Open Sans" w:cs="Open Sans"/>
                  <w:color w:val="000000"/>
                  <w:sz w:val="21"/>
                  <w:szCs w:val="21"/>
                </w:rPr>
                <w:t>1.    Emissão: 1ª;</w:t>
              </w:r>
            </w:ins>
          </w:p>
        </w:tc>
        <w:tc>
          <w:tcPr>
            <w:tcW w:w="580" w:type="dxa"/>
            <w:tcBorders>
              <w:top w:val="nil"/>
              <w:left w:val="nil"/>
              <w:bottom w:val="nil"/>
              <w:right w:val="nil"/>
            </w:tcBorders>
            <w:shd w:val="clear" w:color="auto" w:fill="auto"/>
            <w:noWrap/>
            <w:vAlign w:val="bottom"/>
            <w:hideMark/>
          </w:tcPr>
          <w:p w14:paraId="74B5D8D4" w14:textId="77777777" w:rsidR="00A354F8" w:rsidRPr="000074DA" w:rsidRDefault="00A354F8" w:rsidP="00EE442A">
            <w:pPr>
              <w:widowControl w:val="0"/>
              <w:spacing w:line="300" w:lineRule="exact"/>
              <w:jc w:val="both"/>
              <w:rPr>
                <w:ins w:id="4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F4C3D37" w14:textId="77777777" w:rsidR="00A354F8" w:rsidRPr="000074DA" w:rsidRDefault="00A354F8" w:rsidP="00EE442A">
            <w:pPr>
              <w:widowControl w:val="0"/>
              <w:spacing w:line="300" w:lineRule="exact"/>
              <w:jc w:val="both"/>
              <w:rPr>
                <w:ins w:id="43" w:author="Francisco Timoni" w:date="2020-10-20T18:50:00Z"/>
                <w:rFonts w:ascii="Open Sans" w:hAnsi="Open Sans" w:cs="Open Sans"/>
                <w:color w:val="000000"/>
                <w:sz w:val="21"/>
                <w:szCs w:val="21"/>
              </w:rPr>
            </w:pPr>
            <w:ins w:id="44" w:author="Francisco Timoni" w:date="2020-10-20T18:50:00Z">
              <w:r w:rsidRPr="000074DA">
                <w:rPr>
                  <w:rFonts w:ascii="Open Sans" w:hAnsi="Open Sans" w:cs="Open Sans"/>
                  <w:color w:val="000000"/>
                  <w:sz w:val="21"/>
                  <w:szCs w:val="21"/>
                </w:rPr>
                <w:t>1.    Emissão: 1ª;</w:t>
              </w:r>
            </w:ins>
          </w:p>
        </w:tc>
      </w:tr>
      <w:tr w:rsidR="00A354F8" w:rsidRPr="000074DA" w14:paraId="11E2E96C" w14:textId="77777777" w:rsidTr="00EE442A">
        <w:trPr>
          <w:trHeight w:val="420"/>
          <w:ins w:id="45" w:author="Francisco Timoni" w:date="2020-10-20T18:50:00Z"/>
        </w:trPr>
        <w:tc>
          <w:tcPr>
            <w:tcW w:w="4260" w:type="dxa"/>
            <w:vMerge/>
            <w:tcBorders>
              <w:top w:val="nil"/>
              <w:left w:val="single" w:sz="8" w:space="0" w:color="auto"/>
              <w:bottom w:val="nil"/>
              <w:right w:val="single" w:sz="8" w:space="0" w:color="auto"/>
            </w:tcBorders>
            <w:vAlign w:val="center"/>
            <w:hideMark/>
          </w:tcPr>
          <w:p w14:paraId="56ADD5CA" w14:textId="77777777" w:rsidR="00A354F8" w:rsidRPr="000074DA" w:rsidRDefault="00A354F8" w:rsidP="00EE442A">
            <w:pPr>
              <w:widowControl w:val="0"/>
              <w:spacing w:line="300" w:lineRule="exact"/>
              <w:rPr>
                <w:ins w:id="4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65EF7774" w14:textId="77777777" w:rsidR="00A354F8" w:rsidRPr="000074DA" w:rsidRDefault="00A354F8" w:rsidP="00EE442A">
            <w:pPr>
              <w:widowControl w:val="0"/>
              <w:spacing w:line="300" w:lineRule="exact"/>
              <w:jc w:val="both"/>
              <w:rPr>
                <w:ins w:id="47" w:author="Francisco Timoni" w:date="2020-10-20T18:50:00Z"/>
                <w:rFonts w:ascii="Open Sans" w:hAnsi="Open Sans" w:cs="Open Sans"/>
                <w:color w:val="000000"/>
                <w:sz w:val="21"/>
                <w:szCs w:val="21"/>
              </w:rPr>
            </w:pPr>
            <w:ins w:id="48"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2EC68B83" w14:textId="77777777" w:rsidR="00A354F8" w:rsidRPr="000074DA" w:rsidRDefault="00A354F8" w:rsidP="00EE442A">
            <w:pPr>
              <w:widowControl w:val="0"/>
              <w:spacing w:line="300" w:lineRule="exact"/>
              <w:rPr>
                <w:ins w:id="49" w:author="Francisco Timoni" w:date="2020-10-20T18:50:00Z"/>
                <w:rFonts w:ascii="Open Sans" w:hAnsi="Open Sans" w:cs="Open Sans"/>
                <w:color w:val="000000"/>
                <w:sz w:val="21"/>
                <w:szCs w:val="21"/>
              </w:rPr>
            </w:pPr>
          </w:p>
        </w:tc>
      </w:tr>
      <w:tr w:rsidR="00A354F8" w:rsidRPr="000074DA" w14:paraId="01860BBF" w14:textId="77777777" w:rsidTr="00EE442A">
        <w:trPr>
          <w:trHeight w:val="420"/>
          <w:ins w:id="5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9219CFD" w14:textId="77777777" w:rsidR="00A354F8" w:rsidRPr="000074DA" w:rsidRDefault="00A354F8" w:rsidP="00EE442A">
            <w:pPr>
              <w:widowControl w:val="0"/>
              <w:spacing w:line="300" w:lineRule="exact"/>
              <w:jc w:val="both"/>
              <w:rPr>
                <w:ins w:id="51" w:author="Francisco Timoni" w:date="2020-10-20T18:50:00Z"/>
                <w:rFonts w:ascii="Open Sans" w:hAnsi="Open Sans" w:cs="Open Sans"/>
                <w:color w:val="000000"/>
                <w:sz w:val="21"/>
                <w:szCs w:val="21"/>
              </w:rPr>
            </w:pPr>
            <w:ins w:id="52" w:author="Francisco Timoni" w:date="2020-10-20T18:50:00Z">
              <w:r w:rsidRPr="000074DA">
                <w:rPr>
                  <w:rFonts w:ascii="Open Sans" w:hAnsi="Open Sans" w:cs="Open Sans"/>
                  <w:color w:val="000000"/>
                  <w:sz w:val="21"/>
                  <w:szCs w:val="21"/>
                </w:rPr>
                <w:t>2.    Série: 471ª;</w:t>
              </w:r>
            </w:ins>
          </w:p>
        </w:tc>
        <w:tc>
          <w:tcPr>
            <w:tcW w:w="580" w:type="dxa"/>
            <w:tcBorders>
              <w:top w:val="nil"/>
              <w:left w:val="nil"/>
              <w:bottom w:val="nil"/>
              <w:right w:val="nil"/>
            </w:tcBorders>
            <w:shd w:val="clear" w:color="auto" w:fill="auto"/>
            <w:vAlign w:val="center"/>
            <w:hideMark/>
          </w:tcPr>
          <w:p w14:paraId="29907E10" w14:textId="77777777" w:rsidR="00A354F8" w:rsidRPr="000074DA" w:rsidRDefault="00A354F8" w:rsidP="00EE442A">
            <w:pPr>
              <w:widowControl w:val="0"/>
              <w:spacing w:line="300" w:lineRule="exact"/>
              <w:jc w:val="both"/>
              <w:rPr>
                <w:ins w:id="53" w:author="Francisco Timoni" w:date="2020-10-20T18:50:00Z"/>
                <w:rFonts w:ascii="Open Sans" w:hAnsi="Open Sans" w:cs="Open Sans"/>
                <w:color w:val="000000"/>
                <w:sz w:val="21"/>
                <w:szCs w:val="21"/>
              </w:rPr>
            </w:pPr>
            <w:ins w:id="54"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2740F1B9" w14:textId="77777777" w:rsidR="00A354F8" w:rsidRPr="000074DA" w:rsidRDefault="00A354F8" w:rsidP="00EE442A">
            <w:pPr>
              <w:widowControl w:val="0"/>
              <w:spacing w:line="300" w:lineRule="exact"/>
              <w:jc w:val="both"/>
              <w:rPr>
                <w:ins w:id="55" w:author="Francisco Timoni" w:date="2020-10-20T18:50:00Z"/>
                <w:rFonts w:ascii="Open Sans" w:hAnsi="Open Sans" w:cs="Open Sans"/>
                <w:color w:val="000000"/>
                <w:sz w:val="21"/>
                <w:szCs w:val="21"/>
              </w:rPr>
            </w:pPr>
            <w:ins w:id="56" w:author="Francisco Timoni" w:date="2020-10-20T18:50:00Z">
              <w:r w:rsidRPr="000074DA">
                <w:rPr>
                  <w:rFonts w:ascii="Open Sans" w:hAnsi="Open Sans" w:cs="Open Sans"/>
                  <w:color w:val="000000"/>
                  <w:sz w:val="21"/>
                  <w:szCs w:val="21"/>
                </w:rPr>
                <w:t>2.    Série: 472ª;</w:t>
              </w:r>
            </w:ins>
          </w:p>
        </w:tc>
      </w:tr>
      <w:tr w:rsidR="00A354F8" w:rsidRPr="000074DA" w14:paraId="7AAE8BC1" w14:textId="77777777" w:rsidTr="00EE442A">
        <w:trPr>
          <w:trHeight w:val="420"/>
          <w:ins w:id="57" w:author="Francisco Timoni" w:date="2020-10-20T18:50:00Z"/>
        </w:trPr>
        <w:tc>
          <w:tcPr>
            <w:tcW w:w="4260" w:type="dxa"/>
            <w:vMerge/>
            <w:tcBorders>
              <w:top w:val="nil"/>
              <w:left w:val="single" w:sz="8" w:space="0" w:color="auto"/>
              <w:bottom w:val="nil"/>
              <w:right w:val="single" w:sz="8" w:space="0" w:color="auto"/>
            </w:tcBorders>
            <w:vAlign w:val="center"/>
            <w:hideMark/>
          </w:tcPr>
          <w:p w14:paraId="0E7D4115" w14:textId="77777777" w:rsidR="00A354F8" w:rsidRPr="000074DA" w:rsidRDefault="00A354F8" w:rsidP="00EE442A">
            <w:pPr>
              <w:widowControl w:val="0"/>
              <w:spacing w:line="300" w:lineRule="exact"/>
              <w:rPr>
                <w:ins w:id="58"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63679ED" w14:textId="77777777" w:rsidR="00A354F8" w:rsidRPr="000074DA" w:rsidRDefault="00A354F8" w:rsidP="00EE442A">
            <w:pPr>
              <w:widowControl w:val="0"/>
              <w:spacing w:line="300" w:lineRule="exact"/>
              <w:jc w:val="both"/>
              <w:rPr>
                <w:ins w:id="59" w:author="Francisco Timoni" w:date="2020-10-20T18:50:00Z"/>
                <w:rFonts w:ascii="Open Sans" w:hAnsi="Open Sans" w:cs="Open Sans"/>
                <w:color w:val="000000"/>
                <w:sz w:val="21"/>
                <w:szCs w:val="21"/>
              </w:rPr>
            </w:pPr>
            <w:ins w:id="60"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22F06063" w14:textId="77777777" w:rsidR="00A354F8" w:rsidRPr="000074DA" w:rsidRDefault="00A354F8" w:rsidP="00EE442A">
            <w:pPr>
              <w:widowControl w:val="0"/>
              <w:spacing w:line="300" w:lineRule="exact"/>
              <w:rPr>
                <w:ins w:id="61" w:author="Francisco Timoni" w:date="2020-10-20T18:50:00Z"/>
                <w:rFonts w:ascii="Open Sans" w:hAnsi="Open Sans" w:cs="Open Sans"/>
                <w:color w:val="000000"/>
                <w:sz w:val="21"/>
                <w:szCs w:val="21"/>
              </w:rPr>
            </w:pPr>
          </w:p>
        </w:tc>
      </w:tr>
      <w:tr w:rsidR="00A354F8" w:rsidRPr="000074DA" w14:paraId="4F8629F3" w14:textId="77777777" w:rsidTr="00EE442A">
        <w:trPr>
          <w:trHeight w:val="463"/>
          <w:ins w:id="62"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5346A7F" w14:textId="77777777" w:rsidR="00A354F8" w:rsidRPr="000074DA" w:rsidRDefault="00A354F8" w:rsidP="00EE442A">
            <w:pPr>
              <w:widowControl w:val="0"/>
              <w:spacing w:line="300" w:lineRule="exact"/>
              <w:jc w:val="both"/>
              <w:rPr>
                <w:ins w:id="63" w:author="Francisco Timoni" w:date="2020-10-20T18:50:00Z"/>
                <w:rFonts w:ascii="Open Sans" w:hAnsi="Open Sans" w:cs="Open Sans"/>
                <w:color w:val="000000"/>
                <w:sz w:val="21"/>
                <w:szCs w:val="21"/>
              </w:rPr>
            </w:pPr>
            <w:ins w:id="64" w:author="Francisco Timoni" w:date="2020-10-20T18:50:00Z">
              <w:r w:rsidRPr="000074DA">
                <w:rPr>
                  <w:rFonts w:ascii="Open Sans" w:hAnsi="Open Sans" w:cs="Open Sans"/>
                  <w:color w:val="000000"/>
                  <w:sz w:val="21"/>
                  <w:szCs w:val="21"/>
                </w:rPr>
                <w:t>3.    Quantidade de CRI: 40.200 (quarenta mil duzentos);</w:t>
              </w:r>
            </w:ins>
          </w:p>
        </w:tc>
        <w:tc>
          <w:tcPr>
            <w:tcW w:w="580" w:type="dxa"/>
            <w:tcBorders>
              <w:top w:val="nil"/>
              <w:left w:val="nil"/>
              <w:bottom w:val="nil"/>
              <w:right w:val="nil"/>
            </w:tcBorders>
            <w:shd w:val="clear" w:color="auto" w:fill="auto"/>
            <w:vAlign w:val="center"/>
            <w:hideMark/>
          </w:tcPr>
          <w:p w14:paraId="16E63586" w14:textId="77777777" w:rsidR="00A354F8" w:rsidRPr="000074DA" w:rsidRDefault="00A354F8" w:rsidP="00EE442A">
            <w:pPr>
              <w:widowControl w:val="0"/>
              <w:spacing w:line="300" w:lineRule="exact"/>
              <w:jc w:val="both"/>
              <w:rPr>
                <w:ins w:id="65" w:author="Francisco Timoni" w:date="2020-10-20T18:50:00Z"/>
                <w:rFonts w:ascii="Open Sans" w:hAnsi="Open Sans" w:cs="Open Sans"/>
                <w:color w:val="000000"/>
                <w:sz w:val="21"/>
                <w:szCs w:val="21"/>
              </w:rPr>
            </w:pPr>
            <w:ins w:id="66"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18A00FAD" w14:textId="77777777" w:rsidR="00A354F8" w:rsidRPr="000074DA" w:rsidRDefault="00A354F8" w:rsidP="00EE442A">
            <w:pPr>
              <w:widowControl w:val="0"/>
              <w:spacing w:line="300" w:lineRule="exact"/>
              <w:jc w:val="both"/>
              <w:rPr>
                <w:ins w:id="67" w:author="Francisco Timoni" w:date="2020-10-20T18:50:00Z"/>
                <w:rFonts w:ascii="Open Sans" w:hAnsi="Open Sans" w:cs="Open Sans"/>
                <w:color w:val="000000"/>
                <w:sz w:val="21"/>
                <w:szCs w:val="21"/>
              </w:rPr>
            </w:pPr>
            <w:ins w:id="68" w:author="Francisco Timoni" w:date="2020-10-20T18:50:00Z">
              <w:r w:rsidRPr="000074DA">
                <w:rPr>
                  <w:rFonts w:ascii="Open Sans" w:hAnsi="Open Sans" w:cs="Open Sans"/>
                  <w:color w:val="000000"/>
                  <w:sz w:val="21"/>
                  <w:szCs w:val="21"/>
                </w:rPr>
                <w:t>3.    Quantidade de CRI: 26.800 (vinte e seis mil oitocentos);</w:t>
              </w:r>
            </w:ins>
          </w:p>
        </w:tc>
      </w:tr>
      <w:tr w:rsidR="00A354F8" w:rsidRPr="000074DA" w14:paraId="2C2E8BE6" w14:textId="77777777" w:rsidTr="00EE442A">
        <w:trPr>
          <w:trHeight w:val="463"/>
          <w:ins w:id="69" w:author="Francisco Timoni" w:date="2020-10-20T18:50:00Z"/>
        </w:trPr>
        <w:tc>
          <w:tcPr>
            <w:tcW w:w="4260" w:type="dxa"/>
            <w:vMerge/>
            <w:tcBorders>
              <w:top w:val="nil"/>
              <w:left w:val="single" w:sz="8" w:space="0" w:color="auto"/>
              <w:bottom w:val="nil"/>
              <w:right w:val="single" w:sz="8" w:space="0" w:color="auto"/>
            </w:tcBorders>
            <w:vAlign w:val="center"/>
            <w:hideMark/>
          </w:tcPr>
          <w:p w14:paraId="690441C4" w14:textId="77777777" w:rsidR="00A354F8" w:rsidRPr="000074DA" w:rsidRDefault="00A354F8" w:rsidP="00EE442A">
            <w:pPr>
              <w:widowControl w:val="0"/>
              <w:spacing w:line="300" w:lineRule="exact"/>
              <w:rPr>
                <w:ins w:id="70"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635BEB05" w14:textId="77777777" w:rsidR="00A354F8" w:rsidRPr="000074DA" w:rsidRDefault="00A354F8" w:rsidP="00EE442A">
            <w:pPr>
              <w:widowControl w:val="0"/>
              <w:spacing w:line="300" w:lineRule="exact"/>
              <w:jc w:val="both"/>
              <w:rPr>
                <w:ins w:id="71" w:author="Francisco Timoni" w:date="2020-10-20T18:50:00Z"/>
                <w:rFonts w:ascii="Open Sans" w:hAnsi="Open Sans" w:cs="Open Sans"/>
                <w:color w:val="000000"/>
                <w:sz w:val="21"/>
                <w:szCs w:val="21"/>
              </w:rPr>
            </w:pPr>
            <w:ins w:id="72"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58541175" w14:textId="77777777" w:rsidR="00A354F8" w:rsidRPr="000074DA" w:rsidRDefault="00A354F8" w:rsidP="00EE442A">
            <w:pPr>
              <w:widowControl w:val="0"/>
              <w:spacing w:line="300" w:lineRule="exact"/>
              <w:rPr>
                <w:ins w:id="73" w:author="Francisco Timoni" w:date="2020-10-20T18:50:00Z"/>
                <w:rFonts w:ascii="Open Sans" w:hAnsi="Open Sans" w:cs="Open Sans"/>
                <w:color w:val="000000"/>
                <w:sz w:val="21"/>
                <w:szCs w:val="21"/>
              </w:rPr>
            </w:pPr>
          </w:p>
        </w:tc>
      </w:tr>
      <w:tr w:rsidR="00A354F8" w:rsidRPr="000074DA" w14:paraId="141D0A92" w14:textId="77777777" w:rsidTr="00EE442A">
        <w:trPr>
          <w:trHeight w:val="540"/>
          <w:ins w:id="74"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0B9BA98" w14:textId="77777777" w:rsidR="00A354F8" w:rsidRPr="000074DA" w:rsidRDefault="00A354F8" w:rsidP="00EE442A">
            <w:pPr>
              <w:widowControl w:val="0"/>
              <w:spacing w:line="300" w:lineRule="exact"/>
              <w:jc w:val="both"/>
              <w:rPr>
                <w:ins w:id="75" w:author="Francisco Timoni" w:date="2020-10-20T18:50:00Z"/>
                <w:rFonts w:ascii="Open Sans" w:hAnsi="Open Sans" w:cs="Open Sans"/>
                <w:color w:val="000000"/>
                <w:sz w:val="21"/>
                <w:szCs w:val="21"/>
              </w:rPr>
            </w:pPr>
            <w:ins w:id="76" w:author="Francisco Timoni" w:date="2020-10-20T18:50:00Z">
              <w:r w:rsidRPr="000074DA">
                <w:rPr>
                  <w:rFonts w:ascii="Open Sans" w:hAnsi="Open Sans" w:cs="Open Sans"/>
                  <w:color w:val="000000"/>
                  <w:sz w:val="21"/>
                  <w:szCs w:val="21"/>
                </w:rPr>
                <w:t>4.    Valor Global da Série: R$ 40.200.000,00 (quarenta milhões, duzentos mil reais);</w:t>
              </w:r>
            </w:ins>
          </w:p>
        </w:tc>
        <w:tc>
          <w:tcPr>
            <w:tcW w:w="580" w:type="dxa"/>
            <w:tcBorders>
              <w:top w:val="nil"/>
              <w:left w:val="nil"/>
              <w:bottom w:val="nil"/>
              <w:right w:val="nil"/>
            </w:tcBorders>
            <w:shd w:val="clear" w:color="auto" w:fill="auto"/>
            <w:vAlign w:val="center"/>
            <w:hideMark/>
          </w:tcPr>
          <w:p w14:paraId="403809FF" w14:textId="77777777" w:rsidR="00A354F8" w:rsidRPr="000074DA" w:rsidRDefault="00A354F8" w:rsidP="00EE442A">
            <w:pPr>
              <w:widowControl w:val="0"/>
              <w:spacing w:line="300" w:lineRule="exact"/>
              <w:jc w:val="both"/>
              <w:rPr>
                <w:ins w:id="77" w:author="Francisco Timoni" w:date="2020-10-20T18:50:00Z"/>
                <w:rFonts w:ascii="Open Sans" w:hAnsi="Open Sans" w:cs="Open Sans"/>
                <w:color w:val="000000"/>
                <w:sz w:val="21"/>
                <w:szCs w:val="21"/>
              </w:rPr>
            </w:pPr>
            <w:ins w:id="78"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40E45EFE" w14:textId="77777777" w:rsidR="00A354F8" w:rsidRPr="000074DA" w:rsidRDefault="00A354F8" w:rsidP="00EE442A">
            <w:pPr>
              <w:widowControl w:val="0"/>
              <w:spacing w:line="300" w:lineRule="exact"/>
              <w:jc w:val="both"/>
              <w:rPr>
                <w:ins w:id="79" w:author="Francisco Timoni" w:date="2020-10-20T18:50:00Z"/>
                <w:rFonts w:ascii="Open Sans" w:hAnsi="Open Sans" w:cs="Open Sans"/>
                <w:color w:val="000000"/>
                <w:sz w:val="21"/>
                <w:szCs w:val="21"/>
              </w:rPr>
            </w:pPr>
            <w:ins w:id="80" w:author="Francisco Timoni" w:date="2020-10-20T18:50:00Z">
              <w:r w:rsidRPr="000074DA">
                <w:rPr>
                  <w:rFonts w:ascii="Open Sans" w:hAnsi="Open Sans" w:cs="Open Sans"/>
                  <w:color w:val="000000"/>
                  <w:sz w:val="21"/>
                  <w:szCs w:val="21"/>
                </w:rPr>
                <w:t>4.    Valor Global da Série: R$ 26.800.000,00 (vinte e seis milhões, oitocentos mil reais);</w:t>
              </w:r>
            </w:ins>
          </w:p>
        </w:tc>
      </w:tr>
      <w:tr w:rsidR="00A354F8" w:rsidRPr="000074DA" w14:paraId="1D2BE012" w14:textId="77777777" w:rsidTr="00EE442A">
        <w:trPr>
          <w:trHeight w:val="540"/>
          <w:ins w:id="81" w:author="Francisco Timoni" w:date="2020-10-20T18:50:00Z"/>
        </w:trPr>
        <w:tc>
          <w:tcPr>
            <w:tcW w:w="4260" w:type="dxa"/>
            <w:vMerge/>
            <w:tcBorders>
              <w:top w:val="nil"/>
              <w:left w:val="single" w:sz="8" w:space="0" w:color="auto"/>
              <w:bottom w:val="nil"/>
              <w:right w:val="single" w:sz="8" w:space="0" w:color="auto"/>
            </w:tcBorders>
            <w:vAlign w:val="center"/>
            <w:hideMark/>
          </w:tcPr>
          <w:p w14:paraId="392B43C7" w14:textId="77777777" w:rsidR="00A354F8" w:rsidRPr="000074DA" w:rsidRDefault="00A354F8" w:rsidP="00EE442A">
            <w:pPr>
              <w:widowControl w:val="0"/>
              <w:spacing w:line="300" w:lineRule="exact"/>
              <w:rPr>
                <w:ins w:id="82"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BD400BC" w14:textId="77777777" w:rsidR="00A354F8" w:rsidRPr="000074DA" w:rsidRDefault="00A354F8" w:rsidP="00EE442A">
            <w:pPr>
              <w:widowControl w:val="0"/>
              <w:spacing w:line="300" w:lineRule="exact"/>
              <w:jc w:val="both"/>
              <w:rPr>
                <w:ins w:id="83" w:author="Francisco Timoni" w:date="2020-10-20T18:50:00Z"/>
                <w:rFonts w:ascii="Open Sans" w:hAnsi="Open Sans" w:cs="Open Sans"/>
                <w:color w:val="000000"/>
                <w:sz w:val="21"/>
                <w:szCs w:val="21"/>
              </w:rPr>
            </w:pPr>
            <w:ins w:id="84"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1F2D052A" w14:textId="77777777" w:rsidR="00A354F8" w:rsidRPr="000074DA" w:rsidRDefault="00A354F8" w:rsidP="00EE442A">
            <w:pPr>
              <w:widowControl w:val="0"/>
              <w:spacing w:line="300" w:lineRule="exact"/>
              <w:rPr>
                <w:ins w:id="85" w:author="Francisco Timoni" w:date="2020-10-20T18:50:00Z"/>
                <w:rFonts w:ascii="Open Sans" w:hAnsi="Open Sans" w:cs="Open Sans"/>
                <w:color w:val="000000"/>
                <w:sz w:val="21"/>
                <w:szCs w:val="21"/>
              </w:rPr>
            </w:pPr>
          </w:p>
        </w:tc>
      </w:tr>
      <w:tr w:rsidR="00A354F8" w:rsidRPr="000074DA" w14:paraId="2C24F1A0" w14:textId="77777777" w:rsidTr="00EE442A">
        <w:trPr>
          <w:trHeight w:val="540"/>
          <w:ins w:id="86"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73FD4C7" w14:textId="77777777" w:rsidR="00A354F8" w:rsidRPr="000074DA" w:rsidRDefault="00A354F8" w:rsidP="00EE442A">
            <w:pPr>
              <w:widowControl w:val="0"/>
              <w:spacing w:line="300" w:lineRule="exact"/>
              <w:jc w:val="both"/>
              <w:rPr>
                <w:ins w:id="87" w:author="Francisco Timoni" w:date="2020-10-20T18:50:00Z"/>
                <w:rFonts w:ascii="Open Sans" w:hAnsi="Open Sans" w:cs="Open Sans"/>
                <w:color w:val="000000"/>
                <w:sz w:val="21"/>
                <w:szCs w:val="21"/>
              </w:rPr>
            </w:pPr>
            <w:ins w:id="88" w:author="Francisco Timoni" w:date="2020-10-20T18:50:00Z">
              <w:r w:rsidRPr="000074DA">
                <w:rPr>
                  <w:rFonts w:ascii="Open Sans" w:hAnsi="Open Sans" w:cs="Open Sans"/>
                  <w:color w:val="000000"/>
                  <w:sz w:val="21"/>
                  <w:szCs w:val="21"/>
                </w:rPr>
                <w:t>5.    Valor Nominal Unitário: R$ 1.000,00 (um mil reais);</w:t>
              </w:r>
            </w:ins>
          </w:p>
        </w:tc>
        <w:tc>
          <w:tcPr>
            <w:tcW w:w="580" w:type="dxa"/>
            <w:tcBorders>
              <w:top w:val="nil"/>
              <w:left w:val="nil"/>
              <w:bottom w:val="nil"/>
              <w:right w:val="nil"/>
            </w:tcBorders>
            <w:shd w:val="clear" w:color="auto" w:fill="auto"/>
            <w:vAlign w:val="center"/>
            <w:hideMark/>
          </w:tcPr>
          <w:p w14:paraId="26D29FA6" w14:textId="77777777" w:rsidR="00A354F8" w:rsidRPr="000074DA" w:rsidRDefault="00A354F8" w:rsidP="00EE442A">
            <w:pPr>
              <w:widowControl w:val="0"/>
              <w:spacing w:line="300" w:lineRule="exact"/>
              <w:jc w:val="both"/>
              <w:rPr>
                <w:ins w:id="89" w:author="Francisco Timoni" w:date="2020-10-20T18:50:00Z"/>
                <w:rFonts w:ascii="Open Sans" w:hAnsi="Open Sans" w:cs="Open Sans"/>
                <w:color w:val="000000"/>
                <w:sz w:val="21"/>
                <w:szCs w:val="21"/>
              </w:rPr>
            </w:pPr>
            <w:ins w:id="90"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79437679" w14:textId="77777777" w:rsidR="00A354F8" w:rsidRPr="000074DA" w:rsidRDefault="00A354F8" w:rsidP="00EE442A">
            <w:pPr>
              <w:widowControl w:val="0"/>
              <w:spacing w:line="300" w:lineRule="exact"/>
              <w:jc w:val="both"/>
              <w:rPr>
                <w:ins w:id="91" w:author="Francisco Timoni" w:date="2020-10-20T18:50:00Z"/>
                <w:rFonts w:ascii="Open Sans" w:hAnsi="Open Sans" w:cs="Open Sans"/>
                <w:color w:val="000000"/>
                <w:sz w:val="21"/>
                <w:szCs w:val="21"/>
              </w:rPr>
            </w:pPr>
            <w:ins w:id="92" w:author="Francisco Timoni" w:date="2020-10-20T18:50:00Z">
              <w:r w:rsidRPr="000074DA">
                <w:rPr>
                  <w:rFonts w:ascii="Open Sans" w:hAnsi="Open Sans" w:cs="Open Sans"/>
                  <w:color w:val="000000"/>
                  <w:sz w:val="21"/>
                  <w:szCs w:val="21"/>
                </w:rPr>
                <w:t>5.    Valor Nominal Unitário: R$ 1.000,00 (um mil reais);</w:t>
              </w:r>
            </w:ins>
          </w:p>
        </w:tc>
      </w:tr>
      <w:tr w:rsidR="00A354F8" w:rsidRPr="000074DA" w14:paraId="7CA309C9" w14:textId="77777777" w:rsidTr="00EE442A">
        <w:trPr>
          <w:trHeight w:val="540"/>
          <w:ins w:id="93" w:author="Francisco Timoni" w:date="2020-10-20T18:50:00Z"/>
        </w:trPr>
        <w:tc>
          <w:tcPr>
            <w:tcW w:w="4260" w:type="dxa"/>
            <w:vMerge/>
            <w:tcBorders>
              <w:top w:val="nil"/>
              <w:left w:val="single" w:sz="8" w:space="0" w:color="auto"/>
              <w:bottom w:val="nil"/>
              <w:right w:val="single" w:sz="8" w:space="0" w:color="auto"/>
            </w:tcBorders>
            <w:vAlign w:val="center"/>
            <w:hideMark/>
          </w:tcPr>
          <w:p w14:paraId="20564FBC" w14:textId="77777777" w:rsidR="00A354F8" w:rsidRPr="000074DA" w:rsidRDefault="00A354F8" w:rsidP="00EE442A">
            <w:pPr>
              <w:widowControl w:val="0"/>
              <w:spacing w:line="300" w:lineRule="exact"/>
              <w:rPr>
                <w:ins w:id="94"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A3D9326" w14:textId="77777777" w:rsidR="00A354F8" w:rsidRPr="000074DA" w:rsidRDefault="00A354F8" w:rsidP="00EE442A">
            <w:pPr>
              <w:widowControl w:val="0"/>
              <w:spacing w:line="300" w:lineRule="exact"/>
              <w:jc w:val="both"/>
              <w:rPr>
                <w:ins w:id="95" w:author="Francisco Timoni" w:date="2020-10-20T18:50:00Z"/>
                <w:rFonts w:ascii="Open Sans" w:hAnsi="Open Sans" w:cs="Open Sans"/>
                <w:color w:val="000000"/>
                <w:sz w:val="21"/>
                <w:szCs w:val="21"/>
              </w:rPr>
            </w:pPr>
            <w:ins w:id="96"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1742E6F5" w14:textId="77777777" w:rsidR="00A354F8" w:rsidRPr="000074DA" w:rsidRDefault="00A354F8" w:rsidP="00EE442A">
            <w:pPr>
              <w:widowControl w:val="0"/>
              <w:spacing w:line="300" w:lineRule="exact"/>
              <w:rPr>
                <w:ins w:id="97" w:author="Francisco Timoni" w:date="2020-10-20T18:50:00Z"/>
                <w:rFonts w:ascii="Open Sans" w:hAnsi="Open Sans" w:cs="Open Sans"/>
                <w:color w:val="000000"/>
                <w:sz w:val="21"/>
                <w:szCs w:val="21"/>
              </w:rPr>
            </w:pPr>
          </w:p>
        </w:tc>
      </w:tr>
      <w:tr w:rsidR="00A354F8" w:rsidRPr="000074DA" w14:paraId="31A3683F" w14:textId="77777777" w:rsidTr="00EE442A">
        <w:trPr>
          <w:trHeight w:val="540"/>
          <w:ins w:id="9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5BB5A7C" w14:textId="77777777" w:rsidR="00A354F8" w:rsidRPr="000074DA" w:rsidRDefault="00A354F8" w:rsidP="00EE442A">
            <w:pPr>
              <w:widowControl w:val="0"/>
              <w:spacing w:line="300" w:lineRule="exact"/>
              <w:jc w:val="both"/>
              <w:rPr>
                <w:ins w:id="99" w:author="Francisco Timoni" w:date="2020-10-20T18:50:00Z"/>
                <w:rFonts w:ascii="Open Sans" w:hAnsi="Open Sans" w:cs="Open Sans"/>
                <w:color w:val="000000"/>
                <w:sz w:val="21"/>
                <w:szCs w:val="21"/>
              </w:rPr>
            </w:pPr>
            <w:ins w:id="100" w:author="Francisco Timoni" w:date="2020-10-20T18:50:00Z">
              <w:r w:rsidRPr="000074DA">
                <w:rPr>
                  <w:rFonts w:ascii="Open Sans" w:hAnsi="Open Sans" w:cs="Open Sans"/>
                  <w:color w:val="000000"/>
                  <w:sz w:val="21"/>
                  <w:szCs w:val="21"/>
                </w:rPr>
                <w:t xml:space="preserve">6.    Data do Primeiro Pagamento da Remuneração: 20 de novembro de 2020; </w:t>
              </w:r>
            </w:ins>
          </w:p>
        </w:tc>
        <w:tc>
          <w:tcPr>
            <w:tcW w:w="580" w:type="dxa"/>
            <w:tcBorders>
              <w:top w:val="nil"/>
              <w:left w:val="nil"/>
              <w:bottom w:val="nil"/>
              <w:right w:val="nil"/>
            </w:tcBorders>
            <w:shd w:val="clear" w:color="auto" w:fill="auto"/>
            <w:vAlign w:val="center"/>
            <w:hideMark/>
          </w:tcPr>
          <w:p w14:paraId="4F8B0144" w14:textId="77777777" w:rsidR="00A354F8" w:rsidRPr="000074DA" w:rsidRDefault="00A354F8" w:rsidP="00EE442A">
            <w:pPr>
              <w:widowControl w:val="0"/>
              <w:spacing w:line="300" w:lineRule="exact"/>
              <w:jc w:val="both"/>
              <w:rPr>
                <w:ins w:id="101" w:author="Francisco Timoni" w:date="2020-10-20T18:50:00Z"/>
                <w:rFonts w:ascii="Open Sans" w:hAnsi="Open Sans" w:cs="Open Sans"/>
                <w:color w:val="000000"/>
                <w:sz w:val="21"/>
                <w:szCs w:val="21"/>
              </w:rPr>
            </w:pPr>
            <w:ins w:id="102"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22BC6CB7" w14:textId="77777777" w:rsidR="00A354F8" w:rsidRPr="000074DA" w:rsidRDefault="00A354F8" w:rsidP="00EE442A">
            <w:pPr>
              <w:widowControl w:val="0"/>
              <w:spacing w:line="300" w:lineRule="exact"/>
              <w:jc w:val="both"/>
              <w:rPr>
                <w:ins w:id="103" w:author="Francisco Timoni" w:date="2020-10-20T18:50:00Z"/>
                <w:rFonts w:ascii="Open Sans" w:hAnsi="Open Sans" w:cs="Open Sans"/>
                <w:color w:val="000000"/>
                <w:sz w:val="21"/>
                <w:szCs w:val="21"/>
              </w:rPr>
            </w:pPr>
            <w:ins w:id="104" w:author="Francisco Timoni" w:date="2020-10-20T18:50:00Z">
              <w:r w:rsidRPr="000074DA">
                <w:rPr>
                  <w:rFonts w:ascii="Open Sans" w:hAnsi="Open Sans" w:cs="Open Sans"/>
                  <w:color w:val="000000"/>
                  <w:sz w:val="21"/>
                  <w:szCs w:val="21"/>
                </w:rPr>
                <w:t xml:space="preserve">6.    Data do Primeiro Pagamento da Remuneração: 20 de novembro de 2020; </w:t>
              </w:r>
            </w:ins>
          </w:p>
        </w:tc>
      </w:tr>
      <w:tr w:rsidR="00A354F8" w:rsidRPr="000074DA" w14:paraId="10DBED3C" w14:textId="77777777" w:rsidTr="00EE442A">
        <w:trPr>
          <w:trHeight w:val="540"/>
          <w:ins w:id="105" w:author="Francisco Timoni" w:date="2020-10-20T18:50:00Z"/>
        </w:trPr>
        <w:tc>
          <w:tcPr>
            <w:tcW w:w="4260" w:type="dxa"/>
            <w:vMerge/>
            <w:tcBorders>
              <w:top w:val="nil"/>
              <w:left w:val="single" w:sz="8" w:space="0" w:color="auto"/>
              <w:bottom w:val="nil"/>
              <w:right w:val="single" w:sz="8" w:space="0" w:color="auto"/>
            </w:tcBorders>
            <w:vAlign w:val="center"/>
            <w:hideMark/>
          </w:tcPr>
          <w:p w14:paraId="64E30277" w14:textId="77777777" w:rsidR="00A354F8" w:rsidRPr="000074DA" w:rsidRDefault="00A354F8" w:rsidP="00EE442A">
            <w:pPr>
              <w:widowControl w:val="0"/>
              <w:spacing w:line="300" w:lineRule="exact"/>
              <w:rPr>
                <w:ins w:id="10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3E2774E" w14:textId="77777777" w:rsidR="00A354F8" w:rsidRPr="000074DA" w:rsidRDefault="00A354F8" w:rsidP="00EE442A">
            <w:pPr>
              <w:widowControl w:val="0"/>
              <w:spacing w:line="300" w:lineRule="exact"/>
              <w:jc w:val="both"/>
              <w:rPr>
                <w:ins w:id="107" w:author="Francisco Timoni" w:date="2020-10-20T18:50:00Z"/>
                <w:rFonts w:ascii="Open Sans" w:hAnsi="Open Sans" w:cs="Open Sans"/>
                <w:color w:val="000000"/>
                <w:sz w:val="21"/>
                <w:szCs w:val="21"/>
              </w:rPr>
            </w:pPr>
            <w:ins w:id="108"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5207D0A3" w14:textId="77777777" w:rsidR="00A354F8" w:rsidRPr="000074DA" w:rsidRDefault="00A354F8" w:rsidP="00EE442A">
            <w:pPr>
              <w:widowControl w:val="0"/>
              <w:spacing w:line="300" w:lineRule="exact"/>
              <w:rPr>
                <w:ins w:id="109" w:author="Francisco Timoni" w:date="2020-10-20T18:50:00Z"/>
                <w:rFonts w:ascii="Open Sans" w:hAnsi="Open Sans" w:cs="Open Sans"/>
                <w:color w:val="000000"/>
                <w:sz w:val="21"/>
                <w:szCs w:val="21"/>
              </w:rPr>
            </w:pPr>
          </w:p>
        </w:tc>
      </w:tr>
      <w:tr w:rsidR="00A354F8" w:rsidRPr="000074DA" w14:paraId="3A0E885A" w14:textId="77777777" w:rsidTr="00EE442A">
        <w:trPr>
          <w:trHeight w:val="1003"/>
          <w:ins w:id="11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028DF7A" w14:textId="77777777" w:rsidR="00A354F8" w:rsidRPr="000074DA" w:rsidRDefault="00A354F8" w:rsidP="00EE442A">
            <w:pPr>
              <w:widowControl w:val="0"/>
              <w:spacing w:line="300" w:lineRule="exact"/>
              <w:jc w:val="both"/>
              <w:rPr>
                <w:ins w:id="111" w:author="Francisco Timoni" w:date="2020-10-20T18:50:00Z"/>
                <w:rFonts w:ascii="Open Sans" w:hAnsi="Open Sans" w:cs="Open Sans"/>
                <w:color w:val="000000"/>
                <w:sz w:val="21"/>
                <w:szCs w:val="21"/>
              </w:rPr>
            </w:pPr>
            <w:ins w:id="112" w:author="Francisco Timoni" w:date="2020-10-20T18:50: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c>
          <w:tcPr>
            <w:tcW w:w="580" w:type="dxa"/>
            <w:tcBorders>
              <w:top w:val="nil"/>
              <w:left w:val="nil"/>
              <w:bottom w:val="nil"/>
              <w:right w:val="nil"/>
            </w:tcBorders>
            <w:shd w:val="clear" w:color="auto" w:fill="auto"/>
            <w:vAlign w:val="center"/>
            <w:hideMark/>
          </w:tcPr>
          <w:p w14:paraId="1B122C81" w14:textId="77777777" w:rsidR="00A354F8" w:rsidRPr="000074DA" w:rsidRDefault="00A354F8" w:rsidP="00EE442A">
            <w:pPr>
              <w:widowControl w:val="0"/>
              <w:spacing w:line="300" w:lineRule="exact"/>
              <w:jc w:val="both"/>
              <w:rPr>
                <w:ins w:id="113" w:author="Francisco Timoni" w:date="2020-10-20T18:50:00Z"/>
                <w:rFonts w:ascii="Open Sans" w:hAnsi="Open Sans" w:cs="Open Sans"/>
                <w:color w:val="000000"/>
                <w:sz w:val="21"/>
                <w:szCs w:val="21"/>
              </w:rPr>
            </w:pPr>
            <w:ins w:id="114"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23421AE5" w14:textId="77777777" w:rsidR="00A354F8" w:rsidRPr="000074DA" w:rsidRDefault="00A354F8" w:rsidP="00EE442A">
            <w:pPr>
              <w:widowControl w:val="0"/>
              <w:spacing w:line="300" w:lineRule="exact"/>
              <w:jc w:val="both"/>
              <w:rPr>
                <w:ins w:id="115" w:author="Francisco Timoni" w:date="2020-10-20T18:50:00Z"/>
                <w:rFonts w:ascii="Open Sans" w:hAnsi="Open Sans" w:cs="Open Sans"/>
                <w:color w:val="000000"/>
                <w:sz w:val="21"/>
                <w:szCs w:val="21"/>
              </w:rPr>
            </w:pPr>
            <w:ins w:id="116" w:author="Francisco Timoni" w:date="2020-10-20T18:50: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r>
      <w:tr w:rsidR="00A354F8" w:rsidRPr="000074DA" w14:paraId="27088863" w14:textId="77777777" w:rsidTr="00EE442A">
        <w:trPr>
          <w:trHeight w:val="1003"/>
          <w:ins w:id="117" w:author="Francisco Timoni" w:date="2020-10-20T18:50:00Z"/>
        </w:trPr>
        <w:tc>
          <w:tcPr>
            <w:tcW w:w="4260" w:type="dxa"/>
            <w:vMerge/>
            <w:tcBorders>
              <w:top w:val="nil"/>
              <w:left w:val="single" w:sz="8" w:space="0" w:color="auto"/>
              <w:bottom w:val="nil"/>
              <w:right w:val="single" w:sz="8" w:space="0" w:color="auto"/>
            </w:tcBorders>
            <w:vAlign w:val="center"/>
            <w:hideMark/>
          </w:tcPr>
          <w:p w14:paraId="5A91B145" w14:textId="77777777" w:rsidR="00A354F8" w:rsidRPr="000074DA" w:rsidRDefault="00A354F8" w:rsidP="00EE442A">
            <w:pPr>
              <w:widowControl w:val="0"/>
              <w:spacing w:line="300" w:lineRule="exact"/>
              <w:rPr>
                <w:ins w:id="118"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24A9656" w14:textId="77777777" w:rsidR="00A354F8" w:rsidRPr="000074DA" w:rsidRDefault="00A354F8" w:rsidP="00EE442A">
            <w:pPr>
              <w:widowControl w:val="0"/>
              <w:spacing w:line="300" w:lineRule="exact"/>
              <w:jc w:val="both"/>
              <w:rPr>
                <w:ins w:id="119" w:author="Francisco Timoni" w:date="2020-10-20T18:50:00Z"/>
                <w:rFonts w:ascii="Open Sans" w:hAnsi="Open Sans" w:cs="Open Sans"/>
                <w:color w:val="000000"/>
                <w:sz w:val="21"/>
                <w:szCs w:val="21"/>
              </w:rPr>
            </w:pPr>
            <w:ins w:id="120"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227614CC" w14:textId="77777777" w:rsidR="00A354F8" w:rsidRPr="000074DA" w:rsidRDefault="00A354F8" w:rsidP="00EE442A">
            <w:pPr>
              <w:widowControl w:val="0"/>
              <w:spacing w:line="300" w:lineRule="exact"/>
              <w:rPr>
                <w:ins w:id="121" w:author="Francisco Timoni" w:date="2020-10-20T18:50:00Z"/>
                <w:rFonts w:ascii="Open Sans" w:hAnsi="Open Sans" w:cs="Open Sans"/>
                <w:color w:val="000000"/>
                <w:sz w:val="21"/>
                <w:szCs w:val="21"/>
              </w:rPr>
            </w:pPr>
          </w:p>
        </w:tc>
      </w:tr>
      <w:tr w:rsidR="00A354F8" w:rsidRPr="000074DA" w14:paraId="115A8642" w14:textId="77777777" w:rsidTr="00EE442A">
        <w:trPr>
          <w:trHeight w:val="403"/>
          <w:ins w:id="122"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D65133D" w14:textId="77777777" w:rsidR="00A354F8" w:rsidRPr="000074DA" w:rsidRDefault="00A354F8" w:rsidP="00EE442A">
            <w:pPr>
              <w:widowControl w:val="0"/>
              <w:spacing w:line="300" w:lineRule="exact"/>
              <w:jc w:val="both"/>
              <w:rPr>
                <w:ins w:id="123" w:author="Francisco Timoni" w:date="2020-10-20T18:50:00Z"/>
                <w:rFonts w:ascii="Open Sans" w:hAnsi="Open Sans" w:cs="Open Sans"/>
                <w:color w:val="000000"/>
                <w:sz w:val="21"/>
                <w:szCs w:val="21"/>
              </w:rPr>
            </w:pPr>
            <w:ins w:id="124" w:author="Francisco Timoni" w:date="2020-10-20T18:50:00Z">
              <w:r w:rsidRPr="000074DA">
                <w:rPr>
                  <w:rFonts w:ascii="Open Sans" w:hAnsi="Open Sans" w:cs="Open Sans"/>
                  <w:color w:val="000000"/>
                  <w:sz w:val="21"/>
                  <w:szCs w:val="21"/>
                </w:rPr>
                <w:t>8.    Índice de Atualização Monetária Mensal: IGPM;</w:t>
              </w:r>
            </w:ins>
          </w:p>
        </w:tc>
        <w:tc>
          <w:tcPr>
            <w:tcW w:w="580" w:type="dxa"/>
            <w:tcBorders>
              <w:top w:val="nil"/>
              <w:left w:val="nil"/>
              <w:bottom w:val="nil"/>
              <w:right w:val="nil"/>
            </w:tcBorders>
            <w:shd w:val="clear" w:color="auto" w:fill="auto"/>
            <w:vAlign w:val="center"/>
            <w:hideMark/>
          </w:tcPr>
          <w:p w14:paraId="799FB365" w14:textId="77777777" w:rsidR="00A354F8" w:rsidRPr="000074DA" w:rsidRDefault="00A354F8" w:rsidP="00EE442A">
            <w:pPr>
              <w:widowControl w:val="0"/>
              <w:spacing w:line="300" w:lineRule="exact"/>
              <w:jc w:val="both"/>
              <w:rPr>
                <w:ins w:id="125" w:author="Francisco Timoni" w:date="2020-10-20T18:50:00Z"/>
                <w:rFonts w:ascii="Open Sans" w:hAnsi="Open Sans" w:cs="Open Sans"/>
                <w:color w:val="000000"/>
                <w:sz w:val="21"/>
                <w:szCs w:val="21"/>
              </w:rPr>
            </w:pPr>
            <w:ins w:id="126"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7EB21848" w14:textId="77777777" w:rsidR="00A354F8" w:rsidRPr="000074DA" w:rsidRDefault="00A354F8" w:rsidP="00EE442A">
            <w:pPr>
              <w:widowControl w:val="0"/>
              <w:spacing w:line="300" w:lineRule="exact"/>
              <w:jc w:val="both"/>
              <w:rPr>
                <w:ins w:id="127" w:author="Francisco Timoni" w:date="2020-10-20T18:50:00Z"/>
                <w:rFonts w:ascii="Open Sans" w:hAnsi="Open Sans" w:cs="Open Sans"/>
                <w:color w:val="000000"/>
                <w:sz w:val="21"/>
                <w:szCs w:val="21"/>
              </w:rPr>
            </w:pPr>
            <w:ins w:id="128" w:author="Francisco Timoni" w:date="2020-10-20T18:50:00Z">
              <w:r w:rsidRPr="000074DA">
                <w:rPr>
                  <w:rFonts w:ascii="Open Sans" w:hAnsi="Open Sans" w:cs="Open Sans"/>
                  <w:color w:val="000000"/>
                  <w:sz w:val="21"/>
                  <w:szCs w:val="21"/>
                </w:rPr>
                <w:t>8.    Índice de Atualização Monetária Mensal: IGPM;</w:t>
              </w:r>
            </w:ins>
          </w:p>
        </w:tc>
      </w:tr>
      <w:tr w:rsidR="00A354F8" w:rsidRPr="000074DA" w14:paraId="2B23CF33" w14:textId="77777777" w:rsidTr="00EE442A">
        <w:trPr>
          <w:trHeight w:val="403"/>
          <w:ins w:id="129" w:author="Francisco Timoni" w:date="2020-10-20T18:50:00Z"/>
        </w:trPr>
        <w:tc>
          <w:tcPr>
            <w:tcW w:w="4260" w:type="dxa"/>
            <w:vMerge/>
            <w:tcBorders>
              <w:top w:val="nil"/>
              <w:left w:val="single" w:sz="8" w:space="0" w:color="auto"/>
              <w:bottom w:val="nil"/>
              <w:right w:val="single" w:sz="8" w:space="0" w:color="auto"/>
            </w:tcBorders>
            <w:vAlign w:val="center"/>
            <w:hideMark/>
          </w:tcPr>
          <w:p w14:paraId="58DD4E71" w14:textId="77777777" w:rsidR="00A354F8" w:rsidRPr="000074DA" w:rsidRDefault="00A354F8" w:rsidP="00EE442A">
            <w:pPr>
              <w:widowControl w:val="0"/>
              <w:spacing w:line="300" w:lineRule="exact"/>
              <w:rPr>
                <w:ins w:id="130"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D17354B" w14:textId="77777777" w:rsidR="00A354F8" w:rsidRPr="000074DA" w:rsidRDefault="00A354F8" w:rsidP="00EE442A">
            <w:pPr>
              <w:widowControl w:val="0"/>
              <w:spacing w:line="300" w:lineRule="exact"/>
              <w:jc w:val="both"/>
              <w:rPr>
                <w:ins w:id="131" w:author="Francisco Timoni" w:date="2020-10-20T18:50:00Z"/>
                <w:rFonts w:ascii="Open Sans" w:hAnsi="Open Sans" w:cs="Open Sans"/>
                <w:color w:val="000000"/>
                <w:sz w:val="21"/>
                <w:szCs w:val="21"/>
              </w:rPr>
            </w:pPr>
            <w:ins w:id="132"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3E645BD5" w14:textId="77777777" w:rsidR="00A354F8" w:rsidRPr="000074DA" w:rsidRDefault="00A354F8" w:rsidP="00EE442A">
            <w:pPr>
              <w:widowControl w:val="0"/>
              <w:spacing w:line="300" w:lineRule="exact"/>
              <w:rPr>
                <w:ins w:id="133" w:author="Francisco Timoni" w:date="2020-10-20T18:50:00Z"/>
                <w:rFonts w:ascii="Open Sans" w:hAnsi="Open Sans" w:cs="Open Sans"/>
                <w:color w:val="000000"/>
                <w:sz w:val="21"/>
                <w:szCs w:val="21"/>
              </w:rPr>
            </w:pPr>
          </w:p>
        </w:tc>
      </w:tr>
      <w:tr w:rsidR="00A354F8" w:rsidRPr="000074DA" w14:paraId="69DEBAB1" w14:textId="77777777" w:rsidTr="00EE442A">
        <w:trPr>
          <w:trHeight w:val="1243"/>
          <w:ins w:id="134"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7D0A2AF" w14:textId="77777777" w:rsidR="00A354F8" w:rsidRPr="000074DA" w:rsidRDefault="00A354F8" w:rsidP="00EE442A">
            <w:pPr>
              <w:widowControl w:val="0"/>
              <w:spacing w:line="300" w:lineRule="exact"/>
              <w:jc w:val="both"/>
              <w:rPr>
                <w:ins w:id="135" w:author="Francisco Timoni" w:date="2020-10-20T18:50:00Z"/>
                <w:rFonts w:ascii="Open Sans" w:hAnsi="Open Sans" w:cs="Open Sans"/>
                <w:color w:val="000000"/>
                <w:sz w:val="21"/>
                <w:szCs w:val="21"/>
              </w:rPr>
            </w:pPr>
            <w:ins w:id="136" w:author="Francisco Timoni" w:date="2020-10-20T18:50:00Z">
              <w:r w:rsidRPr="000074DA">
                <w:rPr>
                  <w:rFonts w:ascii="Open Sans" w:hAnsi="Open Sans" w:cs="Open Sans"/>
                  <w:color w:val="000000"/>
                  <w:sz w:val="21"/>
                  <w:szCs w:val="21"/>
                </w:rPr>
                <w:lastRenderedPageBreak/>
                <w:t>9.    Remuneração: Taxa efetiva de juros de 10,00% (dez por cento) ao ano, base 252 (duzentos e cinquenta e dois) dias úteis, incidente a partir da Data da Primeira Integralização dos CRI Seniores I;</w:t>
              </w:r>
            </w:ins>
          </w:p>
        </w:tc>
        <w:tc>
          <w:tcPr>
            <w:tcW w:w="580" w:type="dxa"/>
            <w:tcBorders>
              <w:top w:val="nil"/>
              <w:left w:val="nil"/>
              <w:bottom w:val="nil"/>
              <w:right w:val="nil"/>
            </w:tcBorders>
            <w:shd w:val="clear" w:color="auto" w:fill="auto"/>
            <w:vAlign w:val="center"/>
            <w:hideMark/>
          </w:tcPr>
          <w:p w14:paraId="39FDCE2B" w14:textId="77777777" w:rsidR="00A354F8" w:rsidRPr="000074DA" w:rsidRDefault="00A354F8" w:rsidP="00EE442A">
            <w:pPr>
              <w:widowControl w:val="0"/>
              <w:spacing w:line="300" w:lineRule="exact"/>
              <w:jc w:val="both"/>
              <w:rPr>
                <w:ins w:id="137" w:author="Francisco Timoni" w:date="2020-10-20T18:50:00Z"/>
                <w:rFonts w:ascii="Open Sans" w:hAnsi="Open Sans" w:cs="Open Sans"/>
                <w:color w:val="000000"/>
                <w:sz w:val="21"/>
                <w:szCs w:val="21"/>
              </w:rPr>
            </w:pPr>
            <w:ins w:id="138"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58DB231B" w14:textId="77777777" w:rsidR="00A354F8" w:rsidRPr="000074DA" w:rsidRDefault="00A354F8" w:rsidP="00EE442A">
            <w:pPr>
              <w:widowControl w:val="0"/>
              <w:spacing w:line="300" w:lineRule="exact"/>
              <w:jc w:val="both"/>
              <w:rPr>
                <w:ins w:id="139" w:author="Francisco Timoni" w:date="2020-10-20T18:50:00Z"/>
                <w:rFonts w:ascii="Open Sans" w:hAnsi="Open Sans" w:cs="Open Sans"/>
                <w:color w:val="000000"/>
                <w:sz w:val="21"/>
                <w:szCs w:val="21"/>
              </w:rPr>
            </w:pPr>
            <w:ins w:id="140" w:author="Francisco Timoni" w:date="2020-10-20T18:50:00Z">
              <w:r w:rsidRPr="000074DA">
                <w:rPr>
                  <w:rFonts w:ascii="Open Sans" w:hAnsi="Open Sans" w:cs="Open Sans"/>
                  <w:color w:val="000000"/>
                  <w:sz w:val="21"/>
                  <w:szCs w:val="21"/>
                </w:rPr>
                <w:t>9.    Remuneração: Taxa efetiva de juros de 15,00% (quinze por cento) ao ano, base 252 (duzentos e cinquenta e dois) dias úteis, incidente a partir da Data da Primeira Integralização dos CRI Subordinados I;</w:t>
              </w:r>
            </w:ins>
          </w:p>
        </w:tc>
      </w:tr>
      <w:tr w:rsidR="00A354F8" w:rsidRPr="000074DA" w14:paraId="79CA572F" w14:textId="77777777" w:rsidTr="00EE442A">
        <w:trPr>
          <w:trHeight w:val="1243"/>
          <w:ins w:id="141" w:author="Francisco Timoni" w:date="2020-10-20T18:50:00Z"/>
        </w:trPr>
        <w:tc>
          <w:tcPr>
            <w:tcW w:w="4260" w:type="dxa"/>
            <w:vMerge/>
            <w:tcBorders>
              <w:top w:val="nil"/>
              <w:left w:val="single" w:sz="8" w:space="0" w:color="auto"/>
              <w:bottom w:val="nil"/>
              <w:right w:val="single" w:sz="8" w:space="0" w:color="auto"/>
            </w:tcBorders>
            <w:vAlign w:val="center"/>
            <w:hideMark/>
          </w:tcPr>
          <w:p w14:paraId="20AD0A1E" w14:textId="77777777" w:rsidR="00A354F8" w:rsidRPr="000074DA" w:rsidRDefault="00A354F8" w:rsidP="00EE442A">
            <w:pPr>
              <w:widowControl w:val="0"/>
              <w:spacing w:line="300" w:lineRule="exact"/>
              <w:rPr>
                <w:ins w:id="142"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969F75E" w14:textId="77777777" w:rsidR="00A354F8" w:rsidRPr="000074DA" w:rsidRDefault="00A354F8" w:rsidP="00EE442A">
            <w:pPr>
              <w:widowControl w:val="0"/>
              <w:spacing w:line="300" w:lineRule="exact"/>
              <w:jc w:val="both"/>
              <w:rPr>
                <w:ins w:id="143" w:author="Francisco Timoni" w:date="2020-10-20T18:50:00Z"/>
                <w:rFonts w:ascii="Open Sans" w:hAnsi="Open Sans" w:cs="Open Sans"/>
                <w:color w:val="000000"/>
                <w:sz w:val="21"/>
                <w:szCs w:val="21"/>
              </w:rPr>
            </w:pPr>
            <w:ins w:id="144"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61439C26" w14:textId="77777777" w:rsidR="00A354F8" w:rsidRPr="000074DA" w:rsidRDefault="00A354F8" w:rsidP="00EE442A">
            <w:pPr>
              <w:widowControl w:val="0"/>
              <w:spacing w:line="300" w:lineRule="exact"/>
              <w:rPr>
                <w:ins w:id="145" w:author="Francisco Timoni" w:date="2020-10-20T18:50:00Z"/>
                <w:rFonts w:ascii="Open Sans" w:hAnsi="Open Sans" w:cs="Open Sans"/>
                <w:color w:val="000000"/>
                <w:sz w:val="21"/>
                <w:szCs w:val="21"/>
              </w:rPr>
            </w:pPr>
          </w:p>
        </w:tc>
      </w:tr>
      <w:tr w:rsidR="00A354F8" w:rsidRPr="000074DA" w14:paraId="7EB7B7A4" w14:textId="77777777" w:rsidTr="00EE442A">
        <w:trPr>
          <w:trHeight w:val="860"/>
          <w:ins w:id="146"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27FB02A" w14:textId="77777777" w:rsidR="00A354F8" w:rsidRPr="000074DA" w:rsidRDefault="00A354F8" w:rsidP="00EE442A">
            <w:pPr>
              <w:widowControl w:val="0"/>
              <w:spacing w:line="300" w:lineRule="exact"/>
              <w:jc w:val="both"/>
              <w:rPr>
                <w:ins w:id="147" w:author="Francisco Timoni" w:date="2020-10-20T18:50:00Z"/>
                <w:rFonts w:ascii="Open Sans" w:hAnsi="Open Sans" w:cs="Open Sans"/>
                <w:color w:val="000000"/>
                <w:sz w:val="21"/>
                <w:szCs w:val="21"/>
              </w:rPr>
            </w:pPr>
            <w:ins w:id="148" w:author="Francisco Timoni" w:date="2020-10-20T18:50: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c>
          <w:tcPr>
            <w:tcW w:w="580" w:type="dxa"/>
            <w:tcBorders>
              <w:top w:val="nil"/>
              <w:left w:val="nil"/>
              <w:bottom w:val="nil"/>
              <w:right w:val="nil"/>
            </w:tcBorders>
            <w:shd w:val="clear" w:color="auto" w:fill="auto"/>
            <w:vAlign w:val="center"/>
            <w:hideMark/>
          </w:tcPr>
          <w:p w14:paraId="57963278" w14:textId="77777777" w:rsidR="00A354F8" w:rsidRPr="000074DA" w:rsidRDefault="00A354F8" w:rsidP="00EE442A">
            <w:pPr>
              <w:widowControl w:val="0"/>
              <w:spacing w:line="300" w:lineRule="exact"/>
              <w:jc w:val="both"/>
              <w:rPr>
                <w:ins w:id="149" w:author="Francisco Timoni" w:date="2020-10-20T18:50:00Z"/>
                <w:rFonts w:ascii="Open Sans" w:hAnsi="Open Sans" w:cs="Open Sans"/>
                <w:color w:val="000000"/>
                <w:sz w:val="21"/>
                <w:szCs w:val="21"/>
              </w:rPr>
            </w:pPr>
            <w:ins w:id="150"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381AFF0F" w14:textId="77777777" w:rsidR="00A354F8" w:rsidRPr="000074DA" w:rsidRDefault="00A354F8" w:rsidP="00EE442A">
            <w:pPr>
              <w:widowControl w:val="0"/>
              <w:spacing w:line="300" w:lineRule="exact"/>
              <w:jc w:val="both"/>
              <w:rPr>
                <w:ins w:id="151" w:author="Francisco Timoni" w:date="2020-10-20T18:50:00Z"/>
                <w:rFonts w:ascii="Open Sans" w:hAnsi="Open Sans" w:cs="Open Sans"/>
                <w:color w:val="000000"/>
                <w:sz w:val="21"/>
                <w:szCs w:val="21"/>
              </w:rPr>
            </w:pPr>
            <w:ins w:id="152" w:author="Francisco Timoni" w:date="2020-10-20T18:50: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A354F8" w:rsidRPr="000074DA" w14:paraId="0462A43D" w14:textId="77777777" w:rsidTr="00EE442A">
        <w:trPr>
          <w:trHeight w:val="860"/>
          <w:ins w:id="153" w:author="Francisco Timoni" w:date="2020-10-20T18:50:00Z"/>
        </w:trPr>
        <w:tc>
          <w:tcPr>
            <w:tcW w:w="4260" w:type="dxa"/>
            <w:vMerge/>
            <w:tcBorders>
              <w:top w:val="nil"/>
              <w:left w:val="single" w:sz="8" w:space="0" w:color="auto"/>
              <w:bottom w:val="nil"/>
              <w:right w:val="single" w:sz="8" w:space="0" w:color="auto"/>
            </w:tcBorders>
            <w:vAlign w:val="center"/>
            <w:hideMark/>
          </w:tcPr>
          <w:p w14:paraId="690CFC92" w14:textId="77777777" w:rsidR="00A354F8" w:rsidRPr="000074DA" w:rsidRDefault="00A354F8" w:rsidP="00EE442A">
            <w:pPr>
              <w:widowControl w:val="0"/>
              <w:spacing w:line="300" w:lineRule="exact"/>
              <w:rPr>
                <w:ins w:id="154"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2425FC1" w14:textId="77777777" w:rsidR="00A354F8" w:rsidRPr="000074DA" w:rsidRDefault="00A354F8" w:rsidP="00EE442A">
            <w:pPr>
              <w:widowControl w:val="0"/>
              <w:spacing w:line="300" w:lineRule="exact"/>
              <w:jc w:val="both"/>
              <w:rPr>
                <w:ins w:id="155" w:author="Francisco Timoni" w:date="2020-10-20T18:50:00Z"/>
                <w:rFonts w:ascii="Open Sans" w:hAnsi="Open Sans" w:cs="Open Sans"/>
                <w:color w:val="000000"/>
                <w:sz w:val="21"/>
                <w:szCs w:val="21"/>
              </w:rPr>
            </w:pPr>
            <w:ins w:id="156"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37604C7A" w14:textId="77777777" w:rsidR="00A354F8" w:rsidRPr="000074DA" w:rsidRDefault="00A354F8" w:rsidP="00EE442A">
            <w:pPr>
              <w:widowControl w:val="0"/>
              <w:spacing w:line="300" w:lineRule="exact"/>
              <w:rPr>
                <w:ins w:id="157" w:author="Francisco Timoni" w:date="2020-10-20T18:50:00Z"/>
                <w:rFonts w:ascii="Open Sans" w:hAnsi="Open Sans" w:cs="Open Sans"/>
                <w:color w:val="000000"/>
                <w:sz w:val="21"/>
                <w:szCs w:val="21"/>
              </w:rPr>
            </w:pPr>
          </w:p>
        </w:tc>
      </w:tr>
      <w:tr w:rsidR="00A354F8" w:rsidRPr="000074DA" w14:paraId="2BB0F780" w14:textId="77777777" w:rsidTr="00EE442A">
        <w:trPr>
          <w:trHeight w:val="403"/>
          <w:ins w:id="15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7436950" w14:textId="77777777" w:rsidR="00A354F8" w:rsidRPr="000074DA" w:rsidRDefault="00A354F8" w:rsidP="00EE442A">
            <w:pPr>
              <w:widowControl w:val="0"/>
              <w:spacing w:line="300" w:lineRule="exact"/>
              <w:jc w:val="both"/>
              <w:rPr>
                <w:ins w:id="159" w:author="Francisco Timoni" w:date="2020-10-20T18:50:00Z"/>
                <w:rFonts w:ascii="Open Sans" w:hAnsi="Open Sans" w:cs="Open Sans"/>
                <w:color w:val="000000"/>
                <w:sz w:val="21"/>
                <w:szCs w:val="21"/>
              </w:rPr>
            </w:pPr>
            <w:ins w:id="160" w:author="Francisco Timoni" w:date="2020-10-20T18:50:00Z">
              <w:r w:rsidRPr="000074DA">
                <w:rPr>
                  <w:rFonts w:ascii="Open Sans" w:hAnsi="Open Sans" w:cs="Open Sans"/>
                  <w:color w:val="000000"/>
                  <w:sz w:val="21"/>
                  <w:szCs w:val="21"/>
                </w:rPr>
                <w:t>11. Regime Fiduciário: Sim;</w:t>
              </w:r>
            </w:ins>
          </w:p>
        </w:tc>
        <w:tc>
          <w:tcPr>
            <w:tcW w:w="580" w:type="dxa"/>
            <w:tcBorders>
              <w:top w:val="nil"/>
              <w:left w:val="nil"/>
              <w:bottom w:val="nil"/>
              <w:right w:val="nil"/>
            </w:tcBorders>
            <w:shd w:val="clear" w:color="auto" w:fill="auto"/>
            <w:vAlign w:val="center"/>
            <w:hideMark/>
          </w:tcPr>
          <w:p w14:paraId="502C01E5" w14:textId="77777777" w:rsidR="00A354F8" w:rsidRPr="000074DA" w:rsidRDefault="00A354F8" w:rsidP="00EE442A">
            <w:pPr>
              <w:widowControl w:val="0"/>
              <w:spacing w:line="300" w:lineRule="exact"/>
              <w:jc w:val="both"/>
              <w:rPr>
                <w:ins w:id="161" w:author="Francisco Timoni" w:date="2020-10-20T18:50:00Z"/>
                <w:rFonts w:ascii="Open Sans" w:hAnsi="Open Sans" w:cs="Open Sans"/>
                <w:color w:val="000000"/>
                <w:sz w:val="21"/>
                <w:szCs w:val="21"/>
              </w:rPr>
            </w:pPr>
            <w:ins w:id="162"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4351943E" w14:textId="77777777" w:rsidR="00A354F8" w:rsidRPr="000074DA" w:rsidRDefault="00A354F8" w:rsidP="00EE442A">
            <w:pPr>
              <w:widowControl w:val="0"/>
              <w:spacing w:line="300" w:lineRule="exact"/>
              <w:jc w:val="both"/>
              <w:rPr>
                <w:ins w:id="163" w:author="Francisco Timoni" w:date="2020-10-20T18:50:00Z"/>
                <w:rFonts w:ascii="Open Sans" w:hAnsi="Open Sans" w:cs="Open Sans"/>
                <w:color w:val="000000"/>
                <w:sz w:val="21"/>
                <w:szCs w:val="21"/>
              </w:rPr>
            </w:pPr>
            <w:ins w:id="164" w:author="Francisco Timoni" w:date="2020-10-20T18:50:00Z">
              <w:r w:rsidRPr="000074DA">
                <w:rPr>
                  <w:rFonts w:ascii="Open Sans" w:hAnsi="Open Sans" w:cs="Open Sans"/>
                  <w:color w:val="000000"/>
                  <w:sz w:val="21"/>
                  <w:szCs w:val="21"/>
                </w:rPr>
                <w:t>11. Regime Fiduciário: Sim;</w:t>
              </w:r>
            </w:ins>
          </w:p>
        </w:tc>
      </w:tr>
      <w:tr w:rsidR="00A354F8" w:rsidRPr="000074DA" w14:paraId="26495E50" w14:textId="77777777" w:rsidTr="00EE442A">
        <w:trPr>
          <w:trHeight w:val="403"/>
          <w:ins w:id="165" w:author="Francisco Timoni" w:date="2020-10-20T18:50:00Z"/>
        </w:trPr>
        <w:tc>
          <w:tcPr>
            <w:tcW w:w="4260" w:type="dxa"/>
            <w:vMerge/>
            <w:tcBorders>
              <w:top w:val="nil"/>
              <w:left w:val="single" w:sz="8" w:space="0" w:color="auto"/>
              <w:bottom w:val="nil"/>
              <w:right w:val="single" w:sz="8" w:space="0" w:color="auto"/>
            </w:tcBorders>
            <w:vAlign w:val="center"/>
            <w:hideMark/>
          </w:tcPr>
          <w:p w14:paraId="3F13AF55" w14:textId="77777777" w:rsidR="00A354F8" w:rsidRPr="000074DA" w:rsidRDefault="00A354F8" w:rsidP="00EE442A">
            <w:pPr>
              <w:widowControl w:val="0"/>
              <w:spacing w:line="300" w:lineRule="exact"/>
              <w:rPr>
                <w:ins w:id="16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13A34CE" w14:textId="77777777" w:rsidR="00A354F8" w:rsidRPr="000074DA" w:rsidRDefault="00A354F8" w:rsidP="00EE442A">
            <w:pPr>
              <w:widowControl w:val="0"/>
              <w:spacing w:line="300" w:lineRule="exact"/>
              <w:jc w:val="both"/>
              <w:rPr>
                <w:ins w:id="167" w:author="Francisco Timoni" w:date="2020-10-20T18:50:00Z"/>
                <w:rFonts w:ascii="Open Sans" w:hAnsi="Open Sans" w:cs="Open Sans"/>
                <w:color w:val="000000"/>
                <w:sz w:val="21"/>
                <w:szCs w:val="21"/>
              </w:rPr>
            </w:pPr>
            <w:ins w:id="168"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6108B660" w14:textId="77777777" w:rsidR="00A354F8" w:rsidRPr="000074DA" w:rsidRDefault="00A354F8" w:rsidP="00EE442A">
            <w:pPr>
              <w:widowControl w:val="0"/>
              <w:spacing w:line="300" w:lineRule="exact"/>
              <w:rPr>
                <w:ins w:id="169" w:author="Francisco Timoni" w:date="2020-10-20T18:50:00Z"/>
                <w:rFonts w:ascii="Open Sans" w:hAnsi="Open Sans" w:cs="Open Sans"/>
                <w:color w:val="000000"/>
                <w:sz w:val="21"/>
                <w:szCs w:val="21"/>
              </w:rPr>
            </w:pPr>
          </w:p>
        </w:tc>
      </w:tr>
      <w:tr w:rsidR="00A354F8" w:rsidRPr="000074DA" w14:paraId="7E3F60CF" w14:textId="77777777" w:rsidTr="00EE442A">
        <w:trPr>
          <w:trHeight w:val="600"/>
          <w:ins w:id="17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7B3E9F1" w14:textId="77777777" w:rsidR="00A354F8" w:rsidRPr="000074DA" w:rsidRDefault="00A354F8" w:rsidP="00EE442A">
            <w:pPr>
              <w:widowControl w:val="0"/>
              <w:spacing w:line="300" w:lineRule="exact"/>
              <w:jc w:val="both"/>
              <w:rPr>
                <w:ins w:id="171" w:author="Francisco Timoni" w:date="2020-10-20T18:50:00Z"/>
                <w:rFonts w:ascii="Open Sans" w:hAnsi="Open Sans" w:cs="Open Sans"/>
                <w:color w:val="000000"/>
                <w:sz w:val="21"/>
                <w:szCs w:val="21"/>
              </w:rPr>
            </w:pPr>
            <w:ins w:id="172" w:author="Francisco Timoni" w:date="2020-10-20T18:50: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c>
          <w:tcPr>
            <w:tcW w:w="580" w:type="dxa"/>
            <w:tcBorders>
              <w:top w:val="nil"/>
              <w:left w:val="nil"/>
              <w:bottom w:val="nil"/>
              <w:right w:val="nil"/>
            </w:tcBorders>
            <w:shd w:val="clear" w:color="auto" w:fill="auto"/>
            <w:vAlign w:val="center"/>
            <w:hideMark/>
          </w:tcPr>
          <w:p w14:paraId="7C22BC4E" w14:textId="77777777" w:rsidR="00A354F8" w:rsidRPr="000074DA" w:rsidRDefault="00A354F8" w:rsidP="00EE442A">
            <w:pPr>
              <w:widowControl w:val="0"/>
              <w:spacing w:line="300" w:lineRule="exact"/>
              <w:jc w:val="both"/>
              <w:rPr>
                <w:ins w:id="173" w:author="Francisco Timoni" w:date="2020-10-20T18:50:00Z"/>
                <w:rFonts w:ascii="Open Sans" w:hAnsi="Open Sans" w:cs="Open Sans"/>
                <w:color w:val="000000"/>
                <w:sz w:val="21"/>
                <w:szCs w:val="21"/>
              </w:rPr>
            </w:pPr>
            <w:ins w:id="174"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5B9F02E8" w14:textId="77777777" w:rsidR="00A354F8" w:rsidRPr="000074DA" w:rsidRDefault="00A354F8" w:rsidP="00EE442A">
            <w:pPr>
              <w:widowControl w:val="0"/>
              <w:spacing w:line="300" w:lineRule="exact"/>
              <w:jc w:val="both"/>
              <w:rPr>
                <w:ins w:id="175" w:author="Francisco Timoni" w:date="2020-10-20T18:50:00Z"/>
                <w:rFonts w:ascii="Open Sans" w:hAnsi="Open Sans" w:cs="Open Sans"/>
                <w:color w:val="000000"/>
                <w:sz w:val="21"/>
                <w:szCs w:val="21"/>
              </w:rPr>
            </w:pPr>
            <w:ins w:id="176" w:author="Francisco Timoni" w:date="2020-10-20T18:50: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r>
      <w:tr w:rsidR="00A354F8" w:rsidRPr="000074DA" w14:paraId="074E2398" w14:textId="77777777" w:rsidTr="00EE442A">
        <w:trPr>
          <w:trHeight w:val="600"/>
          <w:ins w:id="177" w:author="Francisco Timoni" w:date="2020-10-20T18:50:00Z"/>
        </w:trPr>
        <w:tc>
          <w:tcPr>
            <w:tcW w:w="4260" w:type="dxa"/>
            <w:vMerge/>
            <w:tcBorders>
              <w:top w:val="nil"/>
              <w:left w:val="single" w:sz="8" w:space="0" w:color="auto"/>
              <w:bottom w:val="nil"/>
              <w:right w:val="single" w:sz="8" w:space="0" w:color="auto"/>
            </w:tcBorders>
            <w:vAlign w:val="center"/>
            <w:hideMark/>
          </w:tcPr>
          <w:p w14:paraId="6071DFEE" w14:textId="77777777" w:rsidR="00A354F8" w:rsidRPr="000074DA" w:rsidRDefault="00A354F8" w:rsidP="00EE442A">
            <w:pPr>
              <w:widowControl w:val="0"/>
              <w:spacing w:line="300" w:lineRule="exact"/>
              <w:rPr>
                <w:ins w:id="178"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BA89BAF" w14:textId="77777777" w:rsidR="00A354F8" w:rsidRPr="000074DA" w:rsidRDefault="00A354F8" w:rsidP="00EE442A">
            <w:pPr>
              <w:widowControl w:val="0"/>
              <w:spacing w:line="300" w:lineRule="exact"/>
              <w:jc w:val="both"/>
              <w:rPr>
                <w:ins w:id="179" w:author="Francisco Timoni" w:date="2020-10-20T18:50:00Z"/>
                <w:rFonts w:ascii="Open Sans" w:hAnsi="Open Sans" w:cs="Open Sans"/>
                <w:color w:val="000000"/>
                <w:sz w:val="21"/>
                <w:szCs w:val="21"/>
              </w:rPr>
            </w:pPr>
            <w:ins w:id="180"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5E694377" w14:textId="77777777" w:rsidR="00A354F8" w:rsidRPr="000074DA" w:rsidRDefault="00A354F8" w:rsidP="00EE442A">
            <w:pPr>
              <w:widowControl w:val="0"/>
              <w:spacing w:line="300" w:lineRule="exact"/>
              <w:rPr>
                <w:ins w:id="181" w:author="Francisco Timoni" w:date="2020-10-20T18:50:00Z"/>
                <w:rFonts w:ascii="Open Sans" w:hAnsi="Open Sans" w:cs="Open Sans"/>
                <w:color w:val="000000"/>
                <w:sz w:val="21"/>
                <w:szCs w:val="21"/>
              </w:rPr>
            </w:pPr>
          </w:p>
        </w:tc>
      </w:tr>
      <w:tr w:rsidR="00A354F8" w:rsidRPr="000074DA" w14:paraId="2A43F8C7" w14:textId="77777777" w:rsidTr="00EE442A">
        <w:trPr>
          <w:trHeight w:val="403"/>
          <w:ins w:id="182"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BB83F41" w14:textId="77777777" w:rsidR="00A354F8" w:rsidRPr="000074DA" w:rsidRDefault="00A354F8" w:rsidP="00EE442A">
            <w:pPr>
              <w:widowControl w:val="0"/>
              <w:spacing w:line="300" w:lineRule="exact"/>
              <w:jc w:val="both"/>
              <w:rPr>
                <w:ins w:id="183" w:author="Francisco Timoni" w:date="2020-10-20T18:50:00Z"/>
                <w:rFonts w:ascii="Open Sans" w:hAnsi="Open Sans" w:cs="Open Sans"/>
                <w:color w:val="000000"/>
                <w:sz w:val="21"/>
                <w:szCs w:val="21"/>
              </w:rPr>
            </w:pPr>
            <w:ins w:id="184" w:author="Francisco Timoni" w:date="2020-10-20T18:50:00Z">
              <w:r w:rsidRPr="000074DA">
                <w:rPr>
                  <w:rFonts w:ascii="Open Sans" w:hAnsi="Open Sans" w:cs="Open Sans"/>
                  <w:color w:val="000000"/>
                  <w:sz w:val="21"/>
                  <w:szCs w:val="21"/>
                </w:rPr>
                <w:t>13. Data de Emissão: 23 de outubro de 2020;</w:t>
              </w:r>
            </w:ins>
          </w:p>
        </w:tc>
        <w:tc>
          <w:tcPr>
            <w:tcW w:w="580" w:type="dxa"/>
            <w:tcBorders>
              <w:top w:val="nil"/>
              <w:left w:val="nil"/>
              <w:bottom w:val="nil"/>
              <w:right w:val="nil"/>
            </w:tcBorders>
            <w:shd w:val="clear" w:color="auto" w:fill="auto"/>
            <w:vAlign w:val="center"/>
            <w:hideMark/>
          </w:tcPr>
          <w:p w14:paraId="465F93EE" w14:textId="77777777" w:rsidR="00A354F8" w:rsidRPr="000074DA" w:rsidRDefault="00A354F8" w:rsidP="00EE442A">
            <w:pPr>
              <w:widowControl w:val="0"/>
              <w:spacing w:line="300" w:lineRule="exact"/>
              <w:jc w:val="both"/>
              <w:rPr>
                <w:ins w:id="185" w:author="Francisco Timoni" w:date="2020-10-20T18:50:00Z"/>
                <w:rFonts w:ascii="Open Sans" w:hAnsi="Open Sans" w:cs="Open Sans"/>
                <w:color w:val="000000"/>
                <w:sz w:val="21"/>
                <w:szCs w:val="21"/>
              </w:rPr>
            </w:pPr>
            <w:ins w:id="186"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5BBAD9D7" w14:textId="77777777" w:rsidR="00A354F8" w:rsidRPr="000074DA" w:rsidRDefault="00A354F8" w:rsidP="00EE442A">
            <w:pPr>
              <w:widowControl w:val="0"/>
              <w:spacing w:line="300" w:lineRule="exact"/>
              <w:jc w:val="both"/>
              <w:rPr>
                <w:ins w:id="187" w:author="Francisco Timoni" w:date="2020-10-20T18:50:00Z"/>
                <w:rFonts w:ascii="Open Sans" w:hAnsi="Open Sans" w:cs="Open Sans"/>
                <w:color w:val="000000"/>
                <w:sz w:val="21"/>
                <w:szCs w:val="21"/>
              </w:rPr>
            </w:pPr>
            <w:ins w:id="188" w:author="Francisco Timoni" w:date="2020-10-20T18:50:00Z">
              <w:r w:rsidRPr="000074DA">
                <w:rPr>
                  <w:rFonts w:ascii="Open Sans" w:hAnsi="Open Sans" w:cs="Open Sans"/>
                  <w:color w:val="000000"/>
                  <w:sz w:val="21"/>
                  <w:szCs w:val="21"/>
                </w:rPr>
                <w:t>13. Data de Emissão: 23 de outubro de 2020;</w:t>
              </w:r>
            </w:ins>
          </w:p>
        </w:tc>
      </w:tr>
      <w:tr w:rsidR="00A354F8" w:rsidRPr="000074DA" w14:paraId="24777217" w14:textId="77777777" w:rsidTr="00EE442A">
        <w:trPr>
          <w:trHeight w:val="403"/>
          <w:ins w:id="189" w:author="Francisco Timoni" w:date="2020-10-20T18:50:00Z"/>
        </w:trPr>
        <w:tc>
          <w:tcPr>
            <w:tcW w:w="4260" w:type="dxa"/>
            <w:vMerge/>
            <w:tcBorders>
              <w:top w:val="nil"/>
              <w:left w:val="single" w:sz="8" w:space="0" w:color="auto"/>
              <w:bottom w:val="nil"/>
              <w:right w:val="single" w:sz="8" w:space="0" w:color="auto"/>
            </w:tcBorders>
            <w:vAlign w:val="center"/>
            <w:hideMark/>
          </w:tcPr>
          <w:p w14:paraId="0CABC4CF" w14:textId="77777777" w:rsidR="00A354F8" w:rsidRPr="000074DA" w:rsidRDefault="00A354F8" w:rsidP="00EE442A">
            <w:pPr>
              <w:widowControl w:val="0"/>
              <w:spacing w:line="300" w:lineRule="exact"/>
              <w:rPr>
                <w:ins w:id="190"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4A9FCDC" w14:textId="77777777" w:rsidR="00A354F8" w:rsidRPr="000074DA" w:rsidRDefault="00A354F8" w:rsidP="00EE442A">
            <w:pPr>
              <w:widowControl w:val="0"/>
              <w:spacing w:line="300" w:lineRule="exact"/>
              <w:jc w:val="both"/>
              <w:rPr>
                <w:ins w:id="191" w:author="Francisco Timoni" w:date="2020-10-20T18:50:00Z"/>
                <w:rFonts w:ascii="Open Sans" w:hAnsi="Open Sans" w:cs="Open Sans"/>
                <w:color w:val="000000"/>
                <w:sz w:val="21"/>
                <w:szCs w:val="21"/>
              </w:rPr>
            </w:pPr>
            <w:ins w:id="192"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78565E95" w14:textId="77777777" w:rsidR="00A354F8" w:rsidRPr="000074DA" w:rsidRDefault="00A354F8" w:rsidP="00EE442A">
            <w:pPr>
              <w:widowControl w:val="0"/>
              <w:spacing w:line="300" w:lineRule="exact"/>
              <w:rPr>
                <w:ins w:id="193" w:author="Francisco Timoni" w:date="2020-10-20T18:50:00Z"/>
                <w:rFonts w:ascii="Open Sans" w:hAnsi="Open Sans" w:cs="Open Sans"/>
                <w:color w:val="000000"/>
                <w:sz w:val="21"/>
                <w:szCs w:val="21"/>
              </w:rPr>
            </w:pPr>
          </w:p>
        </w:tc>
      </w:tr>
      <w:tr w:rsidR="00A354F8" w:rsidRPr="000074DA" w14:paraId="0F6726B5" w14:textId="77777777" w:rsidTr="00EE442A">
        <w:trPr>
          <w:trHeight w:val="403"/>
          <w:ins w:id="194"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560AEDB" w14:textId="77777777" w:rsidR="00A354F8" w:rsidRPr="000074DA" w:rsidRDefault="00A354F8" w:rsidP="00EE442A">
            <w:pPr>
              <w:widowControl w:val="0"/>
              <w:spacing w:line="300" w:lineRule="exact"/>
              <w:jc w:val="both"/>
              <w:rPr>
                <w:ins w:id="195" w:author="Francisco Timoni" w:date="2020-10-20T18:50:00Z"/>
                <w:rFonts w:ascii="Open Sans" w:hAnsi="Open Sans" w:cs="Open Sans"/>
                <w:color w:val="000000"/>
                <w:sz w:val="21"/>
                <w:szCs w:val="21"/>
              </w:rPr>
            </w:pPr>
            <w:ins w:id="196" w:author="Francisco Timoni" w:date="2020-10-20T18:50:00Z">
              <w:r w:rsidRPr="000074DA">
                <w:rPr>
                  <w:rFonts w:ascii="Open Sans" w:hAnsi="Open Sans" w:cs="Open Sans"/>
                  <w:color w:val="000000"/>
                  <w:sz w:val="21"/>
                  <w:szCs w:val="21"/>
                </w:rPr>
                <w:t>14. Local de Emissão:  São Paulo/SP;</w:t>
              </w:r>
            </w:ins>
          </w:p>
        </w:tc>
        <w:tc>
          <w:tcPr>
            <w:tcW w:w="580" w:type="dxa"/>
            <w:tcBorders>
              <w:top w:val="nil"/>
              <w:left w:val="nil"/>
              <w:bottom w:val="nil"/>
              <w:right w:val="nil"/>
            </w:tcBorders>
            <w:shd w:val="clear" w:color="auto" w:fill="auto"/>
            <w:vAlign w:val="center"/>
            <w:hideMark/>
          </w:tcPr>
          <w:p w14:paraId="3920BA83" w14:textId="77777777" w:rsidR="00A354F8" w:rsidRPr="000074DA" w:rsidRDefault="00A354F8" w:rsidP="00EE442A">
            <w:pPr>
              <w:widowControl w:val="0"/>
              <w:spacing w:line="300" w:lineRule="exact"/>
              <w:jc w:val="both"/>
              <w:rPr>
                <w:ins w:id="197" w:author="Francisco Timoni" w:date="2020-10-20T18:50:00Z"/>
                <w:rFonts w:ascii="Open Sans" w:hAnsi="Open Sans" w:cs="Open Sans"/>
                <w:color w:val="000000"/>
                <w:sz w:val="21"/>
                <w:szCs w:val="21"/>
              </w:rPr>
            </w:pPr>
            <w:ins w:id="198"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379FFAD9" w14:textId="77777777" w:rsidR="00A354F8" w:rsidRPr="000074DA" w:rsidRDefault="00A354F8" w:rsidP="00EE442A">
            <w:pPr>
              <w:widowControl w:val="0"/>
              <w:spacing w:line="300" w:lineRule="exact"/>
              <w:jc w:val="both"/>
              <w:rPr>
                <w:ins w:id="199" w:author="Francisco Timoni" w:date="2020-10-20T18:50:00Z"/>
                <w:rFonts w:ascii="Open Sans" w:hAnsi="Open Sans" w:cs="Open Sans"/>
                <w:color w:val="000000"/>
                <w:sz w:val="21"/>
                <w:szCs w:val="21"/>
              </w:rPr>
            </w:pPr>
            <w:ins w:id="200" w:author="Francisco Timoni" w:date="2020-10-20T18:50:00Z">
              <w:r w:rsidRPr="000074DA">
                <w:rPr>
                  <w:rFonts w:ascii="Open Sans" w:hAnsi="Open Sans" w:cs="Open Sans"/>
                  <w:color w:val="000000"/>
                  <w:sz w:val="21"/>
                  <w:szCs w:val="21"/>
                </w:rPr>
                <w:t>14. Local de Emissão:  São Paulo/SP;</w:t>
              </w:r>
            </w:ins>
          </w:p>
        </w:tc>
      </w:tr>
      <w:tr w:rsidR="00A354F8" w:rsidRPr="000074DA" w14:paraId="5218720C" w14:textId="77777777" w:rsidTr="00EE442A">
        <w:trPr>
          <w:trHeight w:val="403"/>
          <w:ins w:id="201" w:author="Francisco Timoni" w:date="2020-10-20T18:50:00Z"/>
        </w:trPr>
        <w:tc>
          <w:tcPr>
            <w:tcW w:w="4260" w:type="dxa"/>
            <w:vMerge/>
            <w:tcBorders>
              <w:top w:val="nil"/>
              <w:left w:val="single" w:sz="8" w:space="0" w:color="auto"/>
              <w:bottom w:val="nil"/>
              <w:right w:val="single" w:sz="8" w:space="0" w:color="auto"/>
            </w:tcBorders>
            <w:vAlign w:val="center"/>
            <w:hideMark/>
          </w:tcPr>
          <w:p w14:paraId="0344B95C" w14:textId="77777777" w:rsidR="00A354F8" w:rsidRPr="000074DA" w:rsidRDefault="00A354F8" w:rsidP="00EE442A">
            <w:pPr>
              <w:widowControl w:val="0"/>
              <w:spacing w:line="300" w:lineRule="exact"/>
              <w:rPr>
                <w:ins w:id="202"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E87BC76" w14:textId="77777777" w:rsidR="00A354F8" w:rsidRPr="000074DA" w:rsidRDefault="00A354F8" w:rsidP="00EE442A">
            <w:pPr>
              <w:widowControl w:val="0"/>
              <w:spacing w:line="300" w:lineRule="exact"/>
              <w:jc w:val="both"/>
              <w:rPr>
                <w:ins w:id="203" w:author="Francisco Timoni" w:date="2020-10-20T18:50:00Z"/>
                <w:rFonts w:ascii="Open Sans" w:hAnsi="Open Sans" w:cs="Open Sans"/>
                <w:color w:val="000000"/>
                <w:sz w:val="21"/>
                <w:szCs w:val="21"/>
              </w:rPr>
            </w:pPr>
            <w:ins w:id="204"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3855E3FF" w14:textId="77777777" w:rsidR="00A354F8" w:rsidRPr="000074DA" w:rsidRDefault="00A354F8" w:rsidP="00EE442A">
            <w:pPr>
              <w:widowControl w:val="0"/>
              <w:spacing w:line="300" w:lineRule="exact"/>
              <w:rPr>
                <w:ins w:id="205" w:author="Francisco Timoni" w:date="2020-10-20T18:50:00Z"/>
                <w:rFonts w:ascii="Open Sans" w:hAnsi="Open Sans" w:cs="Open Sans"/>
                <w:color w:val="000000"/>
                <w:sz w:val="21"/>
                <w:szCs w:val="21"/>
              </w:rPr>
            </w:pPr>
          </w:p>
        </w:tc>
      </w:tr>
      <w:tr w:rsidR="00A354F8" w:rsidRPr="000074DA" w14:paraId="396C63C4" w14:textId="77777777" w:rsidTr="00EE442A">
        <w:trPr>
          <w:trHeight w:val="403"/>
          <w:ins w:id="206"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EDC09FC" w14:textId="77777777" w:rsidR="00A354F8" w:rsidRPr="000074DA" w:rsidRDefault="00A354F8" w:rsidP="00EE442A">
            <w:pPr>
              <w:widowControl w:val="0"/>
              <w:spacing w:line="300" w:lineRule="exact"/>
              <w:jc w:val="both"/>
              <w:rPr>
                <w:ins w:id="207" w:author="Francisco Timoni" w:date="2020-10-20T18:50:00Z"/>
                <w:rFonts w:ascii="Open Sans" w:hAnsi="Open Sans" w:cs="Open Sans"/>
                <w:color w:val="000000"/>
                <w:sz w:val="21"/>
                <w:szCs w:val="21"/>
              </w:rPr>
            </w:pPr>
            <w:ins w:id="208" w:author="Francisco Timoni" w:date="2020-10-20T18:50:00Z">
              <w:r w:rsidRPr="000074DA">
                <w:rPr>
                  <w:rFonts w:ascii="Open Sans" w:hAnsi="Open Sans" w:cs="Open Sans"/>
                  <w:color w:val="000000"/>
                  <w:sz w:val="21"/>
                  <w:szCs w:val="21"/>
                </w:rPr>
                <w:t>15. Data de Vencimento Final: 20 de outubro de 2026;</w:t>
              </w:r>
            </w:ins>
          </w:p>
        </w:tc>
        <w:tc>
          <w:tcPr>
            <w:tcW w:w="580" w:type="dxa"/>
            <w:tcBorders>
              <w:top w:val="nil"/>
              <w:left w:val="nil"/>
              <w:bottom w:val="nil"/>
              <w:right w:val="nil"/>
            </w:tcBorders>
            <w:shd w:val="clear" w:color="auto" w:fill="auto"/>
            <w:vAlign w:val="center"/>
            <w:hideMark/>
          </w:tcPr>
          <w:p w14:paraId="2A77B0EF" w14:textId="77777777" w:rsidR="00A354F8" w:rsidRPr="000074DA" w:rsidRDefault="00A354F8" w:rsidP="00EE442A">
            <w:pPr>
              <w:widowControl w:val="0"/>
              <w:spacing w:line="300" w:lineRule="exact"/>
              <w:jc w:val="both"/>
              <w:rPr>
                <w:ins w:id="209" w:author="Francisco Timoni" w:date="2020-10-20T18:50:00Z"/>
                <w:rFonts w:ascii="Open Sans" w:hAnsi="Open Sans" w:cs="Open Sans"/>
                <w:color w:val="000000"/>
                <w:sz w:val="21"/>
                <w:szCs w:val="21"/>
              </w:rPr>
            </w:pPr>
            <w:ins w:id="210"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4CCB96FE" w14:textId="77777777" w:rsidR="00A354F8" w:rsidRPr="000074DA" w:rsidRDefault="00A354F8" w:rsidP="00EE442A">
            <w:pPr>
              <w:widowControl w:val="0"/>
              <w:spacing w:line="300" w:lineRule="exact"/>
              <w:jc w:val="both"/>
              <w:rPr>
                <w:ins w:id="211" w:author="Francisco Timoni" w:date="2020-10-20T18:50:00Z"/>
                <w:rFonts w:ascii="Open Sans" w:hAnsi="Open Sans" w:cs="Open Sans"/>
                <w:color w:val="000000"/>
                <w:sz w:val="21"/>
                <w:szCs w:val="21"/>
              </w:rPr>
            </w:pPr>
            <w:ins w:id="212" w:author="Francisco Timoni" w:date="2020-10-20T18:50:00Z">
              <w:r w:rsidRPr="000074DA">
                <w:rPr>
                  <w:rFonts w:ascii="Open Sans" w:hAnsi="Open Sans" w:cs="Open Sans"/>
                  <w:color w:val="000000"/>
                  <w:sz w:val="21"/>
                  <w:szCs w:val="21"/>
                </w:rPr>
                <w:t>15. Data de Vencimento Final: 20 de outubro de 2026;</w:t>
              </w:r>
            </w:ins>
          </w:p>
        </w:tc>
      </w:tr>
      <w:tr w:rsidR="00A354F8" w:rsidRPr="000074DA" w14:paraId="69682DF8" w14:textId="77777777" w:rsidTr="00EE442A">
        <w:trPr>
          <w:trHeight w:val="403"/>
          <w:ins w:id="213" w:author="Francisco Timoni" w:date="2020-10-20T18:50:00Z"/>
        </w:trPr>
        <w:tc>
          <w:tcPr>
            <w:tcW w:w="4260" w:type="dxa"/>
            <w:vMerge/>
            <w:tcBorders>
              <w:top w:val="nil"/>
              <w:left w:val="single" w:sz="8" w:space="0" w:color="auto"/>
              <w:bottom w:val="nil"/>
              <w:right w:val="single" w:sz="8" w:space="0" w:color="auto"/>
            </w:tcBorders>
            <w:vAlign w:val="center"/>
            <w:hideMark/>
          </w:tcPr>
          <w:p w14:paraId="0E3C39B6" w14:textId="77777777" w:rsidR="00A354F8" w:rsidRPr="000074DA" w:rsidRDefault="00A354F8" w:rsidP="00EE442A">
            <w:pPr>
              <w:widowControl w:val="0"/>
              <w:spacing w:line="300" w:lineRule="exact"/>
              <w:rPr>
                <w:ins w:id="214"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77EB6FC" w14:textId="77777777" w:rsidR="00A354F8" w:rsidRPr="000074DA" w:rsidRDefault="00A354F8" w:rsidP="00EE442A">
            <w:pPr>
              <w:widowControl w:val="0"/>
              <w:spacing w:line="300" w:lineRule="exact"/>
              <w:jc w:val="both"/>
              <w:rPr>
                <w:ins w:id="215" w:author="Francisco Timoni" w:date="2020-10-20T18:50:00Z"/>
                <w:rFonts w:ascii="Open Sans" w:hAnsi="Open Sans" w:cs="Open Sans"/>
                <w:color w:val="000000"/>
                <w:sz w:val="21"/>
                <w:szCs w:val="21"/>
              </w:rPr>
            </w:pPr>
            <w:ins w:id="216"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133EC069" w14:textId="77777777" w:rsidR="00A354F8" w:rsidRPr="000074DA" w:rsidRDefault="00A354F8" w:rsidP="00EE442A">
            <w:pPr>
              <w:widowControl w:val="0"/>
              <w:spacing w:line="300" w:lineRule="exact"/>
              <w:rPr>
                <w:ins w:id="217" w:author="Francisco Timoni" w:date="2020-10-20T18:50:00Z"/>
                <w:rFonts w:ascii="Open Sans" w:hAnsi="Open Sans" w:cs="Open Sans"/>
                <w:color w:val="000000"/>
                <w:sz w:val="21"/>
                <w:szCs w:val="21"/>
              </w:rPr>
            </w:pPr>
          </w:p>
        </w:tc>
      </w:tr>
      <w:tr w:rsidR="00A354F8" w:rsidRPr="000074DA" w14:paraId="3319A664" w14:textId="77777777" w:rsidTr="00EE442A">
        <w:trPr>
          <w:trHeight w:val="740"/>
          <w:ins w:id="21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CB87B47" w14:textId="77777777" w:rsidR="00A354F8" w:rsidRPr="000074DA" w:rsidRDefault="00A354F8" w:rsidP="00EE442A">
            <w:pPr>
              <w:widowControl w:val="0"/>
              <w:spacing w:line="300" w:lineRule="exact"/>
              <w:jc w:val="both"/>
              <w:rPr>
                <w:ins w:id="219" w:author="Francisco Timoni" w:date="2020-10-20T18:50:00Z"/>
                <w:rFonts w:ascii="Open Sans" w:hAnsi="Open Sans" w:cs="Open Sans"/>
                <w:color w:val="000000"/>
                <w:sz w:val="21"/>
                <w:szCs w:val="21"/>
              </w:rPr>
            </w:pPr>
            <w:ins w:id="220" w:author="Francisco Timoni" w:date="2020-10-20T18:50:00Z">
              <w:r w:rsidRPr="000074DA">
                <w:rPr>
                  <w:rFonts w:ascii="Open Sans" w:hAnsi="Open Sans" w:cs="Open Sans"/>
                  <w:color w:val="000000"/>
                  <w:sz w:val="21"/>
                  <w:szCs w:val="21"/>
                </w:rPr>
                <w:t>16. Garantia Flutuante: Não há, ou seja, não existe qualquer tipo de regresso contra o patrimônio da Emissora;</w:t>
              </w:r>
            </w:ins>
          </w:p>
        </w:tc>
        <w:tc>
          <w:tcPr>
            <w:tcW w:w="580" w:type="dxa"/>
            <w:tcBorders>
              <w:top w:val="nil"/>
              <w:left w:val="nil"/>
              <w:bottom w:val="nil"/>
              <w:right w:val="nil"/>
            </w:tcBorders>
            <w:shd w:val="clear" w:color="auto" w:fill="auto"/>
            <w:vAlign w:val="center"/>
            <w:hideMark/>
          </w:tcPr>
          <w:p w14:paraId="2C5E3A1F" w14:textId="77777777" w:rsidR="00A354F8" w:rsidRPr="000074DA" w:rsidRDefault="00A354F8" w:rsidP="00EE442A">
            <w:pPr>
              <w:widowControl w:val="0"/>
              <w:spacing w:line="300" w:lineRule="exact"/>
              <w:jc w:val="both"/>
              <w:rPr>
                <w:ins w:id="221" w:author="Francisco Timoni" w:date="2020-10-20T18:50:00Z"/>
                <w:rFonts w:ascii="Open Sans" w:hAnsi="Open Sans" w:cs="Open Sans"/>
                <w:color w:val="000000"/>
                <w:sz w:val="21"/>
                <w:szCs w:val="21"/>
              </w:rPr>
            </w:pPr>
            <w:ins w:id="222" w:author="Francisco Timoni" w:date="2020-10-20T18:50:00Z">
              <w:r w:rsidRPr="000074DA">
                <w:rPr>
                  <w:rFonts w:ascii="Open Sans" w:hAnsi="Open Sans" w:cs="Open Sans"/>
                  <w:color w:val="000000"/>
                  <w:sz w:val="21"/>
                  <w:szCs w:val="21"/>
                </w:rPr>
                <w:t> </w:t>
              </w:r>
            </w:ins>
          </w:p>
        </w:tc>
        <w:tc>
          <w:tcPr>
            <w:tcW w:w="4260" w:type="dxa"/>
            <w:vMerge w:val="restart"/>
            <w:tcBorders>
              <w:top w:val="nil"/>
              <w:left w:val="single" w:sz="8" w:space="0" w:color="auto"/>
              <w:bottom w:val="nil"/>
              <w:right w:val="single" w:sz="8" w:space="0" w:color="auto"/>
            </w:tcBorders>
            <w:shd w:val="clear" w:color="auto" w:fill="auto"/>
            <w:vAlign w:val="center"/>
            <w:hideMark/>
          </w:tcPr>
          <w:p w14:paraId="35E87D3F" w14:textId="77777777" w:rsidR="00A354F8" w:rsidRPr="000074DA" w:rsidRDefault="00A354F8" w:rsidP="00EE442A">
            <w:pPr>
              <w:widowControl w:val="0"/>
              <w:spacing w:line="300" w:lineRule="exact"/>
              <w:jc w:val="both"/>
              <w:rPr>
                <w:ins w:id="223" w:author="Francisco Timoni" w:date="2020-10-20T18:50:00Z"/>
                <w:rFonts w:ascii="Open Sans" w:hAnsi="Open Sans" w:cs="Open Sans"/>
                <w:color w:val="000000"/>
                <w:sz w:val="21"/>
                <w:szCs w:val="21"/>
              </w:rPr>
            </w:pPr>
            <w:ins w:id="224" w:author="Francisco Timoni" w:date="2020-10-20T18:50:00Z">
              <w:r w:rsidRPr="000074DA">
                <w:rPr>
                  <w:rFonts w:ascii="Open Sans" w:hAnsi="Open Sans" w:cs="Open Sans"/>
                  <w:color w:val="000000"/>
                  <w:sz w:val="21"/>
                  <w:szCs w:val="21"/>
                </w:rPr>
                <w:t>16. Garantia Flutuante: Não há, ou seja, não existe qualquer tipo de regresso contra o patrimônio da Emissora;</w:t>
              </w:r>
            </w:ins>
          </w:p>
        </w:tc>
      </w:tr>
      <w:tr w:rsidR="00A354F8" w:rsidRPr="000074DA" w14:paraId="580CFFD0" w14:textId="77777777" w:rsidTr="00EE442A">
        <w:trPr>
          <w:trHeight w:val="740"/>
          <w:ins w:id="225" w:author="Francisco Timoni" w:date="2020-10-20T18:50:00Z"/>
        </w:trPr>
        <w:tc>
          <w:tcPr>
            <w:tcW w:w="4260" w:type="dxa"/>
            <w:vMerge/>
            <w:tcBorders>
              <w:top w:val="nil"/>
              <w:left w:val="single" w:sz="8" w:space="0" w:color="auto"/>
              <w:bottom w:val="nil"/>
              <w:right w:val="single" w:sz="8" w:space="0" w:color="auto"/>
            </w:tcBorders>
            <w:vAlign w:val="center"/>
            <w:hideMark/>
          </w:tcPr>
          <w:p w14:paraId="7A110F42" w14:textId="77777777" w:rsidR="00A354F8" w:rsidRPr="000074DA" w:rsidRDefault="00A354F8" w:rsidP="00EE442A">
            <w:pPr>
              <w:widowControl w:val="0"/>
              <w:spacing w:line="300" w:lineRule="exact"/>
              <w:rPr>
                <w:ins w:id="22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B835B5F" w14:textId="77777777" w:rsidR="00A354F8" w:rsidRPr="000074DA" w:rsidRDefault="00A354F8" w:rsidP="00EE442A">
            <w:pPr>
              <w:widowControl w:val="0"/>
              <w:spacing w:line="300" w:lineRule="exact"/>
              <w:jc w:val="both"/>
              <w:rPr>
                <w:ins w:id="227" w:author="Francisco Timoni" w:date="2020-10-20T18:50:00Z"/>
                <w:rFonts w:ascii="Open Sans" w:hAnsi="Open Sans" w:cs="Open Sans"/>
                <w:color w:val="000000"/>
                <w:sz w:val="21"/>
                <w:szCs w:val="21"/>
              </w:rPr>
            </w:pPr>
            <w:ins w:id="228" w:author="Francisco Timoni" w:date="2020-10-20T18:50:00Z">
              <w:r w:rsidRPr="000074DA">
                <w:rPr>
                  <w:rFonts w:ascii="Open Sans" w:hAnsi="Open Sans" w:cs="Open Sans"/>
                  <w:color w:val="000000"/>
                  <w:sz w:val="21"/>
                  <w:szCs w:val="21"/>
                </w:rPr>
                <w:t> </w:t>
              </w:r>
            </w:ins>
          </w:p>
        </w:tc>
        <w:tc>
          <w:tcPr>
            <w:tcW w:w="4260" w:type="dxa"/>
            <w:vMerge/>
            <w:tcBorders>
              <w:top w:val="nil"/>
              <w:left w:val="single" w:sz="8" w:space="0" w:color="auto"/>
              <w:bottom w:val="nil"/>
              <w:right w:val="single" w:sz="8" w:space="0" w:color="auto"/>
            </w:tcBorders>
            <w:vAlign w:val="center"/>
            <w:hideMark/>
          </w:tcPr>
          <w:p w14:paraId="79554A36" w14:textId="77777777" w:rsidR="00A354F8" w:rsidRPr="000074DA" w:rsidRDefault="00A354F8" w:rsidP="00EE442A">
            <w:pPr>
              <w:widowControl w:val="0"/>
              <w:spacing w:line="300" w:lineRule="exact"/>
              <w:rPr>
                <w:ins w:id="229" w:author="Francisco Timoni" w:date="2020-10-20T18:50:00Z"/>
                <w:rFonts w:ascii="Open Sans" w:hAnsi="Open Sans" w:cs="Open Sans"/>
                <w:color w:val="000000"/>
                <w:sz w:val="21"/>
                <w:szCs w:val="21"/>
              </w:rPr>
            </w:pPr>
          </w:p>
        </w:tc>
      </w:tr>
      <w:tr w:rsidR="00A354F8" w:rsidRPr="000074DA" w14:paraId="243F5EDE" w14:textId="77777777" w:rsidTr="00EE442A">
        <w:trPr>
          <w:trHeight w:val="1063"/>
          <w:ins w:id="230" w:author="Francisco Timoni" w:date="2020-10-20T18:50:00Z"/>
        </w:trPr>
        <w:tc>
          <w:tcPr>
            <w:tcW w:w="4260" w:type="dxa"/>
            <w:tcBorders>
              <w:top w:val="nil"/>
              <w:left w:val="single" w:sz="8" w:space="0" w:color="auto"/>
              <w:bottom w:val="nil"/>
              <w:right w:val="single" w:sz="8" w:space="0" w:color="auto"/>
            </w:tcBorders>
            <w:shd w:val="clear" w:color="auto" w:fill="auto"/>
            <w:vAlign w:val="center"/>
            <w:hideMark/>
          </w:tcPr>
          <w:p w14:paraId="05BEB4B2" w14:textId="77777777" w:rsidR="00A354F8" w:rsidRPr="000074DA" w:rsidRDefault="00A354F8" w:rsidP="00EE442A">
            <w:pPr>
              <w:widowControl w:val="0"/>
              <w:spacing w:line="300" w:lineRule="exact"/>
              <w:jc w:val="both"/>
              <w:rPr>
                <w:ins w:id="231" w:author="Francisco Timoni" w:date="2020-10-20T18:50:00Z"/>
                <w:rFonts w:ascii="Open Sans" w:hAnsi="Open Sans" w:cs="Open Sans"/>
                <w:color w:val="000000"/>
                <w:sz w:val="21"/>
                <w:szCs w:val="21"/>
              </w:rPr>
            </w:pPr>
            <w:ins w:id="232" w:author="Francisco Timoni" w:date="2020-10-20T18:50:00Z">
              <w:r w:rsidRPr="000074DA">
                <w:rPr>
                  <w:rFonts w:ascii="Open Sans" w:hAnsi="Open Sans" w:cs="Open Sans"/>
                  <w:color w:val="000000"/>
                  <w:sz w:val="21"/>
                  <w:szCs w:val="21"/>
                </w:rPr>
                <w:t>17. Curva de Amortização: de acordo com a tabela de amortização dos CRI, constante do Anexo II do Termo de Securitização.</w:t>
              </w:r>
            </w:ins>
          </w:p>
        </w:tc>
        <w:tc>
          <w:tcPr>
            <w:tcW w:w="580" w:type="dxa"/>
            <w:tcBorders>
              <w:top w:val="nil"/>
              <w:left w:val="nil"/>
              <w:bottom w:val="nil"/>
              <w:right w:val="nil"/>
            </w:tcBorders>
            <w:shd w:val="clear" w:color="auto" w:fill="auto"/>
            <w:noWrap/>
            <w:vAlign w:val="bottom"/>
            <w:hideMark/>
          </w:tcPr>
          <w:p w14:paraId="0026B3E2" w14:textId="77777777" w:rsidR="00A354F8" w:rsidRPr="000074DA" w:rsidRDefault="00A354F8" w:rsidP="00EE442A">
            <w:pPr>
              <w:widowControl w:val="0"/>
              <w:spacing w:line="300" w:lineRule="exact"/>
              <w:jc w:val="both"/>
              <w:rPr>
                <w:ins w:id="233" w:author="Francisco Timoni" w:date="2020-10-20T18:50: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67CFA6D0" w14:textId="77777777" w:rsidR="00A354F8" w:rsidRPr="000074DA" w:rsidRDefault="00A354F8" w:rsidP="00EE442A">
            <w:pPr>
              <w:widowControl w:val="0"/>
              <w:spacing w:line="300" w:lineRule="exact"/>
              <w:jc w:val="both"/>
              <w:rPr>
                <w:ins w:id="234" w:author="Francisco Timoni" w:date="2020-10-20T18:50:00Z"/>
                <w:rFonts w:ascii="Open Sans" w:hAnsi="Open Sans" w:cs="Open Sans"/>
                <w:color w:val="000000"/>
                <w:sz w:val="21"/>
                <w:szCs w:val="21"/>
              </w:rPr>
            </w:pPr>
            <w:ins w:id="235" w:author="Francisco Timoni" w:date="2020-10-20T18:50:00Z">
              <w:r w:rsidRPr="000074DA">
                <w:rPr>
                  <w:rFonts w:ascii="Open Sans" w:hAnsi="Open Sans" w:cs="Open Sans"/>
                  <w:color w:val="000000"/>
                  <w:sz w:val="21"/>
                  <w:szCs w:val="21"/>
                </w:rPr>
                <w:t>17. Curva de Amortização: de acordo com a tabela de amortização dos CRI, constante do Anexo II do Termo de Securitização.</w:t>
              </w:r>
            </w:ins>
          </w:p>
        </w:tc>
      </w:tr>
      <w:tr w:rsidR="00A354F8" w:rsidRPr="000074DA" w14:paraId="6A52B52C" w14:textId="77777777" w:rsidTr="00EE442A">
        <w:trPr>
          <w:trHeight w:val="510"/>
          <w:ins w:id="236" w:author="Francisco Timoni" w:date="2020-10-20T18:50: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E2742B1" w14:textId="77777777" w:rsidR="00A354F8" w:rsidRPr="000074DA" w:rsidRDefault="00A354F8" w:rsidP="00EE442A">
            <w:pPr>
              <w:widowControl w:val="0"/>
              <w:spacing w:line="300" w:lineRule="exact"/>
              <w:rPr>
                <w:ins w:id="237" w:author="Francisco Timoni" w:date="2020-10-20T18:50:00Z"/>
                <w:rFonts w:ascii="Open Sans" w:hAnsi="Open Sans" w:cs="Open Sans"/>
                <w:color w:val="000000"/>
                <w:sz w:val="21"/>
                <w:szCs w:val="21"/>
              </w:rPr>
            </w:pPr>
            <w:ins w:id="238" w:author="Francisco Timoni" w:date="2020-10-20T18:50:00Z">
              <w:r w:rsidRPr="000074DA">
                <w:rPr>
                  <w:rFonts w:ascii="Open Sans" w:hAnsi="Open Sans" w:cs="Open Sans"/>
                  <w:color w:val="000000"/>
                  <w:sz w:val="21"/>
                  <w:szCs w:val="21"/>
                </w:rPr>
                <w:t>18. Coobrigação da Securitizadora: Não</w:t>
              </w:r>
            </w:ins>
          </w:p>
        </w:tc>
        <w:tc>
          <w:tcPr>
            <w:tcW w:w="580" w:type="dxa"/>
            <w:tcBorders>
              <w:top w:val="nil"/>
              <w:left w:val="nil"/>
              <w:bottom w:val="nil"/>
              <w:right w:val="nil"/>
            </w:tcBorders>
            <w:shd w:val="clear" w:color="auto" w:fill="auto"/>
            <w:noWrap/>
            <w:vAlign w:val="bottom"/>
            <w:hideMark/>
          </w:tcPr>
          <w:p w14:paraId="33364430" w14:textId="77777777" w:rsidR="00A354F8" w:rsidRPr="000074DA" w:rsidRDefault="00A354F8" w:rsidP="00EE442A">
            <w:pPr>
              <w:widowControl w:val="0"/>
              <w:spacing w:line="300" w:lineRule="exact"/>
              <w:rPr>
                <w:ins w:id="239" w:author="Francisco Timoni" w:date="2020-10-20T18:50: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43E2AEA4" w14:textId="77777777" w:rsidR="00A354F8" w:rsidRPr="000074DA" w:rsidRDefault="00A354F8" w:rsidP="00EE442A">
            <w:pPr>
              <w:widowControl w:val="0"/>
              <w:spacing w:line="300" w:lineRule="exact"/>
              <w:rPr>
                <w:ins w:id="240" w:author="Francisco Timoni" w:date="2020-10-20T18:50:00Z"/>
                <w:rFonts w:ascii="Open Sans" w:hAnsi="Open Sans" w:cs="Open Sans"/>
                <w:color w:val="000000"/>
                <w:sz w:val="21"/>
                <w:szCs w:val="21"/>
              </w:rPr>
            </w:pPr>
            <w:ins w:id="241" w:author="Francisco Timoni" w:date="2020-10-20T18:50:00Z">
              <w:r w:rsidRPr="000074DA">
                <w:rPr>
                  <w:rFonts w:ascii="Open Sans" w:hAnsi="Open Sans" w:cs="Open Sans"/>
                  <w:color w:val="000000"/>
                  <w:sz w:val="21"/>
                  <w:szCs w:val="21"/>
                </w:rPr>
                <w:t>18. Coobrigação da Securitizadora: Não</w:t>
              </w:r>
            </w:ins>
          </w:p>
        </w:tc>
      </w:tr>
    </w:tbl>
    <w:p w14:paraId="01FD52E6" w14:textId="77777777" w:rsidR="00A354F8" w:rsidRPr="000074DA" w:rsidRDefault="00A354F8" w:rsidP="00A354F8">
      <w:pPr>
        <w:widowControl w:val="0"/>
        <w:spacing w:line="300" w:lineRule="exact"/>
        <w:rPr>
          <w:ins w:id="242" w:author="Francisco Timoni" w:date="2020-10-20T18:50:00Z"/>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A354F8" w:rsidRPr="000074DA" w14:paraId="43B83C30" w14:textId="77777777" w:rsidTr="00EE442A">
        <w:trPr>
          <w:trHeight w:val="800"/>
          <w:ins w:id="243" w:author="Francisco Timoni" w:date="2020-10-20T18:50: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1E2F8" w14:textId="77777777" w:rsidR="00A354F8" w:rsidRPr="000074DA" w:rsidRDefault="00A354F8" w:rsidP="00EE442A">
            <w:pPr>
              <w:widowControl w:val="0"/>
              <w:spacing w:line="300" w:lineRule="exact"/>
              <w:jc w:val="center"/>
              <w:rPr>
                <w:ins w:id="244" w:author="Francisco Timoni" w:date="2020-10-20T18:50:00Z"/>
                <w:rFonts w:ascii="Open Sans" w:hAnsi="Open Sans" w:cs="Open Sans"/>
                <w:b/>
                <w:bCs/>
                <w:color w:val="000000"/>
                <w:sz w:val="21"/>
                <w:szCs w:val="21"/>
              </w:rPr>
            </w:pPr>
            <w:ins w:id="245" w:author="Francisco Timoni" w:date="2020-10-20T18:50:00Z">
              <w:r w:rsidRPr="000074DA">
                <w:rPr>
                  <w:rFonts w:ascii="Open Sans" w:hAnsi="Open Sans" w:cs="Open Sans"/>
                  <w:b/>
                  <w:bCs/>
                  <w:color w:val="000000"/>
                  <w:sz w:val="21"/>
                  <w:szCs w:val="21"/>
                </w:rPr>
                <w:t>CRI Seniores II</w:t>
              </w:r>
            </w:ins>
          </w:p>
        </w:tc>
        <w:tc>
          <w:tcPr>
            <w:tcW w:w="580" w:type="dxa"/>
            <w:tcBorders>
              <w:top w:val="nil"/>
              <w:left w:val="nil"/>
              <w:bottom w:val="nil"/>
              <w:right w:val="nil"/>
            </w:tcBorders>
            <w:shd w:val="clear" w:color="auto" w:fill="auto"/>
            <w:noWrap/>
            <w:vAlign w:val="bottom"/>
            <w:hideMark/>
          </w:tcPr>
          <w:p w14:paraId="3C4D44C0" w14:textId="77777777" w:rsidR="00A354F8" w:rsidRPr="000074DA" w:rsidRDefault="00A354F8" w:rsidP="00EE442A">
            <w:pPr>
              <w:widowControl w:val="0"/>
              <w:spacing w:line="300" w:lineRule="exact"/>
              <w:jc w:val="center"/>
              <w:rPr>
                <w:ins w:id="246" w:author="Francisco Timoni" w:date="2020-10-20T18:50: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533F81" w14:textId="77777777" w:rsidR="00A354F8" w:rsidRPr="000074DA" w:rsidRDefault="00A354F8" w:rsidP="00EE442A">
            <w:pPr>
              <w:widowControl w:val="0"/>
              <w:spacing w:line="300" w:lineRule="exact"/>
              <w:jc w:val="center"/>
              <w:rPr>
                <w:ins w:id="247" w:author="Francisco Timoni" w:date="2020-10-20T18:50:00Z"/>
                <w:rFonts w:ascii="Open Sans" w:hAnsi="Open Sans" w:cs="Open Sans"/>
                <w:b/>
                <w:bCs/>
                <w:color w:val="000000"/>
                <w:sz w:val="21"/>
                <w:szCs w:val="21"/>
              </w:rPr>
            </w:pPr>
            <w:ins w:id="248" w:author="Francisco Timoni" w:date="2020-10-20T18:50:00Z">
              <w:r w:rsidRPr="000074DA">
                <w:rPr>
                  <w:rFonts w:ascii="Open Sans" w:hAnsi="Open Sans" w:cs="Open Sans"/>
                  <w:b/>
                  <w:bCs/>
                  <w:color w:val="000000"/>
                  <w:sz w:val="21"/>
                  <w:szCs w:val="21"/>
                </w:rPr>
                <w:t>CRI Subordinados II</w:t>
              </w:r>
            </w:ins>
          </w:p>
        </w:tc>
      </w:tr>
      <w:tr w:rsidR="00A354F8" w:rsidRPr="000074DA" w14:paraId="1E0FD148" w14:textId="77777777" w:rsidTr="00EE442A">
        <w:trPr>
          <w:trHeight w:val="420"/>
          <w:ins w:id="24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DE9CEE3" w14:textId="77777777" w:rsidR="00A354F8" w:rsidRPr="000074DA" w:rsidRDefault="00A354F8" w:rsidP="00EE442A">
            <w:pPr>
              <w:widowControl w:val="0"/>
              <w:spacing w:line="300" w:lineRule="exact"/>
              <w:jc w:val="both"/>
              <w:rPr>
                <w:ins w:id="250" w:author="Francisco Timoni" w:date="2020-10-20T18:50:00Z"/>
                <w:rFonts w:ascii="Open Sans" w:hAnsi="Open Sans" w:cs="Open Sans"/>
                <w:color w:val="000000"/>
                <w:sz w:val="21"/>
                <w:szCs w:val="21"/>
              </w:rPr>
            </w:pPr>
            <w:ins w:id="251" w:author="Francisco Timoni" w:date="2020-10-20T18:50:00Z">
              <w:r w:rsidRPr="000074DA">
                <w:rPr>
                  <w:rFonts w:ascii="Open Sans" w:hAnsi="Open Sans" w:cs="Open Sans"/>
                  <w:color w:val="000000"/>
                  <w:sz w:val="21"/>
                  <w:szCs w:val="21"/>
                </w:rPr>
                <w:lastRenderedPageBreak/>
                <w:t>1.    Emissão: 1ª;</w:t>
              </w:r>
            </w:ins>
          </w:p>
        </w:tc>
        <w:tc>
          <w:tcPr>
            <w:tcW w:w="580" w:type="dxa"/>
            <w:tcBorders>
              <w:top w:val="nil"/>
              <w:left w:val="nil"/>
              <w:bottom w:val="nil"/>
              <w:right w:val="nil"/>
            </w:tcBorders>
            <w:shd w:val="clear" w:color="auto" w:fill="auto"/>
            <w:noWrap/>
            <w:vAlign w:val="bottom"/>
            <w:hideMark/>
          </w:tcPr>
          <w:p w14:paraId="5DB29EF3" w14:textId="77777777" w:rsidR="00A354F8" w:rsidRPr="000074DA" w:rsidRDefault="00A354F8" w:rsidP="00EE442A">
            <w:pPr>
              <w:widowControl w:val="0"/>
              <w:spacing w:line="300" w:lineRule="exact"/>
              <w:jc w:val="both"/>
              <w:rPr>
                <w:ins w:id="25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888AADE" w14:textId="77777777" w:rsidR="00A354F8" w:rsidRPr="000074DA" w:rsidRDefault="00A354F8" w:rsidP="00EE442A">
            <w:pPr>
              <w:widowControl w:val="0"/>
              <w:spacing w:line="300" w:lineRule="exact"/>
              <w:jc w:val="both"/>
              <w:rPr>
                <w:ins w:id="253" w:author="Francisco Timoni" w:date="2020-10-20T18:50:00Z"/>
                <w:rFonts w:ascii="Open Sans" w:hAnsi="Open Sans" w:cs="Open Sans"/>
                <w:color w:val="000000"/>
                <w:sz w:val="21"/>
                <w:szCs w:val="21"/>
              </w:rPr>
            </w:pPr>
            <w:ins w:id="254" w:author="Francisco Timoni" w:date="2020-10-20T18:50:00Z">
              <w:r w:rsidRPr="000074DA">
                <w:rPr>
                  <w:rFonts w:ascii="Open Sans" w:hAnsi="Open Sans" w:cs="Open Sans"/>
                  <w:color w:val="000000"/>
                  <w:sz w:val="21"/>
                  <w:szCs w:val="21"/>
                </w:rPr>
                <w:t>1.    Emissão: 1ª;</w:t>
              </w:r>
            </w:ins>
          </w:p>
        </w:tc>
      </w:tr>
      <w:tr w:rsidR="00A354F8" w:rsidRPr="000074DA" w14:paraId="533217D7" w14:textId="77777777" w:rsidTr="00EE442A">
        <w:trPr>
          <w:trHeight w:val="420"/>
          <w:ins w:id="255" w:author="Francisco Timoni" w:date="2020-10-20T18:50:00Z"/>
        </w:trPr>
        <w:tc>
          <w:tcPr>
            <w:tcW w:w="4260" w:type="dxa"/>
            <w:vMerge/>
            <w:tcBorders>
              <w:top w:val="nil"/>
              <w:left w:val="single" w:sz="8" w:space="0" w:color="auto"/>
              <w:bottom w:val="nil"/>
              <w:right w:val="single" w:sz="8" w:space="0" w:color="auto"/>
            </w:tcBorders>
            <w:vAlign w:val="center"/>
            <w:hideMark/>
          </w:tcPr>
          <w:p w14:paraId="5FDC6755" w14:textId="77777777" w:rsidR="00A354F8" w:rsidRPr="000074DA" w:rsidRDefault="00A354F8" w:rsidP="00EE442A">
            <w:pPr>
              <w:widowControl w:val="0"/>
              <w:spacing w:line="300" w:lineRule="exact"/>
              <w:rPr>
                <w:ins w:id="25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5752037" w14:textId="77777777" w:rsidR="00A354F8" w:rsidRPr="000074DA" w:rsidRDefault="00A354F8" w:rsidP="00EE442A">
            <w:pPr>
              <w:widowControl w:val="0"/>
              <w:spacing w:line="300" w:lineRule="exact"/>
              <w:jc w:val="both"/>
              <w:rPr>
                <w:ins w:id="25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961ACE2" w14:textId="77777777" w:rsidR="00A354F8" w:rsidRPr="000074DA" w:rsidRDefault="00A354F8" w:rsidP="00EE442A">
            <w:pPr>
              <w:widowControl w:val="0"/>
              <w:spacing w:line="300" w:lineRule="exact"/>
              <w:rPr>
                <w:ins w:id="258" w:author="Francisco Timoni" w:date="2020-10-20T18:50:00Z"/>
                <w:rFonts w:ascii="Open Sans" w:hAnsi="Open Sans" w:cs="Open Sans"/>
                <w:color w:val="000000"/>
                <w:sz w:val="21"/>
                <w:szCs w:val="21"/>
              </w:rPr>
            </w:pPr>
          </w:p>
        </w:tc>
      </w:tr>
      <w:tr w:rsidR="00A354F8" w:rsidRPr="000074DA" w14:paraId="183B3215" w14:textId="77777777" w:rsidTr="00EE442A">
        <w:trPr>
          <w:trHeight w:val="420"/>
          <w:ins w:id="25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3C986B8" w14:textId="77777777" w:rsidR="00A354F8" w:rsidRPr="000074DA" w:rsidRDefault="00A354F8" w:rsidP="00EE442A">
            <w:pPr>
              <w:widowControl w:val="0"/>
              <w:spacing w:line="300" w:lineRule="exact"/>
              <w:jc w:val="both"/>
              <w:rPr>
                <w:ins w:id="260" w:author="Francisco Timoni" w:date="2020-10-20T18:50:00Z"/>
                <w:rFonts w:ascii="Open Sans" w:hAnsi="Open Sans" w:cs="Open Sans"/>
                <w:color w:val="000000"/>
                <w:sz w:val="21"/>
                <w:szCs w:val="21"/>
              </w:rPr>
            </w:pPr>
            <w:ins w:id="261" w:author="Francisco Timoni" w:date="2020-10-20T18:50:00Z">
              <w:r w:rsidRPr="000074DA">
                <w:rPr>
                  <w:rFonts w:ascii="Open Sans" w:hAnsi="Open Sans" w:cs="Open Sans"/>
                  <w:color w:val="000000"/>
                  <w:sz w:val="21"/>
                  <w:szCs w:val="21"/>
                </w:rPr>
                <w:t>2.    Série: 473ª;</w:t>
              </w:r>
            </w:ins>
          </w:p>
        </w:tc>
        <w:tc>
          <w:tcPr>
            <w:tcW w:w="580" w:type="dxa"/>
            <w:tcBorders>
              <w:top w:val="nil"/>
              <w:left w:val="nil"/>
              <w:bottom w:val="nil"/>
              <w:right w:val="nil"/>
            </w:tcBorders>
            <w:shd w:val="clear" w:color="auto" w:fill="auto"/>
            <w:noWrap/>
            <w:vAlign w:val="bottom"/>
            <w:hideMark/>
          </w:tcPr>
          <w:p w14:paraId="2542251A" w14:textId="77777777" w:rsidR="00A354F8" w:rsidRPr="000074DA" w:rsidRDefault="00A354F8" w:rsidP="00EE442A">
            <w:pPr>
              <w:widowControl w:val="0"/>
              <w:spacing w:line="300" w:lineRule="exact"/>
              <w:jc w:val="both"/>
              <w:rPr>
                <w:ins w:id="26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5960B44" w14:textId="77777777" w:rsidR="00A354F8" w:rsidRPr="000074DA" w:rsidRDefault="00A354F8" w:rsidP="00EE442A">
            <w:pPr>
              <w:widowControl w:val="0"/>
              <w:spacing w:line="300" w:lineRule="exact"/>
              <w:jc w:val="both"/>
              <w:rPr>
                <w:ins w:id="263" w:author="Francisco Timoni" w:date="2020-10-20T18:50:00Z"/>
                <w:rFonts w:ascii="Open Sans" w:hAnsi="Open Sans" w:cs="Open Sans"/>
                <w:color w:val="000000"/>
                <w:sz w:val="21"/>
                <w:szCs w:val="21"/>
              </w:rPr>
            </w:pPr>
            <w:ins w:id="264" w:author="Francisco Timoni" w:date="2020-10-20T18:50:00Z">
              <w:r w:rsidRPr="000074DA">
                <w:rPr>
                  <w:rFonts w:ascii="Open Sans" w:hAnsi="Open Sans" w:cs="Open Sans"/>
                  <w:color w:val="000000"/>
                  <w:sz w:val="21"/>
                  <w:szCs w:val="21"/>
                </w:rPr>
                <w:t>2.    Série: 474ª;</w:t>
              </w:r>
            </w:ins>
          </w:p>
        </w:tc>
      </w:tr>
      <w:tr w:rsidR="00A354F8" w:rsidRPr="000074DA" w14:paraId="2A2528CE" w14:textId="77777777" w:rsidTr="00EE442A">
        <w:trPr>
          <w:trHeight w:val="420"/>
          <w:ins w:id="265" w:author="Francisco Timoni" w:date="2020-10-20T18:50:00Z"/>
        </w:trPr>
        <w:tc>
          <w:tcPr>
            <w:tcW w:w="4260" w:type="dxa"/>
            <w:vMerge/>
            <w:tcBorders>
              <w:top w:val="nil"/>
              <w:left w:val="single" w:sz="8" w:space="0" w:color="auto"/>
              <w:bottom w:val="nil"/>
              <w:right w:val="single" w:sz="8" w:space="0" w:color="auto"/>
            </w:tcBorders>
            <w:vAlign w:val="center"/>
            <w:hideMark/>
          </w:tcPr>
          <w:p w14:paraId="31FD0534" w14:textId="77777777" w:rsidR="00A354F8" w:rsidRPr="000074DA" w:rsidRDefault="00A354F8" w:rsidP="00EE442A">
            <w:pPr>
              <w:widowControl w:val="0"/>
              <w:spacing w:line="300" w:lineRule="exact"/>
              <w:rPr>
                <w:ins w:id="26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2BD70DC" w14:textId="77777777" w:rsidR="00A354F8" w:rsidRPr="000074DA" w:rsidRDefault="00A354F8" w:rsidP="00EE442A">
            <w:pPr>
              <w:widowControl w:val="0"/>
              <w:spacing w:line="300" w:lineRule="exact"/>
              <w:jc w:val="both"/>
              <w:rPr>
                <w:ins w:id="26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89F8103" w14:textId="77777777" w:rsidR="00A354F8" w:rsidRPr="000074DA" w:rsidRDefault="00A354F8" w:rsidP="00EE442A">
            <w:pPr>
              <w:widowControl w:val="0"/>
              <w:spacing w:line="300" w:lineRule="exact"/>
              <w:rPr>
                <w:ins w:id="268" w:author="Francisco Timoni" w:date="2020-10-20T18:50:00Z"/>
                <w:rFonts w:ascii="Open Sans" w:hAnsi="Open Sans" w:cs="Open Sans"/>
                <w:color w:val="000000"/>
                <w:sz w:val="21"/>
                <w:szCs w:val="21"/>
              </w:rPr>
            </w:pPr>
          </w:p>
        </w:tc>
      </w:tr>
      <w:tr w:rsidR="00A354F8" w:rsidRPr="000074DA" w14:paraId="1DE36D36" w14:textId="77777777" w:rsidTr="00EE442A">
        <w:trPr>
          <w:trHeight w:val="463"/>
          <w:ins w:id="26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E9B4312" w14:textId="77777777" w:rsidR="00A354F8" w:rsidRPr="000074DA" w:rsidRDefault="00A354F8" w:rsidP="00EE442A">
            <w:pPr>
              <w:widowControl w:val="0"/>
              <w:spacing w:line="300" w:lineRule="exact"/>
              <w:jc w:val="both"/>
              <w:rPr>
                <w:ins w:id="270" w:author="Francisco Timoni" w:date="2020-10-20T18:50:00Z"/>
                <w:rFonts w:ascii="Open Sans" w:hAnsi="Open Sans" w:cs="Open Sans"/>
                <w:color w:val="000000"/>
                <w:sz w:val="21"/>
                <w:szCs w:val="21"/>
              </w:rPr>
            </w:pPr>
            <w:ins w:id="271" w:author="Francisco Timoni" w:date="2020-10-20T18:50:00Z">
              <w:r w:rsidRPr="000074DA">
                <w:rPr>
                  <w:rFonts w:ascii="Open Sans" w:hAnsi="Open Sans" w:cs="Open Sans"/>
                  <w:color w:val="000000"/>
                  <w:sz w:val="21"/>
                  <w:szCs w:val="21"/>
                </w:rPr>
                <w:t>3.    Quantidade de CRI: 13.500 (treze mil quinhentos);</w:t>
              </w:r>
            </w:ins>
          </w:p>
        </w:tc>
        <w:tc>
          <w:tcPr>
            <w:tcW w:w="580" w:type="dxa"/>
            <w:tcBorders>
              <w:top w:val="nil"/>
              <w:left w:val="nil"/>
              <w:bottom w:val="nil"/>
              <w:right w:val="nil"/>
            </w:tcBorders>
            <w:shd w:val="clear" w:color="auto" w:fill="auto"/>
            <w:noWrap/>
            <w:vAlign w:val="bottom"/>
            <w:hideMark/>
          </w:tcPr>
          <w:p w14:paraId="5568FA61" w14:textId="77777777" w:rsidR="00A354F8" w:rsidRPr="000074DA" w:rsidRDefault="00A354F8" w:rsidP="00EE442A">
            <w:pPr>
              <w:widowControl w:val="0"/>
              <w:spacing w:line="300" w:lineRule="exact"/>
              <w:jc w:val="both"/>
              <w:rPr>
                <w:ins w:id="27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75A4A5C" w14:textId="77777777" w:rsidR="00A354F8" w:rsidRPr="000074DA" w:rsidRDefault="00A354F8" w:rsidP="00EE442A">
            <w:pPr>
              <w:widowControl w:val="0"/>
              <w:spacing w:line="300" w:lineRule="exact"/>
              <w:jc w:val="both"/>
              <w:rPr>
                <w:ins w:id="273" w:author="Francisco Timoni" w:date="2020-10-20T18:50:00Z"/>
                <w:rFonts w:ascii="Open Sans" w:hAnsi="Open Sans" w:cs="Open Sans"/>
                <w:color w:val="000000"/>
                <w:sz w:val="21"/>
                <w:szCs w:val="21"/>
              </w:rPr>
            </w:pPr>
            <w:ins w:id="274" w:author="Francisco Timoni" w:date="2020-10-20T18:50:00Z">
              <w:r w:rsidRPr="000074DA">
                <w:rPr>
                  <w:rFonts w:ascii="Open Sans" w:hAnsi="Open Sans" w:cs="Open Sans"/>
                  <w:color w:val="000000"/>
                  <w:sz w:val="21"/>
                  <w:szCs w:val="21"/>
                </w:rPr>
                <w:t>3.    Quantidade de CRI: 9.000 (nove mil);</w:t>
              </w:r>
            </w:ins>
          </w:p>
        </w:tc>
      </w:tr>
      <w:tr w:rsidR="00A354F8" w:rsidRPr="000074DA" w14:paraId="53E401F3" w14:textId="77777777" w:rsidTr="00EE442A">
        <w:trPr>
          <w:trHeight w:val="463"/>
          <w:ins w:id="275" w:author="Francisco Timoni" w:date="2020-10-20T18:50:00Z"/>
        </w:trPr>
        <w:tc>
          <w:tcPr>
            <w:tcW w:w="4260" w:type="dxa"/>
            <w:vMerge/>
            <w:tcBorders>
              <w:top w:val="nil"/>
              <w:left w:val="single" w:sz="8" w:space="0" w:color="auto"/>
              <w:bottom w:val="nil"/>
              <w:right w:val="single" w:sz="8" w:space="0" w:color="auto"/>
            </w:tcBorders>
            <w:vAlign w:val="center"/>
            <w:hideMark/>
          </w:tcPr>
          <w:p w14:paraId="38E17687" w14:textId="77777777" w:rsidR="00A354F8" w:rsidRPr="000074DA" w:rsidRDefault="00A354F8" w:rsidP="00EE442A">
            <w:pPr>
              <w:widowControl w:val="0"/>
              <w:spacing w:line="300" w:lineRule="exact"/>
              <w:rPr>
                <w:ins w:id="27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C8CDE94" w14:textId="77777777" w:rsidR="00A354F8" w:rsidRPr="000074DA" w:rsidRDefault="00A354F8" w:rsidP="00EE442A">
            <w:pPr>
              <w:widowControl w:val="0"/>
              <w:spacing w:line="300" w:lineRule="exact"/>
              <w:jc w:val="both"/>
              <w:rPr>
                <w:ins w:id="27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3439CD3" w14:textId="77777777" w:rsidR="00A354F8" w:rsidRPr="000074DA" w:rsidRDefault="00A354F8" w:rsidP="00EE442A">
            <w:pPr>
              <w:widowControl w:val="0"/>
              <w:spacing w:line="300" w:lineRule="exact"/>
              <w:rPr>
                <w:ins w:id="278" w:author="Francisco Timoni" w:date="2020-10-20T18:50:00Z"/>
                <w:rFonts w:ascii="Open Sans" w:hAnsi="Open Sans" w:cs="Open Sans"/>
                <w:color w:val="000000"/>
                <w:sz w:val="21"/>
                <w:szCs w:val="21"/>
              </w:rPr>
            </w:pPr>
          </w:p>
        </w:tc>
      </w:tr>
      <w:tr w:rsidR="00A354F8" w:rsidRPr="000074DA" w14:paraId="55D4D2C3" w14:textId="77777777" w:rsidTr="00EE442A">
        <w:trPr>
          <w:trHeight w:val="540"/>
          <w:ins w:id="27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D2BA310" w14:textId="77777777" w:rsidR="00A354F8" w:rsidRPr="000074DA" w:rsidRDefault="00A354F8" w:rsidP="00EE442A">
            <w:pPr>
              <w:widowControl w:val="0"/>
              <w:spacing w:line="300" w:lineRule="exact"/>
              <w:jc w:val="both"/>
              <w:rPr>
                <w:ins w:id="280" w:author="Francisco Timoni" w:date="2020-10-20T18:50:00Z"/>
                <w:rFonts w:ascii="Open Sans" w:hAnsi="Open Sans" w:cs="Open Sans"/>
                <w:color w:val="000000"/>
                <w:sz w:val="21"/>
                <w:szCs w:val="21"/>
              </w:rPr>
            </w:pPr>
            <w:ins w:id="281" w:author="Francisco Timoni" w:date="2020-10-20T18:50:00Z">
              <w:r w:rsidRPr="000074DA">
                <w:rPr>
                  <w:rFonts w:ascii="Open Sans" w:hAnsi="Open Sans" w:cs="Open Sans"/>
                  <w:color w:val="000000"/>
                  <w:sz w:val="21"/>
                  <w:szCs w:val="21"/>
                </w:rPr>
                <w:t>4.    Valor Global da Série: R$ 13.500.000,00 (treze milhões, quinhentos mil reais);</w:t>
              </w:r>
            </w:ins>
          </w:p>
        </w:tc>
        <w:tc>
          <w:tcPr>
            <w:tcW w:w="580" w:type="dxa"/>
            <w:tcBorders>
              <w:top w:val="nil"/>
              <w:left w:val="nil"/>
              <w:bottom w:val="nil"/>
              <w:right w:val="nil"/>
            </w:tcBorders>
            <w:shd w:val="clear" w:color="auto" w:fill="auto"/>
            <w:noWrap/>
            <w:vAlign w:val="bottom"/>
            <w:hideMark/>
          </w:tcPr>
          <w:p w14:paraId="3E1BA136" w14:textId="77777777" w:rsidR="00A354F8" w:rsidRPr="000074DA" w:rsidRDefault="00A354F8" w:rsidP="00EE442A">
            <w:pPr>
              <w:widowControl w:val="0"/>
              <w:spacing w:line="300" w:lineRule="exact"/>
              <w:jc w:val="both"/>
              <w:rPr>
                <w:ins w:id="28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5046CF5" w14:textId="77777777" w:rsidR="00A354F8" w:rsidRPr="000074DA" w:rsidRDefault="00A354F8" w:rsidP="00EE442A">
            <w:pPr>
              <w:widowControl w:val="0"/>
              <w:spacing w:line="300" w:lineRule="exact"/>
              <w:jc w:val="both"/>
              <w:rPr>
                <w:ins w:id="283" w:author="Francisco Timoni" w:date="2020-10-20T18:50:00Z"/>
                <w:rFonts w:ascii="Open Sans" w:hAnsi="Open Sans" w:cs="Open Sans"/>
                <w:color w:val="000000"/>
                <w:sz w:val="21"/>
                <w:szCs w:val="21"/>
              </w:rPr>
            </w:pPr>
            <w:ins w:id="284" w:author="Francisco Timoni" w:date="2020-10-20T18:50:00Z">
              <w:r w:rsidRPr="000074DA">
                <w:rPr>
                  <w:rFonts w:ascii="Open Sans" w:hAnsi="Open Sans" w:cs="Open Sans"/>
                  <w:color w:val="000000"/>
                  <w:sz w:val="21"/>
                  <w:szCs w:val="21"/>
                </w:rPr>
                <w:t>4.    Valor Global da Série: R$ 9.000.000,00 (nove milhões de reais);</w:t>
              </w:r>
            </w:ins>
          </w:p>
        </w:tc>
      </w:tr>
      <w:tr w:rsidR="00A354F8" w:rsidRPr="000074DA" w14:paraId="241CE932" w14:textId="77777777" w:rsidTr="00EE442A">
        <w:trPr>
          <w:trHeight w:val="540"/>
          <w:ins w:id="285" w:author="Francisco Timoni" w:date="2020-10-20T18:50:00Z"/>
        </w:trPr>
        <w:tc>
          <w:tcPr>
            <w:tcW w:w="4260" w:type="dxa"/>
            <w:vMerge/>
            <w:tcBorders>
              <w:top w:val="nil"/>
              <w:left w:val="single" w:sz="8" w:space="0" w:color="auto"/>
              <w:bottom w:val="nil"/>
              <w:right w:val="single" w:sz="8" w:space="0" w:color="auto"/>
            </w:tcBorders>
            <w:vAlign w:val="center"/>
            <w:hideMark/>
          </w:tcPr>
          <w:p w14:paraId="60A661EC" w14:textId="77777777" w:rsidR="00A354F8" w:rsidRPr="000074DA" w:rsidRDefault="00A354F8" w:rsidP="00EE442A">
            <w:pPr>
              <w:widowControl w:val="0"/>
              <w:spacing w:line="300" w:lineRule="exact"/>
              <w:rPr>
                <w:ins w:id="28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A0787D4" w14:textId="77777777" w:rsidR="00A354F8" w:rsidRPr="000074DA" w:rsidRDefault="00A354F8" w:rsidP="00EE442A">
            <w:pPr>
              <w:widowControl w:val="0"/>
              <w:spacing w:line="300" w:lineRule="exact"/>
              <w:jc w:val="both"/>
              <w:rPr>
                <w:ins w:id="28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DF2BBD6" w14:textId="77777777" w:rsidR="00A354F8" w:rsidRPr="000074DA" w:rsidRDefault="00A354F8" w:rsidP="00EE442A">
            <w:pPr>
              <w:widowControl w:val="0"/>
              <w:spacing w:line="300" w:lineRule="exact"/>
              <w:rPr>
                <w:ins w:id="288" w:author="Francisco Timoni" w:date="2020-10-20T18:50:00Z"/>
                <w:rFonts w:ascii="Open Sans" w:hAnsi="Open Sans" w:cs="Open Sans"/>
                <w:color w:val="000000"/>
                <w:sz w:val="21"/>
                <w:szCs w:val="21"/>
              </w:rPr>
            </w:pPr>
          </w:p>
        </w:tc>
      </w:tr>
      <w:tr w:rsidR="00A354F8" w:rsidRPr="000074DA" w14:paraId="5978C25F" w14:textId="77777777" w:rsidTr="00EE442A">
        <w:trPr>
          <w:trHeight w:val="540"/>
          <w:ins w:id="28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42ADE96" w14:textId="77777777" w:rsidR="00A354F8" w:rsidRPr="000074DA" w:rsidRDefault="00A354F8" w:rsidP="00EE442A">
            <w:pPr>
              <w:widowControl w:val="0"/>
              <w:spacing w:line="300" w:lineRule="exact"/>
              <w:jc w:val="both"/>
              <w:rPr>
                <w:ins w:id="290" w:author="Francisco Timoni" w:date="2020-10-20T18:50:00Z"/>
                <w:rFonts w:ascii="Open Sans" w:hAnsi="Open Sans" w:cs="Open Sans"/>
                <w:color w:val="000000"/>
                <w:sz w:val="21"/>
                <w:szCs w:val="21"/>
              </w:rPr>
            </w:pPr>
            <w:ins w:id="291" w:author="Francisco Timoni" w:date="2020-10-20T18:50:00Z">
              <w:r w:rsidRPr="000074DA">
                <w:rPr>
                  <w:rFonts w:ascii="Open Sans" w:hAnsi="Open Sans" w:cs="Open Sans"/>
                  <w:color w:val="000000"/>
                  <w:sz w:val="21"/>
                  <w:szCs w:val="21"/>
                </w:rPr>
                <w:t>5.    Valor Nominal Unitário: R$ 1.000,00 (um mil reais);</w:t>
              </w:r>
            </w:ins>
          </w:p>
        </w:tc>
        <w:tc>
          <w:tcPr>
            <w:tcW w:w="580" w:type="dxa"/>
            <w:tcBorders>
              <w:top w:val="nil"/>
              <w:left w:val="nil"/>
              <w:bottom w:val="nil"/>
              <w:right w:val="nil"/>
            </w:tcBorders>
            <w:shd w:val="clear" w:color="auto" w:fill="auto"/>
            <w:noWrap/>
            <w:vAlign w:val="bottom"/>
            <w:hideMark/>
          </w:tcPr>
          <w:p w14:paraId="7BA9D58A" w14:textId="77777777" w:rsidR="00A354F8" w:rsidRPr="000074DA" w:rsidRDefault="00A354F8" w:rsidP="00EE442A">
            <w:pPr>
              <w:widowControl w:val="0"/>
              <w:spacing w:line="300" w:lineRule="exact"/>
              <w:jc w:val="both"/>
              <w:rPr>
                <w:ins w:id="29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D72000D" w14:textId="77777777" w:rsidR="00A354F8" w:rsidRPr="000074DA" w:rsidRDefault="00A354F8" w:rsidP="00EE442A">
            <w:pPr>
              <w:widowControl w:val="0"/>
              <w:spacing w:line="300" w:lineRule="exact"/>
              <w:jc w:val="both"/>
              <w:rPr>
                <w:ins w:id="293" w:author="Francisco Timoni" w:date="2020-10-20T18:50:00Z"/>
                <w:rFonts w:ascii="Open Sans" w:hAnsi="Open Sans" w:cs="Open Sans"/>
                <w:color w:val="000000"/>
                <w:sz w:val="21"/>
                <w:szCs w:val="21"/>
              </w:rPr>
            </w:pPr>
            <w:ins w:id="294" w:author="Francisco Timoni" w:date="2020-10-20T18:50:00Z">
              <w:r w:rsidRPr="000074DA">
                <w:rPr>
                  <w:rFonts w:ascii="Open Sans" w:hAnsi="Open Sans" w:cs="Open Sans"/>
                  <w:color w:val="000000"/>
                  <w:sz w:val="21"/>
                  <w:szCs w:val="21"/>
                </w:rPr>
                <w:t>5.    Valor Nominal Unitário: R$ 1.000,00 (um mil reais);</w:t>
              </w:r>
            </w:ins>
          </w:p>
        </w:tc>
      </w:tr>
      <w:tr w:rsidR="00A354F8" w:rsidRPr="000074DA" w14:paraId="1ACED614" w14:textId="77777777" w:rsidTr="00EE442A">
        <w:trPr>
          <w:trHeight w:val="540"/>
          <w:ins w:id="295" w:author="Francisco Timoni" w:date="2020-10-20T18:50:00Z"/>
        </w:trPr>
        <w:tc>
          <w:tcPr>
            <w:tcW w:w="4260" w:type="dxa"/>
            <w:vMerge/>
            <w:tcBorders>
              <w:top w:val="nil"/>
              <w:left w:val="single" w:sz="8" w:space="0" w:color="auto"/>
              <w:bottom w:val="nil"/>
              <w:right w:val="single" w:sz="8" w:space="0" w:color="auto"/>
            </w:tcBorders>
            <w:vAlign w:val="center"/>
            <w:hideMark/>
          </w:tcPr>
          <w:p w14:paraId="08C59394" w14:textId="77777777" w:rsidR="00A354F8" w:rsidRPr="000074DA" w:rsidRDefault="00A354F8" w:rsidP="00EE442A">
            <w:pPr>
              <w:widowControl w:val="0"/>
              <w:spacing w:line="300" w:lineRule="exact"/>
              <w:rPr>
                <w:ins w:id="29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EBB38CF" w14:textId="77777777" w:rsidR="00A354F8" w:rsidRPr="000074DA" w:rsidRDefault="00A354F8" w:rsidP="00EE442A">
            <w:pPr>
              <w:widowControl w:val="0"/>
              <w:spacing w:line="300" w:lineRule="exact"/>
              <w:jc w:val="both"/>
              <w:rPr>
                <w:ins w:id="29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F7F1ED7" w14:textId="77777777" w:rsidR="00A354F8" w:rsidRPr="000074DA" w:rsidRDefault="00A354F8" w:rsidP="00EE442A">
            <w:pPr>
              <w:widowControl w:val="0"/>
              <w:spacing w:line="300" w:lineRule="exact"/>
              <w:rPr>
                <w:ins w:id="298" w:author="Francisco Timoni" w:date="2020-10-20T18:50:00Z"/>
                <w:rFonts w:ascii="Open Sans" w:hAnsi="Open Sans" w:cs="Open Sans"/>
                <w:color w:val="000000"/>
                <w:sz w:val="21"/>
                <w:szCs w:val="21"/>
              </w:rPr>
            </w:pPr>
          </w:p>
        </w:tc>
      </w:tr>
      <w:tr w:rsidR="00A354F8" w:rsidRPr="000074DA" w14:paraId="3C52D67C" w14:textId="77777777" w:rsidTr="00EE442A">
        <w:trPr>
          <w:trHeight w:val="540"/>
          <w:ins w:id="29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BF78B0B" w14:textId="77777777" w:rsidR="00A354F8" w:rsidRPr="000074DA" w:rsidRDefault="00A354F8" w:rsidP="00EE442A">
            <w:pPr>
              <w:widowControl w:val="0"/>
              <w:spacing w:line="300" w:lineRule="exact"/>
              <w:jc w:val="both"/>
              <w:rPr>
                <w:ins w:id="300" w:author="Francisco Timoni" w:date="2020-10-20T18:50:00Z"/>
                <w:rFonts w:ascii="Open Sans" w:hAnsi="Open Sans" w:cs="Open Sans"/>
                <w:color w:val="000000"/>
                <w:sz w:val="21"/>
                <w:szCs w:val="21"/>
              </w:rPr>
            </w:pPr>
            <w:ins w:id="301" w:author="Francisco Timoni" w:date="2020-10-20T18:50:00Z">
              <w:r w:rsidRPr="000074DA">
                <w:rPr>
                  <w:rFonts w:ascii="Open Sans" w:hAnsi="Open Sans" w:cs="Open Sans"/>
                  <w:color w:val="000000"/>
                  <w:sz w:val="21"/>
                  <w:szCs w:val="21"/>
                </w:rPr>
                <w:t xml:space="preserve">6.    Data do Primeiro Pagamento da Remuneração: 20 de novembro de 2020; </w:t>
              </w:r>
            </w:ins>
          </w:p>
        </w:tc>
        <w:tc>
          <w:tcPr>
            <w:tcW w:w="580" w:type="dxa"/>
            <w:tcBorders>
              <w:top w:val="nil"/>
              <w:left w:val="nil"/>
              <w:bottom w:val="nil"/>
              <w:right w:val="nil"/>
            </w:tcBorders>
            <w:shd w:val="clear" w:color="auto" w:fill="auto"/>
            <w:noWrap/>
            <w:vAlign w:val="bottom"/>
            <w:hideMark/>
          </w:tcPr>
          <w:p w14:paraId="329DED4E" w14:textId="77777777" w:rsidR="00A354F8" w:rsidRPr="000074DA" w:rsidRDefault="00A354F8" w:rsidP="00EE442A">
            <w:pPr>
              <w:widowControl w:val="0"/>
              <w:spacing w:line="300" w:lineRule="exact"/>
              <w:jc w:val="both"/>
              <w:rPr>
                <w:ins w:id="30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FA587AC" w14:textId="77777777" w:rsidR="00A354F8" w:rsidRPr="000074DA" w:rsidRDefault="00A354F8" w:rsidP="00EE442A">
            <w:pPr>
              <w:widowControl w:val="0"/>
              <w:spacing w:line="300" w:lineRule="exact"/>
              <w:jc w:val="both"/>
              <w:rPr>
                <w:ins w:id="303" w:author="Francisco Timoni" w:date="2020-10-20T18:50:00Z"/>
                <w:rFonts w:ascii="Open Sans" w:hAnsi="Open Sans" w:cs="Open Sans"/>
                <w:color w:val="000000"/>
                <w:sz w:val="21"/>
                <w:szCs w:val="21"/>
              </w:rPr>
            </w:pPr>
            <w:ins w:id="304" w:author="Francisco Timoni" w:date="2020-10-20T18:50:00Z">
              <w:r w:rsidRPr="000074DA">
                <w:rPr>
                  <w:rFonts w:ascii="Open Sans" w:hAnsi="Open Sans" w:cs="Open Sans"/>
                  <w:color w:val="000000"/>
                  <w:sz w:val="21"/>
                  <w:szCs w:val="21"/>
                </w:rPr>
                <w:t xml:space="preserve">6.    Data do Primeiro Pagamento da Remuneração: 20 de novembro de 2020; </w:t>
              </w:r>
            </w:ins>
          </w:p>
        </w:tc>
      </w:tr>
      <w:tr w:rsidR="00A354F8" w:rsidRPr="000074DA" w14:paraId="6BD17734" w14:textId="77777777" w:rsidTr="00EE442A">
        <w:trPr>
          <w:trHeight w:val="540"/>
          <w:ins w:id="305" w:author="Francisco Timoni" w:date="2020-10-20T18:50:00Z"/>
        </w:trPr>
        <w:tc>
          <w:tcPr>
            <w:tcW w:w="4260" w:type="dxa"/>
            <w:vMerge/>
            <w:tcBorders>
              <w:top w:val="nil"/>
              <w:left w:val="single" w:sz="8" w:space="0" w:color="auto"/>
              <w:bottom w:val="nil"/>
              <w:right w:val="single" w:sz="8" w:space="0" w:color="auto"/>
            </w:tcBorders>
            <w:vAlign w:val="center"/>
            <w:hideMark/>
          </w:tcPr>
          <w:p w14:paraId="50FB1668" w14:textId="77777777" w:rsidR="00A354F8" w:rsidRPr="000074DA" w:rsidRDefault="00A354F8" w:rsidP="00EE442A">
            <w:pPr>
              <w:widowControl w:val="0"/>
              <w:spacing w:line="300" w:lineRule="exact"/>
              <w:rPr>
                <w:ins w:id="30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4B9778EF" w14:textId="77777777" w:rsidR="00A354F8" w:rsidRPr="000074DA" w:rsidRDefault="00A354F8" w:rsidP="00EE442A">
            <w:pPr>
              <w:widowControl w:val="0"/>
              <w:spacing w:line="300" w:lineRule="exact"/>
              <w:jc w:val="both"/>
              <w:rPr>
                <w:ins w:id="30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D074AE9" w14:textId="77777777" w:rsidR="00A354F8" w:rsidRPr="000074DA" w:rsidRDefault="00A354F8" w:rsidP="00EE442A">
            <w:pPr>
              <w:widowControl w:val="0"/>
              <w:spacing w:line="300" w:lineRule="exact"/>
              <w:rPr>
                <w:ins w:id="308" w:author="Francisco Timoni" w:date="2020-10-20T18:50:00Z"/>
                <w:rFonts w:ascii="Open Sans" w:hAnsi="Open Sans" w:cs="Open Sans"/>
                <w:color w:val="000000"/>
                <w:sz w:val="21"/>
                <w:szCs w:val="21"/>
              </w:rPr>
            </w:pPr>
          </w:p>
        </w:tc>
      </w:tr>
      <w:tr w:rsidR="00A354F8" w:rsidRPr="000074DA" w14:paraId="45CCADFD" w14:textId="77777777" w:rsidTr="00EE442A">
        <w:trPr>
          <w:trHeight w:val="1003"/>
          <w:ins w:id="30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DD6E652" w14:textId="77777777" w:rsidR="00A354F8" w:rsidRPr="000074DA" w:rsidRDefault="00A354F8" w:rsidP="00EE442A">
            <w:pPr>
              <w:widowControl w:val="0"/>
              <w:spacing w:line="300" w:lineRule="exact"/>
              <w:jc w:val="both"/>
              <w:rPr>
                <w:ins w:id="310" w:author="Francisco Timoni" w:date="2020-10-20T18:50:00Z"/>
                <w:rFonts w:ascii="Open Sans" w:hAnsi="Open Sans" w:cs="Open Sans"/>
                <w:color w:val="000000"/>
                <w:sz w:val="21"/>
                <w:szCs w:val="21"/>
              </w:rPr>
            </w:pPr>
            <w:ins w:id="311" w:author="Francisco Timoni" w:date="2020-10-20T18:50: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c>
          <w:tcPr>
            <w:tcW w:w="580" w:type="dxa"/>
            <w:tcBorders>
              <w:top w:val="nil"/>
              <w:left w:val="nil"/>
              <w:bottom w:val="nil"/>
              <w:right w:val="nil"/>
            </w:tcBorders>
            <w:shd w:val="clear" w:color="auto" w:fill="auto"/>
            <w:noWrap/>
            <w:vAlign w:val="bottom"/>
            <w:hideMark/>
          </w:tcPr>
          <w:p w14:paraId="184ECF4D" w14:textId="77777777" w:rsidR="00A354F8" w:rsidRPr="000074DA" w:rsidRDefault="00A354F8" w:rsidP="00EE442A">
            <w:pPr>
              <w:widowControl w:val="0"/>
              <w:spacing w:line="300" w:lineRule="exact"/>
              <w:jc w:val="both"/>
              <w:rPr>
                <w:ins w:id="31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2738BF3" w14:textId="77777777" w:rsidR="00A354F8" w:rsidRPr="000074DA" w:rsidRDefault="00A354F8" w:rsidP="00EE442A">
            <w:pPr>
              <w:widowControl w:val="0"/>
              <w:spacing w:line="300" w:lineRule="exact"/>
              <w:jc w:val="both"/>
              <w:rPr>
                <w:ins w:id="313" w:author="Francisco Timoni" w:date="2020-10-20T18:50:00Z"/>
                <w:rFonts w:ascii="Open Sans" w:hAnsi="Open Sans" w:cs="Open Sans"/>
                <w:color w:val="000000"/>
                <w:sz w:val="21"/>
                <w:szCs w:val="21"/>
              </w:rPr>
            </w:pPr>
            <w:ins w:id="314" w:author="Francisco Timoni" w:date="2020-10-20T18:50: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r>
      <w:tr w:rsidR="00A354F8" w:rsidRPr="000074DA" w14:paraId="74936E48" w14:textId="77777777" w:rsidTr="00EE442A">
        <w:trPr>
          <w:trHeight w:val="1003"/>
          <w:ins w:id="315" w:author="Francisco Timoni" w:date="2020-10-20T18:50:00Z"/>
        </w:trPr>
        <w:tc>
          <w:tcPr>
            <w:tcW w:w="4260" w:type="dxa"/>
            <w:vMerge/>
            <w:tcBorders>
              <w:top w:val="nil"/>
              <w:left w:val="single" w:sz="8" w:space="0" w:color="auto"/>
              <w:bottom w:val="nil"/>
              <w:right w:val="single" w:sz="8" w:space="0" w:color="auto"/>
            </w:tcBorders>
            <w:vAlign w:val="center"/>
            <w:hideMark/>
          </w:tcPr>
          <w:p w14:paraId="583B8C0A" w14:textId="77777777" w:rsidR="00A354F8" w:rsidRPr="000074DA" w:rsidRDefault="00A354F8" w:rsidP="00EE442A">
            <w:pPr>
              <w:widowControl w:val="0"/>
              <w:spacing w:line="300" w:lineRule="exact"/>
              <w:rPr>
                <w:ins w:id="31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F784042" w14:textId="77777777" w:rsidR="00A354F8" w:rsidRPr="000074DA" w:rsidRDefault="00A354F8" w:rsidP="00EE442A">
            <w:pPr>
              <w:widowControl w:val="0"/>
              <w:spacing w:line="300" w:lineRule="exact"/>
              <w:jc w:val="both"/>
              <w:rPr>
                <w:ins w:id="31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3462202" w14:textId="77777777" w:rsidR="00A354F8" w:rsidRPr="000074DA" w:rsidRDefault="00A354F8" w:rsidP="00EE442A">
            <w:pPr>
              <w:widowControl w:val="0"/>
              <w:spacing w:line="300" w:lineRule="exact"/>
              <w:rPr>
                <w:ins w:id="318" w:author="Francisco Timoni" w:date="2020-10-20T18:50:00Z"/>
                <w:rFonts w:ascii="Open Sans" w:hAnsi="Open Sans" w:cs="Open Sans"/>
                <w:color w:val="000000"/>
                <w:sz w:val="21"/>
                <w:szCs w:val="21"/>
              </w:rPr>
            </w:pPr>
          </w:p>
        </w:tc>
      </w:tr>
      <w:tr w:rsidR="00A354F8" w:rsidRPr="000074DA" w14:paraId="235A29D3" w14:textId="77777777" w:rsidTr="00EE442A">
        <w:trPr>
          <w:trHeight w:val="403"/>
          <w:ins w:id="31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6FAABE7" w14:textId="77777777" w:rsidR="00A354F8" w:rsidRPr="000074DA" w:rsidRDefault="00A354F8" w:rsidP="00EE442A">
            <w:pPr>
              <w:widowControl w:val="0"/>
              <w:spacing w:line="300" w:lineRule="exact"/>
              <w:jc w:val="both"/>
              <w:rPr>
                <w:ins w:id="320" w:author="Francisco Timoni" w:date="2020-10-20T18:50:00Z"/>
                <w:rFonts w:ascii="Open Sans" w:hAnsi="Open Sans" w:cs="Open Sans"/>
                <w:color w:val="000000"/>
                <w:sz w:val="21"/>
                <w:szCs w:val="21"/>
              </w:rPr>
            </w:pPr>
            <w:ins w:id="321" w:author="Francisco Timoni" w:date="2020-10-20T18:50:00Z">
              <w:r w:rsidRPr="000074DA">
                <w:rPr>
                  <w:rFonts w:ascii="Open Sans" w:hAnsi="Open Sans" w:cs="Open Sans"/>
                  <w:color w:val="000000"/>
                  <w:sz w:val="21"/>
                  <w:szCs w:val="21"/>
                </w:rPr>
                <w:t>8.    Índice de Atualização Monetária Mensal: IGPM;</w:t>
              </w:r>
            </w:ins>
          </w:p>
        </w:tc>
        <w:tc>
          <w:tcPr>
            <w:tcW w:w="580" w:type="dxa"/>
            <w:tcBorders>
              <w:top w:val="nil"/>
              <w:left w:val="nil"/>
              <w:bottom w:val="nil"/>
              <w:right w:val="nil"/>
            </w:tcBorders>
            <w:shd w:val="clear" w:color="auto" w:fill="auto"/>
            <w:noWrap/>
            <w:vAlign w:val="bottom"/>
            <w:hideMark/>
          </w:tcPr>
          <w:p w14:paraId="69A19E8C" w14:textId="77777777" w:rsidR="00A354F8" w:rsidRPr="000074DA" w:rsidRDefault="00A354F8" w:rsidP="00EE442A">
            <w:pPr>
              <w:widowControl w:val="0"/>
              <w:spacing w:line="300" w:lineRule="exact"/>
              <w:jc w:val="both"/>
              <w:rPr>
                <w:ins w:id="32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84C54B2" w14:textId="77777777" w:rsidR="00A354F8" w:rsidRPr="000074DA" w:rsidRDefault="00A354F8" w:rsidP="00EE442A">
            <w:pPr>
              <w:widowControl w:val="0"/>
              <w:spacing w:line="300" w:lineRule="exact"/>
              <w:jc w:val="both"/>
              <w:rPr>
                <w:ins w:id="323" w:author="Francisco Timoni" w:date="2020-10-20T18:50:00Z"/>
                <w:rFonts w:ascii="Open Sans" w:hAnsi="Open Sans" w:cs="Open Sans"/>
                <w:color w:val="000000"/>
                <w:sz w:val="21"/>
                <w:szCs w:val="21"/>
              </w:rPr>
            </w:pPr>
            <w:ins w:id="324" w:author="Francisco Timoni" w:date="2020-10-20T18:50:00Z">
              <w:r w:rsidRPr="000074DA">
                <w:rPr>
                  <w:rFonts w:ascii="Open Sans" w:hAnsi="Open Sans" w:cs="Open Sans"/>
                  <w:color w:val="000000"/>
                  <w:sz w:val="21"/>
                  <w:szCs w:val="21"/>
                </w:rPr>
                <w:t>8.    Índice de Atualização Monetária Mensal: IGPM;</w:t>
              </w:r>
            </w:ins>
          </w:p>
        </w:tc>
      </w:tr>
      <w:tr w:rsidR="00A354F8" w:rsidRPr="000074DA" w14:paraId="359CC188" w14:textId="77777777" w:rsidTr="00EE442A">
        <w:trPr>
          <w:trHeight w:val="403"/>
          <w:ins w:id="325" w:author="Francisco Timoni" w:date="2020-10-20T18:50:00Z"/>
        </w:trPr>
        <w:tc>
          <w:tcPr>
            <w:tcW w:w="4260" w:type="dxa"/>
            <w:vMerge/>
            <w:tcBorders>
              <w:top w:val="nil"/>
              <w:left w:val="single" w:sz="8" w:space="0" w:color="auto"/>
              <w:bottom w:val="nil"/>
              <w:right w:val="single" w:sz="8" w:space="0" w:color="auto"/>
            </w:tcBorders>
            <w:vAlign w:val="center"/>
            <w:hideMark/>
          </w:tcPr>
          <w:p w14:paraId="5503528D" w14:textId="77777777" w:rsidR="00A354F8" w:rsidRPr="000074DA" w:rsidRDefault="00A354F8" w:rsidP="00EE442A">
            <w:pPr>
              <w:widowControl w:val="0"/>
              <w:spacing w:line="300" w:lineRule="exact"/>
              <w:rPr>
                <w:ins w:id="32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B82CF53" w14:textId="77777777" w:rsidR="00A354F8" w:rsidRPr="000074DA" w:rsidRDefault="00A354F8" w:rsidP="00EE442A">
            <w:pPr>
              <w:widowControl w:val="0"/>
              <w:spacing w:line="300" w:lineRule="exact"/>
              <w:jc w:val="both"/>
              <w:rPr>
                <w:ins w:id="32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45896C4" w14:textId="77777777" w:rsidR="00A354F8" w:rsidRPr="000074DA" w:rsidRDefault="00A354F8" w:rsidP="00EE442A">
            <w:pPr>
              <w:widowControl w:val="0"/>
              <w:spacing w:line="300" w:lineRule="exact"/>
              <w:rPr>
                <w:ins w:id="328" w:author="Francisco Timoni" w:date="2020-10-20T18:50:00Z"/>
                <w:rFonts w:ascii="Open Sans" w:hAnsi="Open Sans" w:cs="Open Sans"/>
                <w:color w:val="000000"/>
                <w:sz w:val="21"/>
                <w:szCs w:val="21"/>
              </w:rPr>
            </w:pPr>
          </w:p>
        </w:tc>
      </w:tr>
      <w:tr w:rsidR="00A354F8" w:rsidRPr="000074DA" w14:paraId="01C0F358" w14:textId="77777777" w:rsidTr="00EE442A">
        <w:trPr>
          <w:trHeight w:val="1243"/>
          <w:ins w:id="32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9B96090" w14:textId="77777777" w:rsidR="00A354F8" w:rsidRPr="000074DA" w:rsidRDefault="00A354F8" w:rsidP="00EE442A">
            <w:pPr>
              <w:widowControl w:val="0"/>
              <w:spacing w:line="300" w:lineRule="exact"/>
              <w:jc w:val="both"/>
              <w:rPr>
                <w:ins w:id="330" w:author="Francisco Timoni" w:date="2020-10-20T18:50:00Z"/>
                <w:rFonts w:ascii="Open Sans" w:hAnsi="Open Sans" w:cs="Open Sans"/>
                <w:color w:val="000000"/>
                <w:sz w:val="21"/>
                <w:szCs w:val="21"/>
              </w:rPr>
            </w:pPr>
            <w:ins w:id="331" w:author="Francisco Timoni" w:date="2020-10-20T18:50:00Z">
              <w:r w:rsidRPr="000074DA">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ins>
          </w:p>
        </w:tc>
        <w:tc>
          <w:tcPr>
            <w:tcW w:w="580" w:type="dxa"/>
            <w:tcBorders>
              <w:top w:val="nil"/>
              <w:left w:val="nil"/>
              <w:bottom w:val="nil"/>
              <w:right w:val="nil"/>
            </w:tcBorders>
            <w:shd w:val="clear" w:color="auto" w:fill="auto"/>
            <w:noWrap/>
            <w:vAlign w:val="bottom"/>
            <w:hideMark/>
          </w:tcPr>
          <w:p w14:paraId="37BA4C34" w14:textId="77777777" w:rsidR="00A354F8" w:rsidRPr="000074DA" w:rsidRDefault="00A354F8" w:rsidP="00EE442A">
            <w:pPr>
              <w:widowControl w:val="0"/>
              <w:spacing w:line="300" w:lineRule="exact"/>
              <w:jc w:val="both"/>
              <w:rPr>
                <w:ins w:id="33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10A4335" w14:textId="77777777" w:rsidR="00A354F8" w:rsidRPr="000074DA" w:rsidRDefault="00A354F8" w:rsidP="00EE442A">
            <w:pPr>
              <w:widowControl w:val="0"/>
              <w:spacing w:line="300" w:lineRule="exact"/>
              <w:jc w:val="both"/>
              <w:rPr>
                <w:ins w:id="333" w:author="Francisco Timoni" w:date="2020-10-20T18:50:00Z"/>
                <w:rFonts w:ascii="Open Sans" w:hAnsi="Open Sans" w:cs="Open Sans"/>
                <w:color w:val="000000"/>
                <w:sz w:val="21"/>
                <w:szCs w:val="21"/>
              </w:rPr>
            </w:pPr>
            <w:ins w:id="334" w:author="Francisco Timoni" w:date="2020-10-20T18:50:00Z">
              <w:r w:rsidRPr="000074DA">
                <w:rPr>
                  <w:rFonts w:ascii="Open Sans" w:hAnsi="Open Sans" w:cs="Open Sans"/>
                  <w:color w:val="000000"/>
                  <w:sz w:val="21"/>
                  <w:szCs w:val="21"/>
                </w:rPr>
                <w:t>9.    Remuneração: Taxa efetiva de juros de 15,00% (quinze por cento) ao ano, base 252 (duzentos e cinquenta e dois) dias úteis, incidente a partir da Data da Primeira Integralização dos CRI Subordinados II;</w:t>
              </w:r>
            </w:ins>
          </w:p>
        </w:tc>
      </w:tr>
      <w:tr w:rsidR="00A354F8" w:rsidRPr="000074DA" w14:paraId="46734BE5" w14:textId="77777777" w:rsidTr="00EE442A">
        <w:trPr>
          <w:trHeight w:val="1243"/>
          <w:ins w:id="335" w:author="Francisco Timoni" w:date="2020-10-20T18:50:00Z"/>
        </w:trPr>
        <w:tc>
          <w:tcPr>
            <w:tcW w:w="4260" w:type="dxa"/>
            <w:vMerge/>
            <w:tcBorders>
              <w:top w:val="nil"/>
              <w:left w:val="single" w:sz="8" w:space="0" w:color="auto"/>
              <w:bottom w:val="nil"/>
              <w:right w:val="single" w:sz="8" w:space="0" w:color="auto"/>
            </w:tcBorders>
            <w:vAlign w:val="center"/>
            <w:hideMark/>
          </w:tcPr>
          <w:p w14:paraId="62441517" w14:textId="77777777" w:rsidR="00A354F8" w:rsidRPr="000074DA" w:rsidRDefault="00A354F8" w:rsidP="00EE442A">
            <w:pPr>
              <w:widowControl w:val="0"/>
              <w:spacing w:line="300" w:lineRule="exact"/>
              <w:rPr>
                <w:ins w:id="33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8E9F971" w14:textId="77777777" w:rsidR="00A354F8" w:rsidRPr="000074DA" w:rsidRDefault="00A354F8" w:rsidP="00EE442A">
            <w:pPr>
              <w:widowControl w:val="0"/>
              <w:spacing w:line="300" w:lineRule="exact"/>
              <w:jc w:val="both"/>
              <w:rPr>
                <w:ins w:id="33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3134CB9" w14:textId="77777777" w:rsidR="00A354F8" w:rsidRPr="000074DA" w:rsidRDefault="00A354F8" w:rsidP="00EE442A">
            <w:pPr>
              <w:widowControl w:val="0"/>
              <w:spacing w:line="300" w:lineRule="exact"/>
              <w:rPr>
                <w:ins w:id="338" w:author="Francisco Timoni" w:date="2020-10-20T18:50:00Z"/>
                <w:rFonts w:ascii="Open Sans" w:hAnsi="Open Sans" w:cs="Open Sans"/>
                <w:color w:val="000000"/>
                <w:sz w:val="21"/>
                <w:szCs w:val="21"/>
              </w:rPr>
            </w:pPr>
          </w:p>
        </w:tc>
      </w:tr>
      <w:tr w:rsidR="00A354F8" w:rsidRPr="000074DA" w14:paraId="7BAF708E" w14:textId="77777777" w:rsidTr="00EE442A">
        <w:trPr>
          <w:trHeight w:val="860"/>
          <w:ins w:id="33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0335F3D" w14:textId="77777777" w:rsidR="00A354F8" w:rsidRPr="000074DA" w:rsidRDefault="00A354F8" w:rsidP="00EE442A">
            <w:pPr>
              <w:widowControl w:val="0"/>
              <w:spacing w:line="300" w:lineRule="exact"/>
              <w:jc w:val="both"/>
              <w:rPr>
                <w:ins w:id="340" w:author="Francisco Timoni" w:date="2020-10-20T18:50:00Z"/>
                <w:rFonts w:ascii="Open Sans" w:hAnsi="Open Sans" w:cs="Open Sans"/>
                <w:color w:val="000000"/>
                <w:sz w:val="21"/>
                <w:szCs w:val="21"/>
              </w:rPr>
            </w:pPr>
            <w:ins w:id="341" w:author="Francisco Timoni" w:date="2020-10-20T18:50: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c>
          <w:tcPr>
            <w:tcW w:w="580" w:type="dxa"/>
            <w:tcBorders>
              <w:top w:val="nil"/>
              <w:left w:val="nil"/>
              <w:bottom w:val="nil"/>
              <w:right w:val="nil"/>
            </w:tcBorders>
            <w:shd w:val="clear" w:color="auto" w:fill="auto"/>
            <w:noWrap/>
            <w:vAlign w:val="bottom"/>
            <w:hideMark/>
          </w:tcPr>
          <w:p w14:paraId="5DD99933" w14:textId="77777777" w:rsidR="00A354F8" w:rsidRPr="000074DA" w:rsidRDefault="00A354F8" w:rsidP="00EE442A">
            <w:pPr>
              <w:widowControl w:val="0"/>
              <w:spacing w:line="300" w:lineRule="exact"/>
              <w:jc w:val="both"/>
              <w:rPr>
                <w:ins w:id="34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FD724E5" w14:textId="77777777" w:rsidR="00A354F8" w:rsidRPr="000074DA" w:rsidRDefault="00A354F8" w:rsidP="00EE442A">
            <w:pPr>
              <w:widowControl w:val="0"/>
              <w:spacing w:line="300" w:lineRule="exact"/>
              <w:jc w:val="both"/>
              <w:rPr>
                <w:ins w:id="343" w:author="Francisco Timoni" w:date="2020-10-20T18:50:00Z"/>
                <w:rFonts w:ascii="Open Sans" w:hAnsi="Open Sans" w:cs="Open Sans"/>
                <w:color w:val="000000"/>
                <w:sz w:val="21"/>
                <w:szCs w:val="21"/>
              </w:rPr>
            </w:pPr>
            <w:ins w:id="344" w:author="Francisco Timoni" w:date="2020-10-20T18:50: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A354F8" w:rsidRPr="000074DA" w14:paraId="4D557D06" w14:textId="77777777" w:rsidTr="00EE442A">
        <w:trPr>
          <w:trHeight w:val="860"/>
          <w:ins w:id="345" w:author="Francisco Timoni" w:date="2020-10-20T18:50:00Z"/>
        </w:trPr>
        <w:tc>
          <w:tcPr>
            <w:tcW w:w="4260" w:type="dxa"/>
            <w:vMerge/>
            <w:tcBorders>
              <w:top w:val="nil"/>
              <w:left w:val="single" w:sz="8" w:space="0" w:color="auto"/>
              <w:bottom w:val="nil"/>
              <w:right w:val="single" w:sz="8" w:space="0" w:color="auto"/>
            </w:tcBorders>
            <w:vAlign w:val="center"/>
            <w:hideMark/>
          </w:tcPr>
          <w:p w14:paraId="147DF219" w14:textId="77777777" w:rsidR="00A354F8" w:rsidRPr="000074DA" w:rsidRDefault="00A354F8" w:rsidP="00EE442A">
            <w:pPr>
              <w:widowControl w:val="0"/>
              <w:spacing w:line="300" w:lineRule="exact"/>
              <w:rPr>
                <w:ins w:id="34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EBD5BF5" w14:textId="77777777" w:rsidR="00A354F8" w:rsidRPr="000074DA" w:rsidRDefault="00A354F8" w:rsidP="00EE442A">
            <w:pPr>
              <w:widowControl w:val="0"/>
              <w:spacing w:line="300" w:lineRule="exact"/>
              <w:jc w:val="both"/>
              <w:rPr>
                <w:ins w:id="34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17DACA9" w14:textId="77777777" w:rsidR="00A354F8" w:rsidRPr="000074DA" w:rsidRDefault="00A354F8" w:rsidP="00EE442A">
            <w:pPr>
              <w:widowControl w:val="0"/>
              <w:spacing w:line="300" w:lineRule="exact"/>
              <w:rPr>
                <w:ins w:id="348" w:author="Francisco Timoni" w:date="2020-10-20T18:50:00Z"/>
                <w:rFonts w:ascii="Open Sans" w:hAnsi="Open Sans" w:cs="Open Sans"/>
                <w:color w:val="000000"/>
                <w:sz w:val="21"/>
                <w:szCs w:val="21"/>
              </w:rPr>
            </w:pPr>
          </w:p>
        </w:tc>
      </w:tr>
      <w:tr w:rsidR="00A354F8" w:rsidRPr="000074DA" w14:paraId="413F8A3F" w14:textId="77777777" w:rsidTr="00EE442A">
        <w:trPr>
          <w:trHeight w:val="403"/>
          <w:ins w:id="34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3AA40C5" w14:textId="77777777" w:rsidR="00A354F8" w:rsidRPr="000074DA" w:rsidRDefault="00A354F8" w:rsidP="00EE442A">
            <w:pPr>
              <w:widowControl w:val="0"/>
              <w:spacing w:line="300" w:lineRule="exact"/>
              <w:jc w:val="both"/>
              <w:rPr>
                <w:ins w:id="350" w:author="Francisco Timoni" w:date="2020-10-20T18:50:00Z"/>
                <w:rFonts w:ascii="Open Sans" w:hAnsi="Open Sans" w:cs="Open Sans"/>
                <w:color w:val="000000"/>
                <w:sz w:val="21"/>
                <w:szCs w:val="21"/>
              </w:rPr>
            </w:pPr>
            <w:ins w:id="351" w:author="Francisco Timoni" w:date="2020-10-20T18:50:00Z">
              <w:r w:rsidRPr="000074DA">
                <w:rPr>
                  <w:rFonts w:ascii="Open Sans" w:hAnsi="Open Sans" w:cs="Open Sans"/>
                  <w:color w:val="000000"/>
                  <w:sz w:val="21"/>
                  <w:szCs w:val="21"/>
                </w:rPr>
                <w:t>11. Regime Fiduciário: Sim;</w:t>
              </w:r>
            </w:ins>
          </w:p>
        </w:tc>
        <w:tc>
          <w:tcPr>
            <w:tcW w:w="580" w:type="dxa"/>
            <w:tcBorders>
              <w:top w:val="nil"/>
              <w:left w:val="nil"/>
              <w:bottom w:val="nil"/>
              <w:right w:val="nil"/>
            </w:tcBorders>
            <w:shd w:val="clear" w:color="auto" w:fill="auto"/>
            <w:noWrap/>
            <w:vAlign w:val="bottom"/>
            <w:hideMark/>
          </w:tcPr>
          <w:p w14:paraId="1583B8F5" w14:textId="77777777" w:rsidR="00A354F8" w:rsidRPr="000074DA" w:rsidRDefault="00A354F8" w:rsidP="00EE442A">
            <w:pPr>
              <w:widowControl w:val="0"/>
              <w:spacing w:line="300" w:lineRule="exact"/>
              <w:jc w:val="both"/>
              <w:rPr>
                <w:ins w:id="35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95B5E5A" w14:textId="77777777" w:rsidR="00A354F8" w:rsidRPr="000074DA" w:rsidRDefault="00A354F8" w:rsidP="00EE442A">
            <w:pPr>
              <w:widowControl w:val="0"/>
              <w:spacing w:line="300" w:lineRule="exact"/>
              <w:jc w:val="both"/>
              <w:rPr>
                <w:ins w:id="353" w:author="Francisco Timoni" w:date="2020-10-20T18:50:00Z"/>
                <w:rFonts w:ascii="Open Sans" w:hAnsi="Open Sans" w:cs="Open Sans"/>
                <w:color w:val="000000"/>
                <w:sz w:val="21"/>
                <w:szCs w:val="21"/>
              </w:rPr>
            </w:pPr>
            <w:ins w:id="354" w:author="Francisco Timoni" w:date="2020-10-20T18:50:00Z">
              <w:r w:rsidRPr="000074DA">
                <w:rPr>
                  <w:rFonts w:ascii="Open Sans" w:hAnsi="Open Sans" w:cs="Open Sans"/>
                  <w:color w:val="000000"/>
                  <w:sz w:val="21"/>
                  <w:szCs w:val="21"/>
                </w:rPr>
                <w:t>11. Regime Fiduciário: Sim;</w:t>
              </w:r>
            </w:ins>
          </w:p>
        </w:tc>
      </w:tr>
      <w:tr w:rsidR="00A354F8" w:rsidRPr="000074DA" w14:paraId="6176AE7A" w14:textId="77777777" w:rsidTr="00EE442A">
        <w:trPr>
          <w:trHeight w:val="403"/>
          <w:ins w:id="355" w:author="Francisco Timoni" w:date="2020-10-20T18:50:00Z"/>
        </w:trPr>
        <w:tc>
          <w:tcPr>
            <w:tcW w:w="4260" w:type="dxa"/>
            <w:vMerge/>
            <w:tcBorders>
              <w:top w:val="nil"/>
              <w:left w:val="single" w:sz="8" w:space="0" w:color="auto"/>
              <w:bottom w:val="nil"/>
              <w:right w:val="single" w:sz="8" w:space="0" w:color="auto"/>
            </w:tcBorders>
            <w:vAlign w:val="center"/>
            <w:hideMark/>
          </w:tcPr>
          <w:p w14:paraId="3DA76DED" w14:textId="77777777" w:rsidR="00A354F8" w:rsidRPr="000074DA" w:rsidRDefault="00A354F8" w:rsidP="00EE442A">
            <w:pPr>
              <w:widowControl w:val="0"/>
              <w:spacing w:line="300" w:lineRule="exact"/>
              <w:rPr>
                <w:ins w:id="35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30EB2C" w14:textId="77777777" w:rsidR="00A354F8" w:rsidRPr="000074DA" w:rsidRDefault="00A354F8" w:rsidP="00EE442A">
            <w:pPr>
              <w:widowControl w:val="0"/>
              <w:spacing w:line="300" w:lineRule="exact"/>
              <w:jc w:val="both"/>
              <w:rPr>
                <w:ins w:id="35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EBADB29" w14:textId="77777777" w:rsidR="00A354F8" w:rsidRPr="000074DA" w:rsidRDefault="00A354F8" w:rsidP="00EE442A">
            <w:pPr>
              <w:widowControl w:val="0"/>
              <w:spacing w:line="300" w:lineRule="exact"/>
              <w:rPr>
                <w:ins w:id="358" w:author="Francisco Timoni" w:date="2020-10-20T18:50:00Z"/>
                <w:rFonts w:ascii="Open Sans" w:hAnsi="Open Sans" w:cs="Open Sans"/>
                <w:color w:val="000000"/>
                <w:sz w:val="21"/>
                <w:szCs w:val="21"/>
              </w:rPr>
            </w:pPr>
          </w:p>
        </w:tc>
      </w:tr>
      <w:tr w:rsidR="00A354F8" w:rsidRPr="000074DA" w14:paraId="6B344D6E" w14:textId="77777777" w:rsidTr="00EE442A">
        <w:trPr>
          <w:trHeight w:val="600"/>
          <w:ins w:id="35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1105E75" w14:textId="77777777" w:rsidR="00A354F8" w:rsidRPr="000074DA" w:rsidRDefault="00A354F8" w:rsidP="00EE442A">
            <w:pPr>
              <w:widowControl w:val="0"/>
              <w:spacing w:line="300" w:lineRule="exact"/>
              <w:jc w:val="both"/>
              <w:rPr>
                <w:ins w:id="360" w:author="Francisco Timoni" w:date="2020-10-20T18:50:00Z"/>
                <w:rFonts w:ascii="Open Sans" w:hAnsi="Open Sans" w:cs="Open Sans"/>
                <w:color w:val="000000"/>
                <w:sz w:val="21"/>
                <w:szCs w:val="21"/>
              </w:rPr>
            </w:pPr>
            <w:ins w:id="361" w:author="Francisco Timoni" w:date="2020-10-20T18:50: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c>
          <w:tcPr>
            <w:tcW w:w="580" w:type="dxa"/>
            <w:tcBorders>
              <w:top w:val="nil"/>
              <w:left w:val="nil"/>
              <w:bottom w:val="nil"/>
              <w:right w:val="nil"/>
            </w:tcBorders>
            <w:shd w:val="clear" w:color="auto" w:fill="auto"/>
            <w:noWrap/>
            <w:vAlign w:val="bottom"/>
            <w:hideMark/>
          </w:tcPr>
          <w:p w14:paraId="0C0463B5" w14:textId="77777777" w:rsidR="00A354F8" w:rsidRPr="000074DA" w:rsidRDefault="00A354F8" w:rsidP="00EE442A">
            <w:pPr>
              <w:widowControl w:val="0"/>
              <w:spacing w:line="300" w:lineRule="exact"/>
              <w:jc w:val="both"/>
              <w:rPr>
                <w:ins w:id="36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F71C8E2" w14:textId="77777777" w:rsidR="00A354F8" w:rsidRPr="000074DA" w:rsidRDefault="00A354F8" w:rsidP="00EE442A">
            <w:pPr>
              <w:widowControl w:val="0"/>
              <w:spacing w:line="300" w:lineRule="exact"/>
              <w:jc w:val="both"/>
              <w:rPr>
                <w:ins w:id="363" w:author="Francisco Timoni" w:date="2020-10-20T18:50:00Z"/>
                <w:rFonts w:ascii="Open Sans" w:hAnsi="Open Sans" w:cs="Open Sans"/>
                <w:color w:val="000000"/>
                <w:sz w:val="21"/>
                <w:szCs w:val="21"/>
              </w:rPr>
            </w:pPr>
            <w:ins w:id="364" w:author="Francisco Timoni" w:date="2020-10-20T18:50: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r>
      <w:tr w:rsidR="00A354F8" w:rsidRPr="000074DA" w14:paraId="50673733" w14:textId="77777777" w:rsidTr="00EE442A">
        <w:trPr>
          <w:trHeight w:val="600"/>
          <w:ins w:id="365" w:author="Francisco Timoni" w:date="2020-10-20T18:50:00Z"/>
        </w:trPr>
        <w:tc>
          <w:tcPr>
            <w:tcW w:w="4260" w:type="dxa"/>
            <w:vMerge/>
            <w:tcBorders>
              <w:top w:val="nil"/>
              <w:left w:val="single" w:sz="8" w:space="0" w:color="auto"/>
              <w:bottom w:val="nil"/>
              <w:right w:val="single" w:sz="8" w:space="0" w:color="auto"/>
            </w:tcBorders>
            <w:vAlign w:val="center"/>
            <w:hideMark/>
          </w:tcPr>
          <w:p w14:paraId="508B722A" w14:textId="77777777" w:rsidR="00A354F8" w:rsidRPr="000074DA" w:rsidRDefault="00A354F8" w:rsidP="00EE442A">
            <w:pPr>
              <w:widowControl w:val="0"/>
              <w:spacing w:line="300" w:lineRule="exact"/>
              <w:rPr>
                <w:ins w:id="36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0A7A32E" w14:textId="77777777" w:rsidR="00A354F8" w:rsidRPr="000074DA" w:rsidRDefault="00A354F8" w:rsidP="00EE442A">
            <w:pPr>
              <w:widowControl w:val="0"/>
              <w:spacing w:line="300" w:lineRule="exact"/>
              <w:jc w:val="both"/>
              <w:rPr>
                <w:ins w:id="36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A2BE119" w14:textId="77777777" w:rsidR="00A354F8" w:rsidRPr="000074DA" w:rsidRDefault="00A354F8" w:rsidP="00EE442A">
            <w:pPr>
              <w:widowControl w:val="0"/>
              <w:spacing w:line="300" w:lineRule="exact"/>
              <w:rPr>
                <w:ins w:id="368" w:author="Francisco Timoni" w:date="2020-10-20T18:50:00Z"/>
                <w:rFonts w:ascii="Open Sans" w:hAnsi="Open Sans" w:cs="Open Sans"/>
                <w:color w:val="000000"/>
                <w:sz w:val="21"/>
                <w:szCs w:val="21"/>
              </w:rPr>
            </w:pPr>
          </w:p>
        </w:tc>
      </w:tr>
      <w:tr w:rsidR="00A354F8" w:rsidRPr="000074DA" w14:paraId="0E2A7B16" w14:textId="77777777" w:rsidTr="00EE442A">
        <w:trPr>
          <w:trHeight w:val="403"/>
          <w:ins w:id="36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2BD856F" w14:textId="77777777" w:rsidR="00A354F8" w:rsidRPr="000074DA" w:rsidRDefault="00A354F8" w:rsidP="00EE442A">
            <w:pPr>
              <w:widowControl w:val="0"/>
              <w:spacing w:line="300" w:lineRule="exact"/>
              <w:jc w:val="both"/>
              <w:rPr>
                <w:ins w:id="370" w:author="Francisco Timoni" w:date="2020-10-20T18:50:00Z"/>
                <w:rFonts w:ascii="Open Sans" w:hAnsi="Open Sans" w:cs="Open Sans"/>
                <w:color w:val="000000"/>
                <w:sz w:val="21"/>
                <w:szCs w:val="21"/>
              </w:rPr>
            </w:pPr>
            <w:ins w:id="371" w:author="Francisco Timoni" w:date="2020-10-20T18:50:00Z">
              <w:r w:rsidRPr="000074DA">
                <w:rPr>
                  <w:rFonts w:ascii="Open Sans" w:hAnsi="Open Sans" w:cs="Open Sans"/>
                  <w:color w:val="000000"/>
                  <w:sz w:val="21"/>
                  <w:szCs w:val="21"/>
                </w:rPr>
                <w:t>13. Data de Emissão: 23 de outubro de 2020;</w:t>
              </w:r>
            </w:ins>
          </w:p>
        </w:tc>
        <w:tc>
          <w:tcPr>
            <w:tcW w:w="580" w:type="dxa"/>
            <w:tcBorders>
              <w:top w:val="nil"/>
              <w:left w:val="nil"/>
              <w:bottom w:val="nil"/>
              <w:right w:val="nil"/>
            </w:tcBorders>
            <w:shd w:val="clear" w:color="auto" w:fill="auto"/>
            <w:noWrap/>
            <w:vAlign w:val="bottom"/>
            <w:hideMark/>
          </w:tcPr>
          <w:p w14:paraId="5BB4A7FF" w14:textId="77777777" w:rsidR="00A354F8" w:rsidRPr="000074DA" w:rsidRDefault="00A354F8" w:rsidP="00EE442A">
            <w:pPr>
              <w:widowControl w:val="0"/>
              <w:spacing w:line="300" w:lineRule="exact"/>
              <w:jc w:val="both"/>
              <w:rPr>
                <w:ins w:id="37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C9DD613" w14:textId="77777777" w:rsidR="00A354F8" w:rsidRPr="000074DA" w:rsidRDefault="00A354F8" w:rsidP="00EE442A">
            <w:pPr>
              <w:widowControl w:val="0"/>
              <w:spacing w:line="300" w:lineRule="exact"/>
              <w:jc w:val="both"/>
              <w:rPr>
                <w:ins w:id="373" w:author="Francisco Timoni" w:date="2020-10-20T18:50:00Z"/>
                <w:rFonts w:ascii="Open Sans" w:hAnsi="Open Sans" w:cs="Open Sans"/>
                <w:color w:val="000000"/>
                <w:sz w:val="21"/>
                <w:szCs w:val="21"/>
              </w:rPr>
            </w:pPr>
            <w:ins w:id="374" w:author="Francisco Timoni" w:date="2020-10-20T18:50:00Z">
              <w:r w:rsidRPr="000074DA">
                <w:rPr>
                  <w:rFonts w:ascii="Open Sans" w:hAnsi="Open Sans" w:cs="Open Sans"/>
                  <w:color w:val="000000"/>
                  <w:sz w:val="21"/>
                  <w:szCs w:val="21"/>
                </w:rPr>
                <w:t>13. Data de Emissão: 23 de outubro de 2020;</w:t>
              </w:r>
            </w:ins>
          </w:p>
        </w:tc>
      </w:tr>
      <w:tr w:rsidR="00A354F8" w:rsidRPr="000074DA" w14:paraId="1DCAE4BD" w14:textId="77777777" w:rsidTr="00EE442A">
        <w:trPr>
          <w:trHeight w:val="403"/>
          <w:ins w:id="375" w:author="Francisco Timoni" w:date="2020-10-20T18:50:00Z"/>
        </w:trPr>
        <w:tc>
          <w:tcPr>
            <w:tcW w:w="4260" w:type="dxa"/>
            <w:vMerge/>
            <w:tcBorders>
              <w:top w:val="nil"/>
              <w:left w:val="single" w:sz="8" w:space="0" w:color="auto"/>
              <w:bottom w:val="nil"/>
              <w:right w:val="single" w:sz="8" w:space="0" w:color="auto"/>
            </w:tcBorders>
            <w:vAlign w:val="center"/>
            <w:hideMark/>
          </w:tcPr>
          <w:p w14:paraId="0EC0A8DA" w14:textId="77777777" w:rsidR="00A354F8" w:rsidRPr="000074DA" w:rsidRDefault="00A354F8" w:rsidP="00EE442A">
            <w:pPr>
              <w:widowControl w:val="0"/>
              <w:spacing w:line="300" w:lineRule="exact"/>
              <w:rPr>
                <w:ins w:id="37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01A6CF8" w14:textId="77777777" w:rsidR="00A354F8" w:rsidRPr="000074DA" w:rsidRDefault="00A354F8" w:rsidP="00EE442A">
            <w:pPr>
              <w:widowControl w:val="0"/>
              <w:spacing w:line="300" w:lineRule="exact"/>
              <w:jc w:val="both"/>
              <w:rPr>
                <w:ins w:id="37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0D31B4B" w14:textId="77777777" w:rsidR="00A354F8" w:rsidRPr="000074DA" w:rsidRDefault="00A354F8" w:rsidP="00EE442A">
            <w:pPr>
              <w:widowControl w:val="0"/>
              <w:spacing w:line="300" w:lineRule="exact"/>
              <w:rPr>
                <w:ins w:id="378" w:author="Francisco Timoni" w:date="2020-10-20T18:50:00Z"/>
                <w:rFonts w:ascii="Open Sans" w:hAnsi="Open Sans" w:cs="Open Sans"/>
                <w:color w:val="000000"/>
                <w:sz w:val="21"/>
                <w:szCs w:val="21"/>
              </w:rPr>
            </w:pPr>
          </w:p>
        </w:tc>
      </w:tr>
      <w:tr w:rsidR="00A354F8" w:rsidRPr="000074DA" w14:paraId="7BFDDC03" w14:textId="77777777" w:rsidTr="00EE442A">
        <w:trPr>
          <w:trHeight w:val="403"/>
          <w:ins w:id="37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BB5EDFF" w14:textId="77777777" w:rsidR="00A354F8" w:rsidRPr="000074DA" w:rsidRDefault="00A354F8" w:rsidP="00EE442A">
            <w:pPr>
              <w:widowControl w:val="0"/>
              <w:spacing w:line="300" w:lineRule="exact"/>
              <w:jc w:val="both"/>
              <w:rPr>
                <w:ins w:id="380" w:author="Francisco Timoni" w:date="2020-10-20T18:50:00Z"/>
                <w:rFonts w:ascii="Open Sans" w:hAnsi="Open Sans" w:cs="Open Sans"/>
                <w:color w:val="000000"/>
                <w:sz w:val="21"/>
                <w:szCs w:val="21"/>
              </w:rPr>
            </w:pPr>
            <w:ins w:id="381" w:author="Francisco Timoni" w:date="2020-10-20T18:50:00Z">
              <w:r w:rsidRPr="000074DA">
                <w:rPr>
                  <w:rFonts w:ascii="Open Sans" w:hAnsi="Open Sans" w:cs="Open Sans"/>
                  <w:color w:val="000000"/>
                  <w:sz w:val="21"/>
                  <w:szCs w:val="21"/>
                </w:rPr>
                <w:t>14. Local de Emissão:  São Paulo/SP;</w:t>
              </w:r>
            </w:ins>
          </w:p>
        </w:tc>
        <w:tc>
          <w:tcPr>
            <w:tcW w:w="580" w:type="dxa"/>
            <w:tcBorders>
              <w:top w:val="nil"/>
              <w:left w:val="nil"/>
              <w:bottom w:val="nil"/>
              <w:right w:val="nil"/>
            </w:tcBorders>
            <w:shd w:val="clear" w:color="auto" w:fill="auto"/>
            <w:noWrap/>
            <w:vAlign w:val="bottom"/>
            <w:hideMark/>
          </w:tcPr>
          <w:p w14:paraId="5D78001D" w14:textId="77777777" w:rsidR="00A354F8" w:rsidRPr="000074DA" w:rsidRDefault="00A354F8" w:rsidP="00EE442A">
            <w:pPr>
              <w:widowControl w:val="0"/>
              <w:spacing w:line="300" w:lineRule="exact"/>
              <w:jc w:val="both"/>
              <w:rPr>
                <w:ins w:id="38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FA94661" w14:textId="77777777" w:rsidR="00A354F8" w:rsidRPr="000074DA" w:rsidRDefault="00A354F8" w:rsidP="00EE442A">
            <w:pPr>
              <w:widowControl w:val="0"/>
              <w:spacing w:line="300" w:lineRule="exact"/>
              <w:jc w:val="both"/>
              <w:rPr>
                <w:ins w:id="383" w:author="Francisco Timoni" w:date="2020-10-20T18:50:00Z"/>
                <w:rFonts w:ascii="Open Sans" w:hAnsi="Open Sans" w:cs="Open Sans"/>
                <w:color w:val="000000"/>
                <w:sz w:val="21"/>
                <w:szCs w:val="21"/>
              </w:rPr>
            </w:pPr>
            <w:ins w:id="384" w:author="Francisco Timoni" w:date="2020-10-20T18:50:00Z">
              <w:r w:rsidRPr="000074DA">
                <w:rPr>
                  <w:rFonts w:ascii="Open Sans" w:hAnsi="Open Sans" w:cs="Open Sans"/>
                  <w:color w:val="000000"/>
                  <w:sz w:val="21"/>
                  <w:szCs w:val="21"/>
                </w:rPr>
                <w:t>14. Local de Emissão:  São Paulo/SP;</w:t>
              </w:r>
            </w:ins>
          </w:p>
        </w:tc>
      </w:tr>
      <w:tr w:rsidR="00A354F8" w:rsidRPr="000074DA" w14:paraId="4DE5DFE6" w14:textId="77777777" w:rsidTr="00EE442A">
        <w:trPr>
          <w:trHeight w:val="403"/>
          <w:ins w:id="385" w:author="Francisco Timoni" w:date="2020-10-20T18:50:00Z"/>
        </w:trPr>
        <w:tc>
          <w:tcPr>
            <w:tcW w:w="4260" w:type="dxa"/>
            <w:vMerge/>
            <w:tcBorders>
              <w:top w:val="nil"/>
              <w:left w:val="single" w:sz="8" w:space="0" w:color="auto"/>
              <w:bottom w:val="nil"/>
              <w:right w:val="single" w:sz="8" w:space="0" w:color="auto"/>
            </w:tcBorders>
            <w:vAlign w:val="center"/>
            <w:hideMark/>
          </w:tcPr>
          <w:p w14:paraId="54EE6B0E" w14:textId="77777777" w:rsidR="00A354F8" w:rsidRPr="000074DA" w:rsidRDefault="00A354F8" w:rsidP="00EE442A">
            <w:pPr>
              <w:widowControl w:val="0"/>
              <w:spacing w:line="300" w:lineRule="exact"/>
              <w:rPr>
                <w:ins w:id="38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98DDD9D" w14:textId="77777777" w:rsidR="00A354F8" w:rsidRPr="000074DA" w:rsidRDefault="00A354F8" w:rsidP="00EE442A">
            <w:pPr>
              <w:widowControl w:val="0"/>
              <w:spacing w:line="300" w:lineRule="exact"/>
              <w:jc w:val="both"/>
              <w:rPr>
                <w:ins w:id="38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27BAE99" w14:textId="77777777" w:rsidR="00A354F8" w:rsidRPr="000074DA" w:rsidRDefault="00A354F8" w:rsidP="00EE442A">
            <w:pPr>
              <w:widowControl w:val="0"/>
              <w:spacing w:line="300" w:lineRule="exact"/>
              <w:rPr>
                <w:ins w:id="388" w:author="Francisco Timoni" w:date="2020-10-20T18:50:00Z"/>
                <w:rFonts w:ascii="Open Sans" w:hAnsi="Open Sans" w:cs="Open Sans"/>
                <w:color w:val="000000"/>
                <w:sz w:val="21"/>
                <w:szCs w:val="21"/>
              </w:rPr>
            </w:pPr>
          </w:p>
        </w:tc>
      </w:tr>
      <w:tr w:rsidR="00A354F8" w:rsidRPr="000074DA" w14:paraId="1203307D" w14:textId="77777777" w:rsidTr="00EE442A">
        <w:trPr>
          <w:trHeight w:val="403"/>
          <w:ins w:id="38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6CB5CDD" w14:textId="77777777" w:rsidR="00A354F8" w:rsidRPr="000074DA" w:rsidRDefault="00A354F8" w:rsidP="00EE442A">
            <w:pPr>
              <w:widowControl w:val="0"/>
              <w:spacing w:line="300" w:lineRule="exact"/>
              <w:jc w:val="both"/>
              <w:rPr>
                <w:ins w:id="390" w:author="Francisco Timoni" w:date="2020-10-20T18:50:00Z"/>
                <w:rFonts w:ascii="Open Sans" w:hAnsi="Open Sans" w:cs="Open Sans"/>
                <w:color w:val="000000"/>
                <w:sz w:val="21"/>
                <w:szCs w:val="21"/>
              </w:rPr>
            </w:pPr>
            <w:ins w:id="391" w:author="Francisco Timoni" w:date="2020-10-20T18:50:00Z">
              <w:r w:rsidRPr="000074DA">
                <w:rPr>
                  <w:rFonts w:ascii="Open Sans" w:hAnsi="Open Sans" w:cs="Open Sans"/>
                  <w:color w:val="000000"/>
                  <w:sz w:val="21"/>
                  <w:szCs w:val="21"/>
                </w:rPr>
                <w:t>15. Data de Vencimento Final: 20 de outubro de 2026;</w:t>
              </w:r>
            </w:ins>
          </w:p>
        </w:tc>
        <w:tc>
          <w:tcPr>
            <w:tcW w:w="580" w:type="dxa"/>
            <w:tcBorders>
              <w:top w:val="nil"/>
              <w:left w:val="nil"/>
              <w:bottom w:val="nil"/>
              <w:right w:val="nil"/>
            </w:tcBorders>
            <w:shd w:val="clear" w:color="auto" w:fill="auto"/>
            <w:noWrap/>
            <w:vAlign w:val="bottom"/>
            <w:hideMark/>
          </w:tcPr>
          <w:p w14:paraId="42B649C0" w14:textId="77777777" w:rsidR="00A354F8" w:rsidRPr="000074DA" w:rsidRDefault="00A354F8" w:rsidP="00EE442A">
            <w:pPr>
              <w:widowControl w:val="0"/>
              <w:spacing w:line="300" w:lineRule="exact"/>
              <w:jc w:val="both"/>
              <w:rPr>
                <w:ins w:id="39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6381ED1" w14:textId="77777777" w:rsidR="00A354F8" w:rsidRPr="000074DA" w:rsidRDefault="00A354F8" w:rsidP="00EE442A">
            <w:pPr>
              <w:widowControl w:val="0"/>
              <w:spacing w:line="300" w:lineRule="exact"/>
              <w:jc w:val="both"/>
              <w:rPr>
                <w:ins w:id="393" w:author="Francisco Timoni" w:date="2020-10-20T18:50:00Z"/>
                <w:rFonts w:ascii="Open Sans" w:hAnsi="Open Sans" w:cs="Open Sans"/>
                <w:color w:val="000000"/>
                <w:sz w:val="21"/>
                <w:szCs w:val="21"/>
              </w:rPr>
            </w:pPr>
            <w:ins w:id="394" w:author="Francisco Timoni" w:date="2020-10-20T18:50:00Z">
              <w:r w:rsidRPr="000074DA">
                <w:rPr>
                  <w:rFonts w:ascii="Open Sans" w:hAnsi="Open Sans" w:cs="Open Sans"/>
                  <w:color w:val="000000"/>
                  <w:sz w:val="21"/>
                  <w:szCs w:val="21"/>
                </w:rPr>
                <w:t>15. Data de Vencimento Final: 20 de outubro de 2026;</w:t>
              </w:r>
            </w:ins>
          </w:p>
        </w:tc>
      </w:tr>
      <w:tr w:rsidR="00A354F8" w:rsidRPr="000074DA" w14:paraId="29149927" w14:textId="77777777" w:rsidTr="00EE442A">
        <w:trPr>
          <w:trHeight w:val="403"/>
          <w:ins w:id="395" w:author="Francisco Timoni" w:date="2020-10-20T18:50:00Z"/>
        </w:trPr>
        <w:tc>
          <w:tcPr>
            <w:tcW w:w="4260" w:type="dxa"/>
            <w:vMerge/>
            <w:tcBorders>
              <w:top w:val="nil"/>
              <w:left w:val="single" w:sz="8" w:space="0" w:color="auto"/>
              <w:bottom w:val="nil"/>
              <w:right w:val="single" w:sz="8" w:space="0" w:color="auto"/>
            </w:tcBorders>
            <w:vAlign w:val="center"/>
            <w:hideMark/>
          </w:tcPr>
          <w:p w14:paraId="1F67E8DB" w14:textId="77777777" w:rsidR="00A354F8" w:rsidRPr="000074DA" w:rsidRDefault="00A354F8" w:rsidP="00EE442A">
            <w:pPr>
              <w:widowControl w:val="0"/>
              <w:spacing w:line="300" w:lineRule="exact"/>
              <w:rPr>
                <w:ins w:id="39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5CCAEF" w14:textId="77777777" w:rsidR="00A354F8" w:rsidRPr="000074DA" w:rsidRDefault="00A354F8" w:rsidP="00EE442A">
            <w:pPr>
              <w:widowControl w:val="0"/>
              <w:spacing w:line="300" w:lineRule="exact"/>
              <w:jc w:val="both"/>
              <w:rPr>
                <w:ins w:id="39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2E22790" w14:textId="77777777" w:rsidR="00A354F8" w:rsidRPr="000074DA" w:rsidRDefault="00A354F8" w:rsidP="00EE442A">
            <w:pPr>
              <w:widowControl w:val="0"/>
              <w:spacing w:line="300" w:lineRule="exact"/>
              <w:rPr>
                <w:ins w:id="398" w:author="Francisco Timoni" w:date="2020-10-20T18:50:00Z"/>
                <w:rFonts w:ascii="Open Sans" w:hAnsi="Open Sans" w:cs="Open Sans"/>
                <w:color w:val="000000"/>
                <w:sz w:val="21"/>
                <w:szCs w:val="21"/>
              </w:rPr>
            </w:pPr>
          </w:p>
        </w:tc>
      </w:tr>
      <w:tr w:rsidR="00A354F8" w:rsidRPr="000074DA" w14:paraId="54240889" w14:textId="77777777" w:rsidTr="00EE442A">
        <w:trPr>
          <w:trHeight w:val="740"/>
          <w:ins w:id="39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6443ED8" w14:textId="77777777" w:rsidR="00A354F8" w:rsidRPr="000074DA" w:rsidRDefault="00A354F8" w:rsidP="00EE442A">
            <w:pPr>
              <w:widowControl w:val="0"/>
              <w:spacing w:line="300" w:lineRule="exact"/>
              <w:jc w:val="both"/>
              <w:rPr>
                <w:ins w:id="400" w:author="Francisco Timoni" w:date="2020-10-20T18:50:00Z"/>
                <w:rFonts w:ascii="Open Sans" w:hAnsi="Open Sans" w:cs="Open Sans"/>
                <w:color w:val="000000"/>
                <w:sz w:val="21"/>
                <w:szCs w:val="21"/>
              </w:rPr>
            </w:pPr>
            <w:ins w:id="401" w:author="Francisco Timoni" w:date="2020-10-20T18:50:00Z">
              <w:r w:rsidRPr="000074DA">
                <w:rPr>
                  <w:rFonts w:ascii="Open Sans" w:hAnsi="Open Sans" w:cs="Open Sans"/>
                  <w:color w:val="000000"/>
                  <w:sz w:val="21"/>
                  <w:szCs w:val="21"/>
                </w:rPr>
                <w:t>16. Garantia Flutuante: Não há, ou seja, não existe qualquer tipo de regresso contra o patrimônio da Emissora;</w:t>
              </w:r>
            </w:ins>
          </w:p>
        </w:tc>
        <w:tc>
          <w:tcPr>
            <w:tcW w:w="580" w:type="dxa"/>
            <w:tcBorders>
              <w:top w:val="nil"/>
              <w:left w:val="nil"/>
              <w:bottom w:val="nil"/>
              <w:right w:val="nil"/>
            </w:tcBorders>
            <w:shd w:val="clear" w:color="auto" w:fill="auto"/>
            <w:noWrap/>
            <w:vAlign w:val="bottom"/>
            <w:hideMark/>
          </w:tcPr>
          <w:p w14:paraId="532B977E" w14:textId="77777777" w:rsidR="00A354F8" w:rsidRPr="000074DA" w:rsidRDefault="00A354F8" w:rsidP="00EE442A">
            <w:pPr>
              <w:widowControl w:val="0"/>
              <w:spacing w:line="300" w:lineRule="exact"/>
              <w:jc w:val="both"/>
              <w:rPr>
                <w:ins w:id="40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A5FB15D" w14:textId="77777777" w:rsidR="00A354F8" w:rsidRPr="000074DA" w:rsidRDefault="00A354F8" w:rsidP="00EE442A">
            <w:pPr>
              <w:widowControl w:val="0"/>
              <w:spacing w:line="300" w:lineRule="exact"/>
              <w:jc w:val="both"/>
              <w:rPr>
                <w:ins w:id="403" w:author="Francisco Timoni" w:date="2020-10-20T18:50:00Z"/>
                <w:rFonts w:ascii="Open Sans" w:hAnsi="Open Sans" w:cs="Open Sans"/>
                <w:color w:val="000000"/>
                <w:sz w:val="21"/>
                <w:szCs w:val="21"/>
              </w:rPr>
            </w:pPr>
            <w:ins w:id="404" w:author="Francisco Timoni" w:date="2020-10-20T18:50:00Z">
              <w:r w:rsidRPr="000074DA">
                <w:rPr>
                  <w:rFonts w:ascii="Open Sans" w:hAnsi="Open Sans" w:cs="Open Sans"/>
                  <w:color w:val="000000"/>
                  <w:sz w:val="21"/>
                  <w:szCs w:val="21"/>
                </w:rPr>
                <w:t>16. Garantia Flutuante: Não há, ou seja, não existe qualquer tipo de regresso contra o patrimônio da Emissora;</w:t>
              </w:r>
            </w:ins>
          </w:p>
        </w:tc>
      </w:tr>
      <w:tr w:rsidR="00A354F8" w:rsidRPr="000074DA" w14:paraId="1CC6FDF4" w14:textId="77777777" w:rsidTr="00EE442A">
        <w:trPr>
          <w:trHeight w:val="740"/>
          <w:ins w:id="405" w:author="Francisco Timoni" w:date="2020-10-20T18:50:00Z"/>
        </w:trPr>
        <w:tc>
          <w:tcPr>
            <w:tcW w:w="4260" w:type="dxa"/>
            <w:vMerge/>
            <w:tcBorders>
              <w:top w:val="nil"/>
              <w:left w:val="single" w:sz="8" w:space="0" w:color="auto"/>
              <w:bottom w:val="nil"/>
              <w:right w:val="single" w:sz="8" w:space="0" w:color="auto"/>
            </w:tcBorders>
            <w:vAlign w:val="center"/>
            <w:hideMark/>
          </w:tcPr>
          <w:p w14:paraId="0568621D" w14:textId="77777777" w:rsidR="00A354F8" w:rsidRPr="000074DA" w:rsidRDefault="00A354F8" w:rsidP="00EE442A">
            <w:pPr>
              <w:widowControl w:val="0"/>
              <w:spacing w:line="300" w:lineRule="exact"/>
              <w:rPr>
                <w:ins w:id="406"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088AD0F" w14:textId="77777777" w:rsidR="00A354F8" w:rsidRPr="000074DA" w:rsidRDefault="00A354F8" w:rsidP="00EE442A">
            <w:pPr>
              <w:widowControl w:val="0"/>
              <w:spacing w:line="300" w:lineRule="exact"/>
              <w:jc w:val="both"/>
              <w:rPr>
                <w:ins w:id="40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663C69A" w14:textId="77777777" w:rsidR="00A354F8" w:rsidRPr="000074DA" w:rsidRDefault="00A354F8" w:rsidP="00EE442A">
            <w:pPr>
              <w:widowControl w:val="0"/>
              <w:spacing w:line="300" w:lineRule="exact"/>
              <w:rPr>
                <w:ins w:id="408" w:author="Francisco Timoni" w:date="2020-10-20T18:50:00Z"/>
                <w:rFonts w:ascii="Open Sans" w:hAnsi="Open Sans" w:cs="Open Sans"/>
                <w:color w:val="000000"/>
                <w:sz w:val="21"/>
                <w:szCs w:val="21"/>
              </w:rPr>
            </w:pPr>
          </w:p>
        </w:tc>
      </w:tr>
      <w:tr w:rsidR="00A354F8" w:rsidRPr="000074DA" w14:paraId="253B3D0F" w14:textId="77777777" w:rsidTr="00EE442A">
        <w:trPr>
          <w:trHeight w:val="1063"/>
          <w:ins w:id="409" w:author="Francisco Timoni" w:date="2020-10-20T18:50:00Z"/>
        </w:trPr>
        <w:tc>
          <w:tcPr>
            <w:tcW w:w="4260" w:type="dxa"/>
            <w:tcBorders>
              <w:top w:val="nil"/>
              <w:left w:val="single" w:sz="8" w:space="0" w:color="auto"/>
              <w:bottom w:val="nil"/>
              <w:right w:val="single" w:sz="8" w:space="0" w:color="auto"/>
            </w:tcBorders>
            <w:shd w:val="clear" w:color="auto" w:fill="auto"/>
            <w:vAlign w:val="center"/>
            <w:hideMark/>
          </w:tcPr>
          <w:p w14:paraId="190944B9" w14:textId="77777777" w:rsidR="00A354F8" w:rsidRPr="000074DA" w:rsidRDefault="00A354F8" w:rsidP="00EE442A">
            <w:pPr>
              <w:widowControl w:val="0"/>
              <w:spacing w:line="300" w:lineRule="exact"/>
              <w:jc w:val="both"/>
              <w:rPr>
                <w:ins w:id="410" w:author="Francisco Timoni" w:date="2020-10-20T18:50:00Z"/>
                <w:rFonts w:ascii="Open Sans" w:hAnsi="Open Sans" w:cs="Open Sans"/>
                <w:color w:val="000000"/>
                <w:sz w:val="21"/>
                <w:szCs w:val="21"/>
              </w:rPr>
            </w:pPr>
            <w:ins w:id="411" w:author="Francisco Timoni" w:date="2020-10-20T18:50:00Z">
              <w:r w:rsidRPr="000074DA">
                <w:rPr>
                  <w:rFonts w:ascii="Open Sans" w:hAnsi="Open Sans" w:cs="Open Sans"/>
                  <w:color w:val="000000"/>
                  <w:sz w:val="21"/>
                  <w:szCs w:val="21"/>
                </w:rPr>
                <w:t>17. Curva de Amortização: de acordo com a tabela de amortização dos CRI, constante do Anexo II do Termo de Securitização.</w:t>
              </w:r>
            </w:ins>
          </w:p>
        </w:tc>
        <w:tc>
          <w:tcPr>
            <w:tcW w:w="580" w:type="dxa"/>
            <w:tcBorders>
              <w:top w:val="nil"/>
              <w:left w:val="nil"/>
              <w:bottom w:val="nil"/>
              <w:right w:val="nil"/>
            </w:tcBorders>
            <w:shd w:val="clear" w:color="auto" w:fill="auto"/>
            <w:noWrap/>
            <w:vAlign w:val="bottom"/>
            <w:hideMark/>
          </w:tcPr>
          <w:p w14:paraId="139E20D6" w14:textId="77777777" w:rsidR="00A354F8" w:rsidRPr="000074DA" w:rsidRDefault="00A354F8" w:rsidP="00EE442A">
            <w:pPr>
              <w:widowControl w:val="0"/>
              <w:spacing w:line="300" w:lineRule="exact"/>
              <w:jc w:val="both"/>
              <w:rPr>
                <w:ins w:id="412" w:author="Francisco Timoni" w:date="2020-10-20T18:50: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345E6AFD" w14:textId="77777777" w:rsidR="00A354F8" w:rsidRPr="000074DA" w:rsidRDefault="00A354F8" w:rsidP="00EE442A">
            <w:pPr>
              <w:widowControl w:val="0"/>
              <w:spacing w:line="300" w:lineRule="exact"/>
              <w:jc w:val="both"/>
              <w:rPr>
                <w:ins w:id="413" w:author="Francisco Timoni" w:date="2020-10-20T18:50:00Z"/>
                <w:rFonts w:ascii="Open Sans" w:hAnsi="Open Sans" w:cs="Open Sans"/>
                <w:color w:val="000000"/>
                <w:sz w:val="21"/>
                <w:szCs w:val="21"/>
              </w:rPr>
            </w:pPr>
            <w:ins w:id="414" w:author="Francisco Timoni" w:date="2020-10-20T18:50:00Z">
              <w:r w:rsidRPr="000074DA">
                <w:rPr>
                  <w:rFonts w:ascii="Open Sans" w:hAnsi="Open Sans" w:cs="Open Sans"/>
                  <w:color w:val="000000"/>
                  <w:sz w:val="21"/>
                  <w:szCs w:val="21"/>
                </w:rPr>
                <w:t>17. Curva de Amortização: de acordo com a tabela de amortização dos CRI, constante do Anexo II do Termo de Securitização.</w:t>
              </w:r>
            </w:ins>
          </w:p>
        </w:tc>
      </w:tr>
      <w:tr w:rsidR="00A354F8" w:rsidRPr="000074DA" w14:paraId="75E9C983" w14:textId="77777777" w:rsidTr="00EE442A">
        <w:trPr>
          <w:trHeight w:val="510"/>
          <w:ins w:id="415" w:author="Francisco Timoni" w:date="2020-10-20T18:50: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CA2376C" w14:textId="77777777" w:rsidR="00A354F8" w:rsidRPr="000074DA" w:rsidRDefault="00A354F8" w:rsidP="00EE442A">
            <w:pPr>
              <w:widowControl w:val="0"/>
              <w:spacing w:line="300" w:lineRule="exact"/>
              <w:rPr>
                <w:ins w:id="416" w:author="Francisco Timoni" w:date="2020-10-20T18:50:00Z"/>
                <w:rFonts w:ascii="Open Sans" w:hAnsi="Open Sans" w:cs="Open Sans"/>
                <w:color w:val="000000"/>
                <w:sz w:val="21"/>
                <w:szCs w:val="21"/>
              </w:rPr>
            </w:pPr>
            <w:ins w:id="417" w:author="Francisco Timoni" w:date="2020-10-20T18:50:00Z">
              <w:r w:rsidRPr="000074DA">
                <w:rPr>
                  <w:rFonts w:ascii="Open Sans" w:hAnsi="Open Sans" w:cs="Open Sans"/>
                  <w:color w:val="000000"/>
                  <w:sz w:val="21"/>
                  <w:szCs w:val="21"/>
                </w:rPr>
                <w:t>18. Coobrigação da Securitizadora: Não</w:t>
              </w:r>
            </w:ins>
          </w:p>
        </w:tc>
        <w:tc>
          <w:tcPr>
            <w:tcW w:w="580" w:type="dxa"/>
            <w:tcBorders>
              <w:top w:val="nil"/>
              <w:left w:val="nil"/>
              <w:bottom w:val="nil"/>
              <w:right w:val="nil"/>
            </w:tcBorders>
            <w:shd w:val="clear" w:color="auto" w:fill="auto"/>
            <w:noWrap/>
            <w:vAlign w:val="bottom"/>
            <w:hideMark/>
          </w:tcPr>
          <w:p w14:paraId="2635154F" w14:textId="77777777" w:rsidR="00A354F8" w:rsidRPr="000074DA" w:rsidRDefault="00A354F8" w:rsidP="00EE442A">
            <w:pPr>
              <w:widowControl w:val="0"/>
              <w:spacing w:line="300" w:lineRule="exact"/>
              <w:rPr>
                <w:ins w:id="418" w:author="Francisco Timoni" w:date="2020-10-20T18:50: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D7F40E7" w14:textId="77777777" w:rsidR="00A354F8" w:rsidRPr="000074DA" w:rsidRDefault="00A354F8" w:rsidP="00EE442A">
            <w:pPr>
              <w:widowControl w:val="0"/>
              <w:spacing w:line="300" w:lineRule="exact"/>
              <w:rPr>
                <w:ins w:id="419" w:author="Francisco Timoni" w:date="2020-10-20T18:50:00Z"/>
                <w:rFonts w:ascii="Open Sans" w:hAnsi="Open Sans" w:cs="Open Sans"/>
                <w:color w:val="000000"/>
                <w:sz w:val="21"/>
                <w:szCs w:val="21"/>
              </w:rPr>
            </w:pPr>
            <w:ins w:id="420" w:author="Francisco Timoni" w:date="2020-10-20T18:50:00Z">
              <w:r w:rsidRPr="000074DA">
                <w:rPr>
                  <w:rFonts w:ascii="Open Sans" w:hAnsi="Open Sans" w:cs="Open Sans"/>
                  <w:color w:val="000000"/>
                  <w:sz w:val="21"/>
                  <w:szCs w:val="21"/>
                </w:rPr>
                <w:t>18. Coobrigação da Securitizadora: Não</w:t>
              </w:r>
            </w:ins>
          </w:p>
        </w:tc>
      </w:tr>
    </w:tbl>
    <w:p w14:paraId="24E4A080" w14:textId="77777777" w:rsidR="00A354F8" w:rsidRPr="000074DA" w:rsidRDefault="00A354F8" w:rsidP="00A354F8">
      <w:pPr>
        <w:widowControl w:val="0"/>
        <w:spacing w:line="300" w:lineRule="exact"/>
        <w:rPr>
          <w:ins w:id="421" w:author="Francisco Timoni" w:date="2020-10-20T18:50:00Z"/>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660"/>
        <w:gridCol w:w="4260"/>
      </w:tblGrid>
      <w:tr w:rsidR="00A354F8" w:rsidRPr="000074DA" w14:paraId="5B878C60" w14:textId="77777777" w:rsidTr="00EE442A">
        <w:trPr>
          <w:trHeight w:val="800"/>
          <w:ins w:id="422" w:author="Francisco Timoni" w:date="2020-10-20T18:50: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EE165A" w14:textId="77777777" w:rsidR="00A354F8" w:rsidRPr="000074DA" w:rsidRDefault="00A354F8" w:rsidP="00EE442A">
            <w:pPr>
              <w:widowControl w:val="0"/>
              <w:spacing w:line="300" w:lineRule="exact"/>
              <w:jc w:val="center"/>
              <w:rPr>
                <w:ins w:id="423" w:author="Francisco Timoni" w:date="2020-10-20T18:50:00Z"/>
                <w:rFonts w:ascii="Open Sans" w:hAnsi="Open Sans" w:cs="Open Sans"/>
                <w:b/>
                <w:bCs/>
                <w:color w:val="000000"/>
                <w:sz w:val="21"/>
                <w:szCs w:val="21"/>
              </w:rPr>
            </w:pPr>
            <w:ins w:id="424" w:author="Francisco Timoni" w:date="2020-10-20T18:50:00Z">
              <w:r w:rsidRPr="000074DA">
                <w:rPr>
                  <w:rFonts w:ascii="Open Sans" w:hAnsi="Open Sans" w:cs="Open Sans"/>
                  <w:b/>
                  <w:bCs/>
                  <w:color w:val="000000"/>
                  <w:sz w:val="21"/>
                  <w:szCs w:val="21"/>
                </w:rPr>
                <w:t>CRI Seniores III</w:t>
              </w:r>
            </w:ins>
          </w:p>
        </w:tc>
        <w:tc>
          <w:tcPr>
            <w:tcW w:w="660" w:type="dxa"/>
            <w:tcBorders>
              <w:top w:val="nil"/>
              <w:left w:val="nil"/>
              <w:bottom w:val="nil"/>
              <w:right w:val="nil"/>
            </w:tcBorders>
            <w:shd w:val="clear" w:color="auto" w:fill="auto"/>
            <w:noWrap/>
            <w:vAlign w:val="bottom"/>
            <w:hideMark/>
          </w:tcPr>
          <w:p w14:paraId="55DC8251" w14:textId="77777777" w:rsidR="00A354F8" w:rsidRPr="000074DA" w:rsidRDefault="00A354F8" w:rsidP="00EE442A">
            <w:pPr>
              <w:widowControl w:val="0"/>
              <w:spacing w:line="300" w:lineRule="exact"/>
              <w:jc w:val="center"/>
              <w:rPr>
                <w:ins w:id="425" w:author="Francisco Timoni" w:date="2020-10-20T18:50: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802E94" w14:textId="77777777" w:rsidR="00A354F8" w:rsidRPr="000074DA" w:rsidRDefault="00A354F8" w:rsidP="00EE442A">
            <w:pPr>
              <w:widowControl w:val="0"/>
              <w:spacing w:line="300" w:lineRule="exact"/>
              <w:jc w:val="center"/>
              <w:rPr>
                <w:ins w:id="426" w:author="Francisco Timoni" w:date="2020-10-20T18:50:00Z"/>
                <w:rFonts w:ascii="Open Sans" w:hAnsi="Open Sans" w:cs="Open Sans"/>
                <w:b/>
                <w:bCs/>
                <w:color w:val="000000"/>
                <w:sz w:val="21"/>
                <w:szCs w:val="21"/>
              </w:rPr>
            </w:pPr>
            <w:ins w:id="427" w:author="Francisco Timoni" w:date="2020-10-20T18:50:00Z">
              <w:r w:rsidRPr="000074DA">
                <w:rPr>
                  <w:rFonts w:ascii="Open Sans" w:hAnsi="Open Sans" w:cs="Open Sans"/>
                  <w:b/>
                  <w:bCs/>
                  <w:color w:val="000000"/>
                  <w:sz w:val="21"/>
                  <w:szCs w:val="21"/>
                </w:rPr>
                <w:t>CRI Subordinados III</w:t>
              </w:r>
            </w:ins>
          </w:p>
        </w:tc>
      </w:tr>
      <w:tr w:rsidR="00A354F8" w:rsidRPr="000074DA" w14:paraId="7D86BDCF" w14:textId="77777777" w:rsidTr="00EE442A">
        <w:trPr>
          <w:trHeight w:val="420"/>
          <w:ins w:id="42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7A2129F2" w14:textId="77777777" w:rsidR="00A354F8" w:rsidRPr="000074DA" w:rsidRDefault="00A354F8" w:rsidP="00EE442A">
            <w:pPr>
              <w:widowControl w:val="0"/>
              <w:spacing w:line="300" w:lineRule="exact"/>
              <w:jc w:val="both"/>
              <w:rPr>
                <w:ins w:id="429" w:author="Francisco Timoni" w:date="2020-10-20T18:50:00Z"/>
                <w:rFonts w:ascii="Open Sans" w:hAnsi="Open Sans" w:cs="Open Sans"/>
                <w:color w:val="000000"/>
                <w:sz w:val="21"/>
                <w:szCs w:val="21"/>
              </w:rPr>
            </w:pPr>
            <w:ins w:id="430" w:author="Francisco Timoni" w:date="2020-10-20T18:50:00Z">
              <w:r w:rsidRPr="000074DA">
                <w:rPr>
                  <w:rFonts w:ascii="Open Sans" w:hAnsi="Open Sans" w:cs="Open Sans"/>
                  <w:color w:val="000000"/>
                  <w:sz w:val="21"/>
                  <w:szCs w:val="21"/>
                </w:rPr>
                <w:t>1.    Emissão: 1ª;</w:t>
              </w:r>
            </w:ins>
          </w:p>
        </w:tc>
        <w:tc>
          <w:tcPr>
            <w:tcW w:w="660" w:type="dxa"/>
            <w:tcBorders>
              <w:top w:val="nil"/>
              <w:left w:val="nil"/>
              <w:bottom w:val="nil"/>
              <w:right w:val="nil"/>
            </w:tcBorders>
            <w:shd w:val="clear" w:color="auto" w:fill="auto"/>
            <w:noWrap/>
            <w:vAlign w:val="bottom"/>
            <w:hideMark/>
          </w:tcPr>
          <w:p w14:paraId="65531868" w14:textId="77777777" w:rsidR="00A354F8" w:rsidRPr="000074DA" w:rsidRDefault="00A354F8" w:rsidP="00EE442A">
            <w:pPr>
              <w:widowControl w:val="0"/>
              <w:spacing w:line="300" w:lineRule="exact"/>
              <w:jc w:val="both"/>
              <w:rPr>
                <w:ins w:id="43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FDC3269" w14:textId="77777777" w:rsidR="00A354F8" w:rsidRPr="000074DA" w:rsidRDefault="00A354F8" w:rsidP="00EE442A">
            <w:pPr>
              <w:widowControl w:val="0"/>
              <w:spacing w:line="300" w:lineRule="exact"/>
              <w:jc w:val="both"/>
              <w:rPr>
                <w:ins w:id="432" w:author="Francisco Timoni" w:date="2020-10-20T18:50:00Z"/>
                <w:rFonts w:ascii="Open Sans" w:hAnsi="Open Sans" w:cs="Open Sans"/>
                <w:color w:val="000000"/>
                <w:sz w:val="21"/>
                <w:szCs w:val="21"/>
              </w:rPr>
            </w:pPr>
            <w:ins w:id="433" w:author="Francisco Timoni" w:date="2020-10-20T18:50:00Z">
              <w:r w:rsidRPr="000074DA">
                <w:rPr>
                  <w:rFonts w:ascii="Open Sans" w:hAnsi="Open Sans" w:cs="Open Sans"/>
                  <w:color w:val="000000"/>
                  <w:sz w:val="21"/>
                  <w:szCs w:val="21"/>
                </w:rPr>
                <w:t>1.    Emissão: 1ª;</w:t>
              </w:r>
            </w:ins>
          </w:p>
        </w:tc>
      </w:tr>
      <w:tr w:rsidR="00A354F8" w:rsidRPr="000074DA" w14:paraId="1E2373A0" w14:textId="77777777" w:rsidTr="00EE442A">
        <w:trPr>
          <w:trHeight w:val="420"/>
          <w:ins w:id="434" w:author="Francisco Timoni" w:date="2020-10-20T18:50:00Z"/>
        </w:trPr>
        <w:tc>
          <w:tcPr>
            <w:tcW w:w="4260" w:type="dxa"/>
            <w:vMerge/>
            <w:tcBorders>
              <w:top w:val="nil"/>
              <w:left w:val="single" w:sz="8" w:space="0" w:color="auto"/>
              <w:bottom w:val="nil"/>
              <w:right w:val="single" w:sz="8" w:space="0" w:color="auto"/>
            </w:tcBorders>
            <w:vAlign w:val="center"/>
            <w:hideMark/>
          </w:tcPr>
          <w:p w14:paraId="352C9BF8" w14:textId="77777777" w:rsidR="00A354F8" w:rsidRPr="000074DA" w:rsidRDefault="00A354F8" w:rsidP="00EE442A">
            <w:pPr>
              <w:widowControl w:val="0"/>
              <w:spacing w:line="300" w:lineRule="exact"/>
              <w:rPr>
                <w:ins w:id="43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B6856FC" w14:textId="77777777" w:rsidR="00A354F8" w:rsidRPr="000074DA" w:rsidRDefault="00A354F8" w:rsidP="00EE442A">
            <w:pPr>
              <w:widowControl w:val="0"/>
              <w:spacing w:line="300" w:lineRule="exact"/>
              <w:jc w:val="both"/>
              <w:rPr>
                <w:ins w:id="43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CDDA583" w14:textId="77777777" w:rsidR="00A354F8" w:rsidRPr="000074DA" w:rsidRDefault="00A354F8" w:rsidP="00EE442A">
            <w:pPr>
              <w:widowControl w:val="0"/>
              <w:spacing w:line="300" w:lineRule="exact"/>
              <w:rPr>
                <w:ins w:id="437" w:author="Francisco Timoni" w:date="2020-10-20T18:50:00Z"/>
                <w:rFonts w:ascii="Open Sans" w:hAnsi="Open Sans" w:cs="Open Sans"/>
                <w:color w:val="000000"/>
                <w:sz w:val="21"/>
                <w:szCs w:val="21"/>
              </w:rPr>
            </w:pPr>
          </w:p>
        </w:tc>
      </w:tr>
      <w:tr w:rsidR="00A354F8" w:rsidRPr="000074DA" w14:paraId="0CF0D9EE" w14:textId="77777777" w:rsidTr="00EE442A">
        <w:trPr>
          <w:trHeight w:val="420"/>
          <w:ins w:id="43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1177D37" w14:textId="77777777" w:rsidR="00A354F8" w:rsidRPr="000074DA" w:rsidRDefault="00A354F8" w:rsidP="00EE442A">
            <w:pPr>
              <w:widowControl w:val="0"/>
              <w:spacing w:line="300" w:lineRule="exact"/>
              <w:jc w:val="both"/>
              <w:rPr>
                <w:ins w:id="439" w:author="Francisco Timoni" w:date="2020-10-20T18:50:00Z"/>
                <w:rFonts w:ascii="Open Sans" w:hAnsi="Open Sans" w:cs="Open Sans"/>
                <w:color w:val="000000"/>
                <w:sz w:val="21"/>
                <w:szCs w:val="21"/>
              </w:rPr>
            </w:pPr>
            <w:ins w:id="440" w:author="Francisco Timoni" w:date="2020-10-20T18:50:00Z">
              <w:r w:rsidRPr="000074DA">
                <w:rPr>
                  <w:rFonts w:ascii="Open Sans" w:hAnsi="Open Sans" w:cs="Open Sans"/>
                  <w:color w:val="000000"/>
                  <w:sz w:val="21"/>
                  <w:szCs w:val="21"/>
                </w:rPr>
                <w:t>2.    Série: 475ª;</w:t>
              </w:r>
            </w:ins>
          </w:p>
        </w:tc>
        <w:tc>
          <w:tcPr>
            <w:tcW w:w="660" w:type="dxa"/>
            <w:tcBorders>
              <w:top w:val="nil"/>
              <w:left w:val="nil"/>
              <w:bottom w:val="nil"/>
              <w:right w:val="nil"/>
            </w:tcBorders>
            <w:shd w:val="clear" w:color="auto" w:fill="auto"/>
            <w:noWrap/>
            <w:vAlign w:val="bottom"/>
            <w:hideMark/>
          </w:tcPr>
          <w:p w14:paraId="0D2B9AC0" w14:textId="77777777" w:rsidR="00A354F8" w:rsidRPr="000074DA" w:rsidRDefault="00A354F8" w:rsidP="00EE442A">
            <w:pPr>
              <w:widowControl w:val="0"/>
              <w:spacing w:line="300" w:lineRule="exact"/>
              <w:jc w:val="both"/>
              <w:rPr>
                <w:ins w:id="44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CDC5D36" w14:textId="77777777" w:rsidR="00A354F8" w:rsidRPr="000074DA" w:rsidRDefault="00A354F8" w:rsidP="00EE442A">
            <w:pPr>
              <w:widowControl w:val="0"/>
              <w:spacing w:line="300" w:lineRule="exact"/>
              <w:jc w:val="both"/>
              <w:rPr>
                <w:ins w:id="442" w:author="Francisco Timoni" w:date="2020-10-20T18:50:00Z"/>
                <w:rFonts w:ascii="Open Sans" w:hAnsi="Open Sans" w:cs="Open Sans"/>
                <w:color w:val="000000"/>
                <w:sz w:val="21"/>
                <w:szCs w:val="21"/>
              </w:rPr>
            </w:pPr>
            <w:ins w:id="443" w:author="Francisco Timoni" w:date="2020-10-20T18:50:00Z">
              <w:r w:rsidRPr="000074DA">
                <w:rPr>
                  <w:rFonts w:ascii="Open Sans" w:hAnsi="Open Sans" w:cs="Open Sans"/>
                  <w:color w:val="000000"/>
                  <w:sz w:val="21"/>
                  <w:szCs w:val="21"/>
                </w:rPr>
                <w:t>2.    Série: 476ª;</w:t>
              </w:r>
            </w:ins>
          </w:p>
        </w:tc>
      </w:tr>
      <w:tr w:rsidR="00A354F8" w:rsidRPr="000074DA" w14:paraId="6CE2F231" w14:textId="77777777" w:rsidTr="00EE442A">
        <w:trPr>
          <w:trHeight w:val="420"/>
          <w:ins w:id="444" w:author="Francisco Timoni" w:date="2020-10-20T18:50:00Z"/>
        </w:trPr>
        <w:tc>
          <w:tcPr>
            <w:tcW w:w="4260" w:type="dxa"/>
            <w:vMerge/>
            <w:tcBorders>
              <w:top w:val="nil"/>
              <w:left w:val="single" w:sz="8" w:space="0" w:color="auto"/>
              <w:bottom w:val="nil"/>
              <w:right w:val="single" w:sz="8" w:space="0" w:color="auto"/>
            </w:tcBorders>
            <w:vAlign w:val="center"/>
            <w:hideMark/>
          </w:tcPr>
          <w:p w14:paraId="0EE535DD" w14:textId="77777777" w:rsidR="00A354F8" w:rsidRPr="000074DA" w:rsidRDefault="00A354F8" w:rsidP="00EE442A">
            <w:pPr>
              <w:widowControl w:val="0"/>
              <w:spacing w:line="300" w:lineRule="exact"/>
              <w:rPr>
                <w:ins w:id="44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A500DD2" w14:textId="77777777" w:rsidR="00A354F8" w:rsidRPr="000074DA" w:rsidRDefault="00A354F8" w:rsidP="00EE442A">
            <w:pPr>
              <w:widowControl w:val="0"/>
              <w:spacing w:line="300" w:lineRule="exact"/>
              <w:jc w:val="both"/>
              <w:rPr>
                <w:ins w:id="44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C2EDD0C" w14:textId="77777777" w:rsidR="00A354F8" w:rsidRPr="000074DA" w:rsidRDefault="00A354F8" w:rsidP="00EE442A">
            <w:pPr>
              <w:widowControl w:val="0"/>
              <w:spacing w:line="300" w:lineRule="exact"/>
              <w:rPr>
                <w:ins w:id="447" w:author="Francisco Timoni" w:date="2020-10-20T18:50:00Z"/>
                <w:rFonts w:ascii="Open Sans" w:hAnsi="Open Sans" w:cs="Open Sans"/>
                <w:color w:val="000000"/>
                <w:sz w:val="21"/>
                <w:szCs w:val="21"/>
              </w:rPr>
            </w:pPr>
          </w:p>
        </w:tc>
      </w:tr>
      <w:tr w:rsidR="00A354F8" w:rsidRPr="000074DA" w14:paraId="016596E1" w14:textId="77777777" w:rsidTr="00EE442A">
        <w:trPr>
          <w:trHeight w:val="463"/>
          <w:ins w:id="44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9724406" w14:textId="77777777" w:rsidR="00A354F8" w:rsidRPr="000074DA" w:rsidRDefault="00A354F8" w:rsidP="00EE442A">
            <w:pPr>
              <w:widowControl w:val="0"/>
              <w:spacing w:line="300" w:lineRule="exact"/>
              <w:jc w:val="both"/>
              <w:rPr>
                <w:ins w:id="449" w:author="Francisco Timoni" w:date="2020-10-20T18:50:00Z"/>
                <w:rFonts w:ascii="Open Sans" w:hAnsi="Open Sans" w:cs="Open Sans"/>
                <w:color w:val="000000"/>
                <w:sz w:val="21"/>
                <w:szCs w:val="21"/>
              </w:rPr>
            </w:pPr>
            <w:ins w:id="450" w:author="Francisco Timoni" w:date="2020-10-20T18:50:00Z">
              <w:r w:rsidRPr="000074DA">
                <w:rPr>
                  <w:rFonts w:ascii="Open Sans" w:hAnsi="Open Sans" w:cs="Open Sans"/>
                  <w:color w:val="000000"/>
                  <w:sz w:val="21"/>
                  <w:szCs w:val="21"/>
                </w:rPr>
                <w:t>3.    Quantidade de CRI: 13.500 (treze mil quinhentos);</w:t>
              </w:r>
            </w:ins>
          </w:p>
        </w:tc>
        <w:tc>
          <w:tcPr>
            <w:tcW w:w="660" w:type="dxa"/>
            <w:tcBorders>
              <w:top w:val="nil"/>
              <w:left w:val="nil"/>
              <w:bottom w:val="nil"/>
              <w:right w:val="nil"/>
            </w:tcBorders>
            <w:shd w:val="clear" w:color="auto" w:fill="auto"/>
            <w:noWrap/>
            <w:vAlign w:val="bottom"/>
            <w:hideMark/>
          </w:tcPr>
          <w:p w14:paraId="0FA88EB2" w14:textId="77777777" w:rsidR="00A354F8" w:rsidRPr="000074DA" w:rsidRDefault="00A354F8" w:rsidP="00EE442A">
            <w:pPr>
              <w:widowControl w:val="0"/>
              <w:spacing w:line="300" w:lineRule="exact"/>
              <w:jc w:val="both"/>
              <w:rPr>
                <w:ins w:id="45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0770773" w14:textId="77777777" w:rsidR="00A354F8" w:rsidRPr="000074DA" w:rsidRDefault="00A354F8" w:rsidP="00EE442A">
            <w:pPr>
              <w:widowControl w:val="0"/>
              <w:spacing w:line="300" w:lineRule="exact"/>
              <w:jc w:val="both"/>
              <w:rPr>
                <w:ins w:id="452" w:author="Francisco Timoni" w:date="2020-10-20T18:50:00Z"/>
                <w:rFonts w:ascii="Open Sans" w:hAnsi="Open Sans" w:cs="Open Sans"/>
                <w:color w:val="000000"/>
                <w:sz w:val="21"/>
                <w:szCs w:val="21"/>
              </w:rPr>
            </w:pPr>
            <w:ins w:id="453" w:author="Francisco Timoni" w:date="2020-10-20T18:50:00Z">
              <w:r w:rsidRPr="000074DA">
                <w:rPr>
                  <w:rFonts w:ascii="Open Sans" w:hAnsi="Open Sans" w:cs="Open Sans"/>
                  <w:color w:val="000000"/>
                  <w:sz w:val="21"/>
                  <w:szCs w:val="21"/>
                </w:rPr>
                <w:t>3.    Quantidade de CRI: 9.000 (nove mil);</w:t>
              </w:r>
            </w:ins>
          </w:p>
        </w:tc>
      </w:tr>
      <w:tr w:rsidR="00A354F8" w:rsidRPr="000074DA" w14:paraId="7EB7DFD4" w14:textId="77777777" w:rsidTr="00EE442A">
        <w:trPr>
          <w:trHeight w:val="463"/>
          <w:ins w:id="454" w:author="Francisco Timoni" w:date="2020-10-20T18:50:00Z"/>
        </w:trPr>
        <w:tc>
          <w:tcPr>
            <w:tcW w:w="4260" w:type="dxa"/>
            <w:vMerge/>
            <w:tcBorders>
              <w:top w:val="nil"/>
              <w:left w:val="single" w:sz="8" w:space="0" w:color="auto"/>
              <w:bottom w:val="nil"/>
              <w:right w:val="single" w:sz="8" w:space="0" w:color="auto"/>
            </w:tcBorders>
            <w:vAlign w:val="center"/>
            <w:hideMark/>
          </w:tcPr>
          <w:p w14:paraId="3159EFE2" w14:textId="77777777" w:rsidR="00A354F8" w:rsidRPr="000074DA" w:rsidRDefault="00A354F8" w:rsidP="00EE442A">
            <w:pPr>
              <w:widowControl w:val="0"/>
              <w:spacing w:line="300" w:lineRule="exact"/>
              <w:rPr>
                <w:ins w:id="45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2548924" w14:textId="77777777" w:rsidR="00A354F8" w:rsidRPr="000074DA" w:rsidRDefault="00A354F8" w:rsidP="00EE442A">
            <w:pPr>
              <w:widowControl w:val="0"/>
              <w:spacing w:line="300" w:lineRule="exact"/>
              <w:jc w:val="both"/>
              <w:rPr>
                <w:ins w:id="45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01E1FD4" w14:textId="77777777" w:rsidR="00A354F8" w:rsidRPr="000074DA" w:rsidRDefault="00A354F8" w:rsidP="00EE442A">
            <w:pPr>
              <w:widowControl w:val="0"/>
              <w:spacing w:line="300" w:lineRule="exact"/>
              <w:rPr>
                <w:ins w:id="457" w:author="Francisco Timoni" w:date="2020-10-20T18:50:00Z"/>
                <w:rFonts w:ascii="Open Sans" w:hAnsi="Open Sans" w:cs="Open Sans"/>
                <w:color w:val="000000"/>
                <w:sz w:val="21"/>
                <w:szCs w:val="21"/>
              </w:rPr>
            </w:pPr>
          </w:p>
        </w:tc>
      </w:tr>
      <w:tr w:rsidR="00A354F8" w:rsidRPr="000074DA" w14:paraId="7C856249" w14:textId="77777777" w:rsidTr="00EE442A">
        <w:trPr>
          <w:trHeight w:val="540"/>
          <w:ins w:id="45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F12C3B8" w14:textId="77777777" w:rsidR="00A354F8" w:rsidRPr="000074DA" w:rsidRDefault="00A354F8" w:rsidP="00EE442A">
            <w:pPr>
              <w:widowControl w:val="0"/>
              <w:spacing w:line="300" w:lineRule="exact"/>
              <w:jc w:val="both"/>
              <w:rPr>
                <w:ins w:id="459" w:author="Francisco Timoni" w:date="2020-10-20T18:50:00Z"/>
                <w:rFonts w:ascii="Open Sans" w:hAnsi="Open Sans" w:cs="Open Sans"/>
                <w:color w:val="000000"/>
                <w:sz w:val="21"/>
                <w:szCs w:val="21"/>
              </w:rPr>
            </w:pPr>
            <w:ins w:id="460" w:author="Francisco Timoni" w:date="2020-10-20T18:50:00Z">
              <w:r w:rsidRPr="000074DA">
                <w:rPr>
                  <w:rFonts w:ascii="Open Sans" w:hAnsi="Open Sans" w:cs="Open Sans"/>
                  <w:color w:val="000000"/>
                  <w:sz w:val="21"/>
                  <w:szCs w:val="21"/>
                </w:rPr>
                <w:t>4.    Valor Global da Série: R$ 13.500.000,00 (treze milhões, quinhentos mil reais);</w:t>
              </w:r>
            </w:ins>
          </w:p>
        </w:tc>
        <w:tc>
          <w:tcPr>
            <w:tcW w:w="660" w:type="dxa"/>
            <w:tcBorders>
              <w:top w:val="nil"/>
              <w:left w:val="nil"/>
              <w:bottom w:val="nil"/>
              <w:right w:val="nil"/>
            </w:tcBorders>
            <w:shd w:val="clear" w:color="auto" w:fill="auto"/>
            <w:noWrap/>
            <w:vAlign w:val="bottom"/>
            <w:hideMark/>
          </w:tcPr>
          <w:p w14:paraId="3DEB65DA" w14:textId="77777777" w:rsidR="00A354F8" w:rsidRPr="000074DA" w:rsidRDefault="00A354F8" w:rsidP="00EE442A">
            <w:pPr>
              <w:widowControl w:val="0"/>
              <w:spacing w:line="300" w:lineRule="exact"/>
              <w:jc w:val="both"/>
              <w:rPr>
                <w:ins w:id="46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AAF275A" w14:textId="77777777" w:rsidR="00A354F8" w:rsidRPr="000074DA" w:rsidRDefault="00A354F8" w:rsidP="00EE442A">
            <w:pPr>
              <w:widowControl w:val="0"/>
              <w:spacing w:line="300" w:lineRule="exact"/>
              <w:jc w:val="both"/>
              <w:rPr>
                <w:ins w:id="462" w:author="Francisco Timoni" w:date="2020-10-20T18:50:00Z"/>
                <w:rFonts w:ascii="Open Sans" w:hAnsi="Open Sans" w:cs="Open Sans"/>
                <w:color w:val="000000"/>
                <w:sz w:val="21"/>
                <w:szCs w:val="21"/>
              </w:rPr>
            </w:pPr>
            <w:ins w:id="463" w:author="Francisco Timoni" w:date="2020-10-20T18:50:00Z">
              <w:r w:rsidRPr="000074DA">
                <w:rPr>
                  <w:rFonts w:ascii="Open Sans" w:hAnsi="Open Sans" w:cs="Open Sans"/>
                  <w:color w:val="000000"/>
                  <w:sz w:val="21"/>
                  <w:szCs w:val="21"/>
                </w:rPr>
                <w:t>4.    Valor Global da Série: R$ 9.000.000,00 (nove milhões de reais);</w:t>
              </w:r>
            </w:ins>
          </w:p>
        </w:tc>
      </w:tr>
      <w:tr w:rsidR="00A354F8" w:rsidRPr="000074DA" w14:paraId="7058C790" w14:textId="77777777" w:rsidTr="00EE442A">
        <w:trPr>
          <w:trHeight w:val="540"/>
          <w:ins w:id="464" w:author="Francisco Timoni" w:date="2020-10-20T18:50:00Z"/>
        </w:trPr>
        <w:tc>
          <w:tcPr>
            <w:tcW w:w="4260" w:type="dxa"/>
            <w:vMerge/>
            <w:tcBorders>
              <w:top w:val="nil"/>
              <w:left w:val="single" w:sz="8" w:space="0" w:color="auto"/>
              <w:bottom w:val="nil"/>
              <w:right w:val="single" w:sz="8" w:space="0" w:color="auto"/>
            </w:tcBorders>
            <w:vAlign w:val="center"/>
            <w:hideMark/>
          </w:tcPr>
          <w:p w14:paraId="24188C5F" w14:textId="77777777" w:rsidR="00A354F8" w:rsidRPr="000074DA" w:rsidRDefault="00A354F8" w:rsidP="00EE442A">
            <w:pPr>
              <w:widowControl w:val="0"/>
              <w:spacing w:line="300" w:lineRule="exact"/>
              <w:rPr>
                <w:ins w:id="46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5CCDEA1B" w14:textId="77777777" w:rsidR="00A354F8" w:rsidRPr="000074DA" w:rsidRDefault="00A354F8" w:rsidP="00EE442A">
            <w:pPr>
              <w:widowControl w:val="0"/>
              <w:spacing w:line="300" w:lineRule="exact"/>
              <w:jc w:val="both"/>
              <w:rPr>
                <w:ins w:id="46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29B0697" w14:textId="77777777" w:rsidR="00A354F8" w:rsidRPr="000074DA" w:rsidRDefault="00A354F8" w:rsidP="00EE442A">
            <w:pPr>
              <w:widowControl w:val="0"/>
              <w:spacing w:line="300" w:lineRule="exact"/>
              <w:rPr>
                <w:ins w:id="467" w:author="Francisco Timoni" w:date="2020-10-20T18:50:00Z"/>
                <w:rFonts w:ascii="Open Sans" w:hAnsi="Open Sans" w:cs="Open Sans"/>
                <w:color w:val="000000"/>
                <w:sz w:val="21"/>
                <w:szCs w:val="21"/>
              </w:rPr>
            </w:pPr>
          </w:p>
        </w:tc>
      </w:tr>
      <w:tr w:rsidR="00A354F8" w:rsidRPr="000074DA" w14:paraId="2B3D15D4" w14:textId="77777777" w:rsidTr="00EE442A">
        <w:trPr>
          <w:trHeight w:val="540"/>
          <w:ins w:id="46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8ECD10E" w14:textId="77777777" w:rsidR="00A354F8" w:rsidRPr="000074DA" w:rsidRDefault="00A354F8" w:rsidP="00EE442A">
            <w:pPr>
              <w:widowControl w:val="0"/>
              <w:spacing w:line="300" w:lineRule="exact"/>
              <w:jc w:val="both"/>
              <w:rPr>
                <w:ins w:id="469" w:author="Francisco Timoni" w:date="2020-10-20T18:50:00Z"/>
                <w:rFonts w:ascii="Open Sans" w:hAnsi="Open Sans" w:cs="Open Sans"/>
                <w:color w:val="000000"/>
                <w:sz w:val="21"/>
                <w:szCs w:val="21"/>
              </w:rPr>
            </w:pPr>
            <w:ins w:id="470" w:author="Francisco Timoni" w:date="2020-10-20T18:50:00Z">
              <w:r w:rsidRPr="000074DA">
                <w:rPr>
                  <w:rFonts w:ascii="Open Sans" w:hAnsi="Open Sans" w:cs="Open Sans"/>
                  <w:color w:val="000000"/>
                  <w:sz w:val="21"/>
                  <w:szCs w:val="21"/>
                </w:rPr>
                <w:t>5.    Valor Nominal Unitário: R$ 1.000,00 (um mil reais);</w:t>
              </w:r>
            </w:ins>
          </w:p>
        </w:tc>
        <w:tc>
          <w:tcPr>
            <w:tcW w:w="660" w:type="dxa"/>
            <w:tcBorders>
              <w:top w:val="nil"/>
              <w:left w:val="nil"/>
              <w:bottom w:val="nil"/>
              <w:right w:val="nil"/>
            </w:tcBorders>
            <w:shd w:val="clear" w:color="auto" w:fill="auto"/>
            <w:noWrap/>
            <w:vAlign w:val="bottom"/>
            <w:hideMark/>
          </w:tcPr>
          <w:p w14:paraId="501CD5BC" w14:textId="77777777" w:rsidR="00A354F8" w:rsidRPr="000074DA" w:rsidRDefault="00A354F8" w:rsidP="00EE442A">
            <w:pPr>
              <w:widowControl w:val="0"/>
              <w:spacing w:line="300" w:lineRule="exact"/>
              <w:jc w:val="both"/>
              <w:rPr>
                <w:ins w:id="47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D406A5B" w14:textId="77777777" w:rsidR="00A354F8" w:rsidRPr="000074DA" w:rsidRDefault="00A354F8" w:rsidP="00EE442A">
            <w:pPr>
              <w:widowControl w:val="0"/>
              <w:spacing w:line="300" w:lineRule="exact"/>
              <w:jc w:val="both"/>
              <w:rPr>
                <w:ins w:id="472" w:author="Francisco Timoni" w:date="2020-10-20T18:50:00Z"/>
                <w:rFonts w:ascii="Open Sans" w:hAnsi="Open Sans" w:cs="Open Sans"/>
                <w:color w:val="000000"/>
                <w:sz w:val="21"/>
                <w:szCs w:val="21"/>
              </w:rPr>
            </w:pPr>
            <w:ins w:id="473" w:author="Francisco Timoni" w:date="2020-10-20T18:50:00Z">
              <w:r w:rsidRPr="000074DA">
                <w:rPr>
                  <w:rFonts w:ascii="Open Sans" w:hAnsi="Open Sans" w:cs="Open Sans"/>
                  <w:color w:val="000000"/>
                  <w:sz w:val="21"/>
                  <w:szCs w:val="21"/>
                </w:rPr>
                <w:t>5.    Valor Nominal Unitário: R$ 1.000,00 (um mil reais);</w:t>
              </w:r>
            </w:ins>
          </w:p>
        </w:tc>
      </w:tr>
      <w:tr w:rsidR="00A354F8" w:rsidRPr="000074DA" w14:paraId="46FCB196" w14:textId="77777777" w:rsidTr="00EE442A">
        <w:trPr>
          <w:trHeight w:val="540"/>
          <w:ins w:id="474" w:author="Francisco Timoni" w:date="2020-10-20T18:50:00Z"/>
        </w:trPr>
        <w:tc>
          <w:tcPr>
            <w:tcW w:w="4260" w:type="dxa"/>
            <w:vMerge/>
            <w:tcBorders>
              <w:top w:val="nil"/>
              <w:left w:val="single" w:sz="8" w:space="0" w:color="auto"/>
              <w:bottom w:val="nil"/>
              <w:right w:val="single" w:sz="8" w:space="0" w:color="auto"/>
            </w:tcBorders>
            <w:vAlign w:val="center"/>
            <w:hideMark/>
          </w:tcPr>
          <w:p w14:paraId="617B27BA" w14:textId="77777777" w:rsidR="00A354F8" w:rsidRPr="000074DA" w:rsidRDefault="00A354F8" w:rsidP="00EE442A">
            <w:pPr>
              <w:widowControl w:val="0"/>
              <w:spacing w:line="300" w:lineRule="exact"/>
              <w:rPr>
                <w:ins w:id="47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CAFEFDF" w14:textId="77777777" w:rsidR="00A354F8" w:rsidRPr="000074DA" w:rsidRDefault="00A354F8" w:rsidP="00EE442A">
            <w:pPr>
              <w:widowControl w:val="0"/>
              <w:spacing w:line="300" w:lineRule="exact"/>
              <w:jc w:val="both"/>
              <w:rPr>
                <w:ins w:id="47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4922E08" w14:textId="77777777" w:rsidR="00A354F8" w:rsidRPr="000074DA" w:rsidRDefault="00A354F8" w:rsidP="00EE442A">
            <w:pPr>
              <w:widowControl w:val="0"/>
              <w:spacing w:line="300" w:lineRule="exact"/>
              <w:rPr>
                <w:ins w:id="477" w:author="Francisco Timoni" w:date="2020-10-20T18:50:00Z"/>
                <w:rFonts w:ascii="Open Sans" w:hAnsi="Open Sans" w:cs="Open Sans"/>
                <w:color w:val="000000"/>
                <w:sz w:val="21"/>
                <w:szCs w:val="21"/>
              </w:rPr>
            </w:pPr>
          </w:p>
        </w:tc>
      </w:tr>
      <w:tr w:rsidR="00A354F8" w:rsidRPr="000074DA" w14:paraId="78897E21" w14:textId="77777777" w:rsidTr="00EE442A">
        <w:trPr>
          <w:trHeight w:val="540"/>
          <w:ins w:id="47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735A8AC" w14:textId="77777777" w:rsidR="00A354F8" w:rsidRPr="000074DA" w:rsidRDefault="00A354F8" w:rsidP="00EE442A">
            <w:pPr>
              <w:widowControl w:val="0"/>
              <w:spacing w:line="300" w:lineRule="exact"/>
              <w:jc w:val="both"/>
              <w:rPr>
                <w:ins w:id="479" w:author="Francisco Timoni" w:date="2020-10-20T18:50:00Z"/>
                <w:rFonts w:ascii="Open Sans" w:hAnsi="Open Sans" w:cs="Open Sans"/>
                <w:color w:val="000000"/>
                <w:sz w:val="21"/>
                <w:szCs w:val="21"/>
              </w:rPr>
            </w:pPr>
            <w:ins w:id="480" w:author="Francisco Timoni" w:date="2020-10-20T18:50:00Z">
              <w:r w:rsidRPr="000074DA">
                <w:rPr>
                  <w:rFonts w:ascii="Open Sans" w:hAnsi="Open Sans" w:cs="Open Sans"/>
                  <w:color w:val="000000"/>
                  <w:sz w:val="21"/>
                  <w:szCs w:val="21"/>
                </w:rPr>
                <w:lastRenderedPageBreak/>
                <w:t xml:space="preserve">6.    Data do Primeiro Pagamento da Remuneração: 20 de novembro de 2020; </w:t>
              </w:r>
            </w:ins>
          </w:p>
        </w:tc>
        <w:tc>
          <w:tcPr>
            <w:tcW w:w="660" w:type="dxa"/>
            <w:tcBorders>
              <w:top w:val="nil"/>
              <w:left w:val="nil"/>
              <w:bottom w:val="nil"/>
              <w:right w:val="nil"/>
            </w:tcBorders>
            <w:shd w:val="clear" w:color="auto" w:fill="auto"/>
            <w:noWrap/>
            <w:vAlign w:val="bottom"/>
            <w:hideMark/>
          </w:tcPr>
          <w:p w14:paraId="1094BEE1" w14:textId="77777777" w:rsidR="00A354F8" w:rsidRPr="000074DA" w:rsidRDefault="00A354F8" w:rsidP="00EE442A">
            <w:pPr>
              <w:widowControl w:val="0"/>
              <w:spacing w:line="300" w:lineRule="exact"/>
              <w:jc w:val="both"/>
              <w:rPr>
                <w:ins w:id="48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56B82E6" w14:textId="77777777" w:rsidR="00A354F8" w:rsidRPr="000074DA" w:rsidRDefault="00A354F8" w:rsidP="00EE442A">
            <w:pPr>
              <w:widowControl w:val="0"/>
              <w:spacing w:line="300" w:lineRule="exact"/>
              <w:jc w:val="both"/>
              <w:rPr>
                <w:ins w:id="482" w:author="Francisco Timoni" w:date="2020-10-20T18:50:00Z"/>
                <w:rFonts w:ascii="Open Sans" w:hAnsi="Open Sans" w:cs="Open Sans"/>
                <w:color w:val="000000"/>
                <w:sz w:val="21"/>
                <w:szCs w:val="21"/>
              </w:rPr>
            </w:pPr>
            <w:ins w:id="483" w:author="Francisco Timoni" w:date="2020-10-20T18:50:00Z">
              <w:r w:rsidRPr="000074DA">
                <w:rPr>
                  <w:rFonts w:ascii="Open Sans" w:hAnsi="Open Sans" w:cs="Open Sans"/>
                  <w:color w:val="000000"/>
                  <w:sz w:val="21"/>
                  <w:szCs w:val="21"/>
                </w:rPr>
                <w:t xml:space="preserve">6.    Data do Primeiro Pagamento da Remuneração: 20 de novembro de 2020; </w:t>
              </w:r>
            </w:ins>
          </w:p>
        </w:tc>
      </w:tr>
      <w:tr w:rsidR="00A354F8" w:rsidRPr="000074DA" w14:paraId="4FE640BC" w14:textId="77777777" w:rsidTr="00EE442A">
        <w:trPr>
          <w:trHeight w:val="540"/>
          <w:ins w:id="484" w:author="Francisco Timoni" w:date="2020-10-20T18:50:00Z"/>
        </w:trPr>
        <w:tc>
          <w:tcPr>
            <w:tcW w:w="4260" w:type="dxa"/>
            <w:vMerge/>
            <w:tcBorders>
              <w:top w:val="nil"/>
              <w:left w:val="single" w:sz="8" w:space="0" w:color="auto"/>
              <w:bottom w:val="nil"/>
              <w:right w:val="single" w:sz="8" w:space="0" w:color="auto"/>
            </w:tcBorders>
            <w:vAlign w:val="center"/>
            <w:hideMark/>
          </w:tcPr>
          <w:p w14:paraId="4DB8AA41" w14:textId="77777777" w:rsidR="00A354F8" w:rsidRPr="000074DA" w:rsidRDefault="00A354F8" w:rsidP="00EE442A">
            <w:pPr>
              <w:widowControl w:val="0"/>
              <w:spacing w:line="300" w:lineRule="exact"/>
              <w:rPr>
                <w:ins w:id="48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068599A" w14:textId="77777777" w:rsidR="00A354F8" w:rsidRPr="000074DA" w:rsidRDefault="00A354F8" w:rsidP="00EE442A">
            <w:pPr>
              <w:widowControl w:val="0"/>
              <w:spacing w:line="300" w:lineRule="exact"/>
              <w:jc w:val="both"/>
              <w:rPr>
                <w:ins w:id="48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E42488D" w14:textId="77777777" w:rsidR="00A354F8" w:rsidRPr="000074DA" w:rsidRDefault="00A354F8" w:rsidP="00EE442A">
            <w:pPr>
              <w:widowControl w:val="0"/>
              <w:spacing w:line="300" w:lineRule="exact"/>
              <w:rPr>
                <w:ins w:id="487" w:author="Francisco Timoni" w:date="2020-10-20T18:50:00Z"/>
                <w:rFonts w:ascii="Open Sans" w:hAnsi="Open Sans" w:cs="Open Sans"/>
                <w:color w:val="000000"/>
                <w:sz w:val="21"/>
                <w:szCs w:val="21"/>
              </w:rPr>
            </w:pPr>
          </w:p>
        </w:tc>
      </w:tr>
      <w:tr w:rsidR="00A354F8" w:rsidRPr="000074DA" w14:paraId="216BD516" w14:textId="77777777" w:rsidTr="00EE442A">
        <w:trPr>
          <w:trHeight w:val="1003"/>
          <w:ins w:id="48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F4E3B58" w14:textId="77777777" w:rsidR="00A354F8" w:rsidRPr="000074DA" w:rsidRDefault="00A354F8" w:rsidP="00EE442A">
            <w:pPr>
              <w:widowControl w:val="0"/>
              <w:spacing w:line="300" w:lineRule="exact"/>
              <w:jc w:val="both"/>
              <w:rPr>
                <w:ins w:id="489" w:author="Francisco Timoni" w:date="2020-10-20T18:50:00Z"/>
                <w:rFonts w:ascii="Open Sans" w:hAnsi="Open Sans" w:cs="Open Sans"/>
                <w:color w:val="000000"/>
                <w:sz w:val="21"/>
                <w:szCs w:val="21"/>
              </w:rPr>
            </w:pPr>
            <w:ins w:id="490" w:author="Francisco Timoni" w:date="2020-10-20T18:50: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c>
          <w:tcPr>
            <w:tcW w:w="660" w:type="dxa"/>
            <w:tcBorders>
              <w:top w:val="nil"/>
              <w:left w:val="nil"/>
              <w:bottom w:val="nil"/>
              <w:right w:val="nil"/>
            </w:tcBorders>
            <w:shd w:val="clear" w:color="auto" w:fill="auto"/>
            <w:noWrap/>
            <w:vAlign w:val="bottom"/>
            <w:hideMark/>
          </w:tcPr>
          <w:p w14:paraId="07479103" w14:textId="77777777" w:rsidR="00A354F8" w:rsidRPr="000074DA" w:rsidRDefault="00A354F8" w:rsidP="00EE442A">
            <w:pPr>
              <w:widowControl w:val="0"/>
              <w:spacing w:line="300" w:lineRule="exact"/>
              <w:jc w:val="both"/>
              <w:rPr>
                <w:ins w:id="49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F92E519" w14:textId="77777777" w:rsidR="00A354F8" w:rsidRPr="000074DA" w:rsidRDefault="00A354F8" w:rsidP="00EE442A">
            <w:pPr>
              <w:widowControl w:val="0"/>
              <w:spacing w:line="300" w:lineRule="exact"/>
              <w:jc w:val="both"/>
              <w:rPr>
                <w:ins w:id="492" w:author="Francisco Timoni" w:date="2020-10-20T18:50:00Z"/>
                <w:rFonts w:ascii="Open Sans" w:hAnsi="Open Sans" w:cs="Open Sans"/>
                <w:color w:val="000000"/>
                <w:sz w:val="21"/>
                <w:szCs w:val="21"/>
              </w:rPr>
            </w:pPr>
            <w:ins w:id="493" w:author="Francisco Timoni" w:date="2020-10-20T18:50: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r>
      <w:tr w:rsidR="00A354F8" w:rsidRPr="000074DA" w14:paraId="76AF7659" w14:textId="77777777" w:rsidTr="00EE442A">
        <w:trPr>
          <w:trHeight w:val="1003"/>
          <w:ins w:id="494" w:author="Francisco Timoni" w:date="2020-10-20T18:50:00Z"/>
        </w:trPr>
        <w:tc>
          <w:tcPr>
            <w:tcW w:w="4260" w:type="dxa"/>
            <w:vMerge/>
            <w:tcBorders>
              <w:top w:val="nil"/>
              <w:left w:val="single" w:sz="8" w:space="0" w:color="auto"/>
              <w:bottom w:val="nil"/>
              <w:right w:val="single" w:sz="8" w:space="0" w:color="auto"/>
            </w:tcBorders>
            <w:vAlign w:val="center"/>
            <w:hideMark/>
          </w:tcPr>
          <w:p w14:paraId="40DA8123" w14:textId="77777777" w:rsidR="00A354F8" w:rsidRPr="000074DA" w:rsidRDefault="00A354F8" w:rsidP="00EE442A">
            <w:pPr>
              <w:widowControl w:val="0"/>
              <w:spacing w:line="300" w:lineRule="exact"/>
              <w:rPr>
                <w:ins w:id="49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998F4E2" w14:textId="77777777" w:rsidR="00A354F8" w:rsidRPr="000074DA" w:rsidRDefault="00A354F8" w:rsidP="00EE442A">
            <w:pPr>
              <w:widowControl w:val="0"/>
              <w:spacing w:line="300" w:lineRule="exact"/>
              <w:jc w:val="both"/>
              <w:rPr>
                <w:ins w:id="49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BF73B6D" w14:textId="77777777" w:rsidR="00A354F8" w:rsidRPr="000074DA" w:rsidRDefault="00A354F8" w:rsidP="00EE442A">
            <w:pPr>
              <w:widowControl w:val="0"/>
              <w:spacing w:line="300" w:lineRule="exact"/>
              <w:rPr>
                <w:ins w:id="497" w:author="Francisco Timoni" w:date="2020-10-20T18:50:00Z"/>
                <w:rFonts w:ascii="Open Sans" w:hAnsi="Open Sans" w:cs="Open Sans"/>
                <w:color w:val="000000"/>
                <w:sz w:val="21"/>
                <w:szCs w:val="21"/>
              </w:rPr>
            </w:pPr>
          </w:p>
        </w:tc>
      </w:tr>
      <w:tr w:rsidR="00A354F8" w:rsidRPr="000074DA" w14:paraId="48980B9D" w14:textId="77777777" w:rsidTr="00EE442A">
        <w:trPr>
          <w:trHeight w:val="403"/>
          <w:ins w:id="49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45C258C" w14:textId="77777777" w:rsidR="00A354F8" w:rsidRPr="000074DA" w:rsidRDefault="00A354F8" w:rsidP="00EE442A">
            <w:pPr>
              <w:widowControl w:val="0"/>
              <w:spacing w:line="300" w:lineRule="exact"/>
              <w:jc w:val="both"/>
              <w:rPr>
                <w:ins w:id="499" w:author="Francisco Timoni" w:date="2020-10-20T18:50:00Z"/>
                <w:rFonts w:ascii="Open Sans" w:hAnsi="Open Sans" w:cs="Open Sans"/>
                <w:color w:val="000000"/>
                <w:sz w:val="21"/>
                <w:szCs w:val="21"/>
              </w:rPr>
            </w:pPr>
            <w:ins w:id="500" w:author="Francisco Timoni" w:date="2020-10-20T18:50:00Z">
              <w:r w:rsidRPr="000074DA">
                <w:rPr>
                  <w:rFonts w:ascii="Open Sans" w:hAnsi="Open Sans" w:cs="Open Sans"/>
                  <w:color w:val="000000"/>
                  <w:sz w:val="21"/>
                  <w:szCs w:val="21"/>
                </w:rPr>
                <w:t>8.    Índice de Atualização Monetária Mensal: IGPM;</w:t>
              </w:r>
            </w:ins>
          </w:p>
        </w:tc>
        <w:tc>
          <w:tcPr>
            <w:tcW w:w="660" w:type="dxa"/>
            <w:tcBorders>
              <w:top w:val="nil"/>
              <w:left w:val="nil"/>
              <w:bottom w:val="nil"/>
              <w:right w:val="nil"/>
            </w:tcBorders>
            <w:shd w:val="clear" w:color="auto" w:fill="auto"/>
            <w:noWrap/>
            <w:vAlign w:val="bottom"/>
            <w:hideMark/>
          </w:tcPr>
          <w:p w14:paraId="1E195762" w14:textId="77777777" w:rsidR="00A354F8" w:rsidRPr="000074DA" w:rsidRDefault="00A354F8" w:rsidP="00EE442A">
            <w:pPr>
              <w:widowControl w:val="0"/>
              <w:spacing w:line="300" w:lineRule="exact"/>
              <w:jc w:val="both"/>
              <w:rPr>
                <w:ins w:id="50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D3A172E" w14:textId="77777777" w:rsidR="00A354F8" w:rsidRPr="000074DA" w:rsidRDefault="00A354F8" w:rsidP="00EE442A">
            <w:pPr>
              <w:widowControl w:val="0"/>
              <w:spacing w:line="300" w:lineRule="exact"/>
              <w:jc w:val="both"/>
              <w:rPr>
                <w:ins w:id="502" w:author="Francisco Timoni" w:date="2020-10-20T18:50:00Z"/>
                <w:rFonts w:ascii="Open Sans" w:hAnsi="Open Sans" w:cs="Open Sans"/>
                <w:color w:val="000000"/>
                <w:sz w:val="21"/>
                <w:szCs w:val="21"/>
              </w:rPr>
            </w:pPr>
            <w:ins w:id="503" w:author="Francisco Timoni" w:date="2020-10-20T18:50:00Z">
              <w:r w:rsidRPr="000074DA">
                <w:rPr>
                  <w:rFonts w:ascii="Open Sans" w:hAnsi="Open Sans" w:cs="Open Sans"/>
                  <w:color w:val="000000"/>
                  <w:sz w:val="21"/>
                  <w:szCs w:val="21"/>
                </w:rPr>
                <w:t>8.    Índice de Atualização Monetária Mensal: IGPM;</w:t>
              </w:r>
            </w:ins>
          </w:p>
        </w:tc>
      </w:tr>
      <w:tr w:rsidR="00A354F8" w:rsidRPr="000074DA" w14:paraId="760C6B2D" w14:textId="77777777" w:rsidTr="00EE442A">
        <w:trPr>
          <w:trHeight w:val="403"/>
          <w:ins w:id="504" w:author="Francisco Timoni" w:date="2020-10-20T18:50:00Z"/>
        </w:trPr>
        <w:tc>
          <w:tcPr>
            <w:tcW w:w="4260" w:type="dxa"/>
            <w:vMerge/>
            <w:tcBorders>
              <w:top w:val="nil"/>
              <w:left w:val="single" w:sz="8" w:space="0" w:color="auto"/>
              <w:bottom w:val="nil"/>
              <w:right w:val="single" w:sz="8" w:space="0" w:color="auto"/>
            </w:tcBorders>
            <w:vAlign w:val="center"/>
            <w:hideMark/>
          </w:tcPr>
          <w:p w14:paraId="0C025FF4" w14:textId="77777777" w:rsidR="00A354F8" w:rsidRPr="000074DA" w:rsidRDefault="00A354F8" w:rsidP="00EE442A">
            <w:pPr>
              <w:widowControl w:val="0"/>
              <w:spacing w:line="300" w:lineRule="exact"/>
              <w:rPr>
                <w:ins w:id="50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5227C5EB" w14:textId="77777777" w:rsidR="00A354F8" w:rsidRPr="000074DA" w:rsidRDefault="00A354F8" w:rsidP="00EE442A">
            <w:pPr>
              <w:widowControl w:val="0"/>
              <w:spacing w:line="300" w:lineRule="exact"/>
              <w:jc w:val="both"/>
              <w:rPr>
                <w:ins w:id="50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AE09DA3" w14:textId="77777777" w:rsidR="00A354F8" w:rsidRPr="000074DA" w:rsidRDefault="00A354F8" w:rsidP="00EE442A">
            <w:pPr>
              <w:widowControl w:val="0"/>
              <w:spacing w:line="300" w:lineRule="exact"/>
              <w:rPr>
                <w:ins w:id="507" w:author="Francisco Timoni" w:date="2020-10-20T18:50:00Z"/>
                <w:rFonts w:ascii="Open Sans" w:hAnsi="Open Sans" w:cs="Open Sans"/>
                <w:color w:val="000000"/>
                <w:sz w:val="21"/>
                <w:szCs w:val="21"/>
              </w:rPr>
            </w:pPr>
          </w:p>
        </w:tc>
      </w:tr>
      <w:tr w:rsidR="00A354F8" w:rsidRPr="000074DA" w14:paraId="2CC7D7B5" w14:textId="77777777" w:rsidTr="00EE442A">
        <w:trPr>
          <w:trHeight w:val="1243"/>
          <w:ins w:id="50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5788BF1" w14:textId="77777777" w:rsidR="00A354F8" w:rsidRPr="000074DA" w:rsidRDefault="00A354F8" w:rsidP="00EE442A">
            <w:pPr>
              <w:widowControl w:val="0"/>
              <w:spacing w:line="300" w:lineRule="exact"/>
              <w:jc w:val="both"/>
              <w:rPr>
                <w:ins w:id="509" w:author="Francisco Timoni" w:date="2020-10-20T18:50:00Z"/>
                <w:rFonts w:ascii="Open Sans" w:hAnsi="Open Sans" w:cs="Open Sans"/>
                <w:color w:val="000000"/>
                <w:sz w:val="21"/>
                <w:szCs w:val="21"/>
              </w:rPr>
            </w:pPr>
            <w:ins w:id="510" w:author="Francisco Timoni" w:date="2020-10-20T18:50:00Z">
              <w:r w:rsidRPr="000074DA">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III;</w:t>
              </w:r>
            </w:ins>
          </w:p>
        </w:tc>
        <w:tc>
          <w:tcPr>
            <w:tcW w:w="660" w:type="dxa"/>
            <w:tcBorders>
              <w:top w:val="nil"/>
              <w:left w:val="nil"/>
              <w:bottom w:val="nil"/>
              <w:right w:val="nil"/>
            </w:tcBorders>
            <w:shd w:val="clear" w:color="auto" w:fill="auto"/>
            <w:noWrap/>
            <w:vAlign w:val="bottom"/>
            <w:hideMark/>
          </w:tcPr>
          <w:p w14:paraId="0C9D7A4A" w14:textId="77777777" w:rsidR="00A354F8" w:rsidRPr="000074DA" w:rsidRDefault="00A354F8" w:rsidP="00EE442A">
            <w:pPr>
              <w:widowControl w:val="0"/>
              <w:spacing w:line="300" w:lineRule="exact"/>
              <w:jc w:val="both"/>
              <w:rPr>
                <w:ins w:id="51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0692547" w14:textId="77777777" w:rsidR="00A354F8" w:rsidRPr="000074DA" w:rsidRDefault="00A354F8" w:rsidP="00EE442A">
            <w:pPr>
              <w:widowControl w:val="0"/>
              <w:spacing w:line="300" w:lineRule="exact"/>
              <w:jc w:val="both"/>
              <w:rPr>
                <w:ins w:id="512" w:author="Francisco Timoni" w:date="2020-10-20T18:50:00Z"/>
                <w:rFonts w:ascii="Open Sans" w:hAnsi="Open Sans" w:cs="Open Sans"/>
                <w:color w:val="000000"/>
                <w:sz w:val="21"/>
                <w:szCs w:val="21"/>
              </w:rPr>
            </w:pPr>
            <w:ins w:id="513" w:author="Francisco Timoni" w:date="2020-10-20T18:50:00Z">
              <w:r w:rsidRPr="000074DA">
                <w:rPr>
                  <w:rFonts w:ascii="Open Sans" w:hAnsi="Open Sans" w:cs="Open Sans"/>
                  <w:color w:val="000000"/>
                  <w:sz w:val="21"/>
                  <w:szCs w:val="21"/>
                </w:rPr>
                <w:t>9.    Remuneração: Taxa efetiva de juros de 15,00% (quinze por cento) ao ano, base 252 (duzentos e cinquenta e dois) dias úteis, incidente a partir da Data da Primeira Integralização dos CRI Subordinados III;</w:t>
              </w:r>
            </w:ins>
          </w:p>
        </w:tc>
      </w:tr>
      <w:tr w:rsidR="00A354F8" w:rsidRPr="000074DA" w14:paraId="098FE032" w14:textId="77777777" w:rsidTr="00EE442A">
        <w:trPr>
          <w:trHeight w:val="1243"/>
          <w:ins w:id="514" w:author="Francisco Timoni" w:date="2020-10-20T18:50:00Z"/>
        </w:trPr>
        <w:tc>
          <w:tcPr>
            <w:tcW w:w="4260" w:type="dxa"/>
            <w:vMerge/>
            <w:tcBorders>
              <w:top w:val="nil"/>
              <w:left w:val="single" w:sz="8" w:space="0" w:color="auto"/>
              <w:bottom w:val="nil"/>
              <w:right w:val="single" w:sz="8" w:space="0" w:color="auto"/>
            </w:tcBorders>
            <w:vAlign w:val="center"/>
            <w:hideMark/>
          </w:tcPr>
          <w:p w14:paraId="09AAF61A" w14:textId="77777777" w:rsidR="00A354F8" w:rsidRPr="000074DA" w:rsidRDefault="00A354F8" w:rsidP="00EE442A">
            <w:pPr>
              <w:widowControl w:val="0"/>
              <w:spacing w:line="300" w:lineRule="exact"/>
              <w:rPr>
                <w:ins w:id="51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EAFF186" w14:textId="77777777" w:rsidR="00A354F8" w:rsidRPr="000074DA" w:rsidRDefault="00A354F8" w:rsidP="00EE442A">
            <w:pPr>
              <w:widowControl w:val="0"/>
              <w:spacing w:line="300" w:lineRule="exact"/>
              <w:jc w:val="both"/>
              <w:rPr>
                <w:ins w:id="51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ED196B8" w14:textId="77777777" w:rsidR="00A354F8" w:rsidRPr="000074DA" w:rsidRDefault="00A354F8" w:rsidP="00EE442A">
            <w:pPr>
              <w:widowControl w:val="0"/>
              <w:spacing w:line="300" w:lineRule="exact"/>
              <w:rPr>
                <w:ins w:id="517" w:author="Francisco Timoni" w:date="2020-10-20T18:50:00Z"/>
                <w:rFonts w:ascii="Open Sans" w:hAnsi="Open Sans" w:cs="Open Sans"/>
                <w:color w:val="000000"/>
                <w:sz w:val="21"/>
                <w:szCs w:val="21"/>
              </w:rPr>
            </w:pPr>
          </w:p>
        </w:tc>
      </w:tr>
      <w:tr w:rsidR="00A354F8" w:rsidRPr="000074DA" w14:paraId="4BAC68C8" w14:textId="77777777" w:rsidTr="00EE442A">
        <w:trPr>
          <w:trHeight w:val="860"/>
          <w:ins w:id="51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F989F59" w14:textId="77777777" w:rsidR="00A354F8" w:rsidRPr="000074DA" w:rsidRDefault="00A354F8" w:rsidP="00EE442A">
            <w:pPr>
              <w:widowControl w:val="0"/>
              <w:spacing w:line="300" w:lineRule="exact"/>
              <w:jc w:val="both"/>
              <w:rPr>
                <w:ins w:id="519" w:author="Francisco Timoni" w:date="2020-10-20T18:50:00Z"/>
                <w:rFonts w:ascii="Open Sans" w:hAnsi="Open Sans" w:cs="Open Sans"/>
                <w:color w:val="000000"/>
                <w:sz w:val="21"/>
                <w:szCs w:val="21"/>
              </w:rPr>
            </w:pPr>
            <w:ins w:id="520" w:author="Francisco Timoni" w:date="2020-10-20T18:50: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c>
          <w:tcPr>
            <w:tcW w:w="660" w:type="dxa"/>
            <w:tcBorders>
              <w:top w:val="nil"/>
              <w:left w:val="nil"/>
              <w:bottom w:val="nil"/>
              <w:right w:val="nil"/>
            </w:tcBorders>
            <w:shd w:val="clear" w:color="auto" w:fill="auto"/>
            <w:noWrap/>
            <w:vAlign w:val="bottom"/>
            <w:hideMark/>
          </w:tcPr>
          <w:p w14:paraId="4D261A95" w14:textId="77777777" w:rsidR="00A354F8" w:rsidRPr="000074DA" w:rsidRDefault="00A354F8" w:rsidP="00EE442A">
            <w:pPr>
              <w:widowControl w:val="0"/>
              <w:spacing w:line="300" w:lineRule="exact"/>
              <w:jc w:val="both"/>
              <w:rPr>
                <w:ins w:id="52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9D6ACB5" w14:textId="77777777" w:rsidR="00A354F8" w:rsidRPr="000074DA" w:rsidRDefault="00A354F8" w:rsidP="00EE442A">
            <w:pPr>
              <w:widowControl w:val="0"/>
              <w:spacing w:line="300" w:lineRule="exact"/>
              <w:jc w:val="both"/>
              <w:rPr>
                <w:ins w:id="522" w:author="Francisco Timoni" w:date="2020-10-20T18:50:00Z"/>
                <w:rFonts w:ascii="Open Sans" w:hAnsi="Open Sans" w:cs="Open Sans"/>
                <w:color w:val="000000"/>
                <w:sz w:val="21"/>
                <w:szCs w:val="21"/>
              </w:rPr>
            </w:pPr>
            <w:ins w:id="523" w:author="Francisco Timoni" w:date="2020-10-20T18:50: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A354F8" w:rsidRPr="000074DA" w14:paraId="1D009BB2" w14:textId="77777777" w:rsidTr="00EE442A">
        <w:trPr>
          <w:trHeight w:val="860"/>
          <w:ins w:id="524" w:author="Francisco Timoni" w:date="2020-10-20T18:50:00Z"/>
        </w:trPr>
        <w:tc>
          <w:tcPr>
            <w:tcW w:w="4260" w:type="dxa"/>
            <w:vMerge/>
            <w:tcBorders>
              <w:top w:val="nil"/>
              <w:left w:val="single" w:sz="8" w:space="0" w:color="auto"/>
              <w:bottom w:val="nil"/>
              <w:right w:val="single" w:sz="8" w:space="0" w:color="auto"/>
            </w:tcBorders>
            <w:vAlign w:val="center"/>
            <w:hideMark/>
          </w:tcPr>
          <w:p w14:paraId="303C9002" w14:textId="77777777" w:rsidR="00A354F8" w:rsidRPr="000074DA" w:rsidRDefault="00A354F8" w:rsidP="00EE442A">
            <w:pPr>
              <w:widowControl w:val="0"/>
              <w:spacing w:line="300" w:lineRule="exact"/>
              <w:rPr>
                <w:ins w:id="52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E6D5DEB" w14:textId="77777777" w:rsidR="00A354F8" w:rsidRPr="000074DA" w:rsidRDefault="00A354F8" w:rsidP="00EE442A">
            <w:pPr>
              <w:widowControl w:val="0"/>
              <w:spacing w:line="300" w:lineRule="exact"/>
              <w:jc w:val="both"/>
              <w:rPr>
                <w:ins w:id="52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4B8B4E5" w14:textId="77777777" w:rsidR="00A354F8" w:rsidRPr="000074DA" w:rsidRDefault="00A354F8" w:rsidP="00EE442A">
            <w:pPr>
              <w:widowControl w:val="0"/>
              <w:spacing w:line="300" w:lineRule="exact"/>
              <w:rPr>
                <w:ins w:id="527" w:author="Francisco Timoni" w:date="2020-10-20T18:50:00Z"/>
                <w:rFonts w:ascii="Open Sans" w:hAnsi="Open Sans" w:cs="Open Sans"/>
                <w:color w:val="000000"/>
                <w:sz w:val="21"/>
                <w:szCs w:val="21"/>
              </w:rPr>
            </w:pPr>
          </w:p>
        </w:tc>
      </w:tr>
      <w:tr w:rsidR="00A354F8" w:rsidRPr="000074DA" w14:paraId="0C837998" w14:textId="77777777" w:rsidTr="00EE442A">
        <w:trPr>
          <w:trHeight w:val="403"/>
          <w:ins w:id="52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B61C1B9" w14:textId="77777777" w:rsidR="00A354F8" w:rsidRPr="000074DA" w:rsidRDefault="00A354F8" w:rsidP="00EE442A">
            <w:pPr>
              <w:widowControl w:val="0"/>
              <w:spacing w:line="300" w:lineRule="exact"/>
              <w:jc w:val="both"/>
              <w:rPr>
                <w:ins w:id="529" w:author="Francisco Timoni" w:date="2020-10-20T18:50:00Z"/>
                <w:rFonts w:ascii="Open Sans" w:hAnsi="Open Sans" w:cs="Open Sans"/>
                <w:color w:val="000000"/>
                <w:sz w:val="21"/>
                <w:szCs w:val="21"/>
              </w:rPr>
            </w:pPr>
            <w:ins w:id="530" w:author="Francisco Timoni" w:date="2020-10-20T18:50:00Z">
              <w:r w:rsidRPr="000074DA">
                <w:rPr>
                  <w:rFonts w:ascii="Open Sans" w:hAnsi="Open Sans" w:cs="Open Sans"/>
                  <w:color w:val="000000"/>
                  <w:sz w:val="21"/>
                  <w:szCs w:val="21"/>
                </w:rPr>
                <w:t>11. Regime Fiduciário: Sim;</w:t>
              </w:r>
            </w:ins>
          </w:p>
        </w:tc>
        <w:tc>
          <w:tcPr>
            <w:tcW w:w="660" w:type="dxa"/>
            <w:tcBorders>
              <w:top w:val="nil"/>
              <w:left w:val="nil"/>
              <w:bottom w:val="nil"/>
              <w:right w:val="nil"/>
            </w:tcBorders>
            <w:shd w:val="clear" w:color="auto" w:fill="auto"/>
            <w:noWrap/>
            <w:vAlign w:val="bottom"/>
            <w:hideMark/>
          </w:tcPr>
          <w:p w14:paraId="3051A9AE" w14:textId="77777777" w:rsidR="00A354F8" w:rsidRPr="000074DA" w:rsidRDefault="00A354F8" w:rsidP="00EE442A">
            <w:pPr>
              <w:widowControl w:val="0"/>
              <w:spacing w:line="300" w:lineRule="exact"/>
              <w:jc w:val="both"/>
              <w:rPr>
                <w:ins w:id="53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7E73906" w14:textId="77777777" w:rsidR="00A354F8" w:rsidRPr="000074DA" w:rsidRDefault="00A354F8" w:rsidP="00EE442A">
            <w:pPr>
              <w:widowControl w:val="0"/>
              <w:spacing w:line="300" w:lineRule="exact"/>
              <w:jc w:val="both"/>
              <w:rPr>
                <w:ins w:id="532" w:author="Francisco Timoni" w:date="2020-10-20T18:50:00Z"/>
                <w:rFonts w:ascii="Open Sans" w:hAnsi="Open Sans" w:cs="Open Sans"/>
                <w:color w:val="000000"/>
                <w:sz w:val="21"/>
                <w:szCs w:val="21"/>
              </w:rPr>
            </w:pPr>
            <w:ins w:id="533" w:author="Francisco Timoni" w:date="2020-10-20T18:50:00Z">
              <w:r w:rsidRPr="000074DA">
                <w:rPr>
                  <w:rFonts w:ascii="Open Sans" w:hAnsi="Open Sans" w:cs="Open Sans"/>
                  <w:color w:val="000000"/>
                  <w:sz w:val="21"/>
                  <w:szCs w:val="21"/>
                </w:rPr>
                <w:t>11. Regime Fiduciário: Sim;</w:t>
              </w:r>
            </w:ins>
          </w:p>
        </w:tc>
      </w:tr>
      <w:tr w:rsidR="00A354F8" w:rsidRPr="000074DA" w14:paraId="6B2F2C49" w14:textId="77777777" w:rsidTr="00EE442A">
        <w:trPr>
          <w:trHeight w:val="403"/>
          <w:ins w:id="534" w:author="Francisco Timoni" w:date="2020-10-20T18:50:00Z"/>
        </w:trPr>
        <w:tc>
          <w:tcPr>
            <w:tcW w:w="4260" w:type="dxa"/>
            <w:vMerge/>
            <w:tcBorders>
              <w:top w:val="nil"/>
              <w:left w:val="single" w:sz="8" w:space="0" w:color="auto"/>
              <w:bottom w:val="nil"/>
              <w:right w:val="single" w:sz="8" w:space="0" w:color="auto"/>
            </w:tcBorders>
            <w:vAlign w:val="center"/>
            <w:hideMark/>
          </w:tcPr>
          <w:p w14:paraId="2ADC6A9A" w14:textId="77777777" w:rsidR="00A354F8" w:rsidRPr="000074DA" w:rsidRDefault="00A354F8" w:rsidP="00EE442A">
            <w:pPr>
              <w:widowControl w:val="0"/>
              <w:spacing w:line="300" w:lineRule="exact"/>
              <w:rPr>
                <w:ins w:id="53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4F25A21" w14:textId="77777777" w:rsidR="00A354F8" w:rsidRPr="000074DA" w:rsidRDefault="00A354F8" w:rsidP="00EE442A">
            <w:pPr>
              <w:widowControl w:val="0"/>
              <w:spacing w:line="300" w:lineRule="exact"/>
              <w:jc w:val="both"/>
              <w:rPr>
                <w:ins w:id="53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0788911" w14:textId="77777777" w:rsidR="00A354F8" w:rsidRPr="000074DA" w:rsidRDefault="00A354F8" w:rsidP="00EE442A">
            <w:pPr>
              <w:widowControl w:val="0"/>
              <w:spacing w:line="300" w:lineRule="exact"/>
              <w:rPr>
                <w:ins w:id="537" w:author="Francisco Timoni" w:date="2020-10-20T18:50:00Z"/>
                <w:rFonts w:ascii="Open Sans" w:hAnsi="Open Sans" w:cs="Open Sans"/>
                <w:color w:val="000000"/>
                <w:sz w:val="21"/>
                <w:szCs w:val="21"/>
              </w:rPr>
            </w:pPr>
          </w:p>
        </w:tc>
      </w:tr>
      <w:tr w:rsidR="00A354F8" w:rsidRPr="000074DA" w14:paraId="3D99C021" w14:textId="77777777" w:rsidTr="00EE442A">
        <w:trPr>
          <w:trHeight w:val="600"/>
          <w:ins w:id="53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BC2E7EE" w14:textId="77777777" w:rsidR="00A354F8" w:rsidRPr="000074DA" w:rsidRDefault="00A354F8" w:rsidP="00EE442A">
            <w:pPr>
              <w:widowControl w:val="0"/>
              <w:spacing w:line="300" w:lineRule="exact"/>
              <w:jc w:val="both"/>
              <w:rPr>
                <w:ins w:id="539" w:author="Francisco Timoni" w:date="2020-10-20T18:50:00Z"/>
                <w:rFonts w:ascii="Open Sans" w:hAnsi="Open Sans" w:cs="Open Sans"/>
                <w:color w:val="000000"/>
                <w:sz w:val="21"/>
                <w:szCs w:val="21"/>
              </w:rPr>
            </w:pPr>
            <w:ins w:id="540" w:author="Francisco Timoni" w:date="2020-10-20T18:50: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c>
          <w:tcPr>
            <w:tcW w:w="660" w:type="dxa"/>
            <w:tcBorders>
              <w:top w:val="nil"/>
              <w:left w:val="nil"/>
              <w:bottom w:val="nil"/>
              <w:right w:val="nil"/>
            </w:tcBorders>
            <w:shd w:val="clear" w:color="auto" w:fill="auto"/>
            <w:noWrap/>
            <w:vAlign w:val="bottom"/>
            <w:hideMark/>
          </w:tcPr>
          <w:p w14:paraId="4F484F3B" w14:textId="77777777" w:rsidR="00A354F8" w:rsidRPr="000074DA" w:rsidRDefault="00A354F8" w:rsidP="00EE442A">
            <w:pPr>
              <w:widowControl w:val="0"/>
              <w:spacing w:line="300" w:lineRule="exact"/>
              <w:jc w:val="both"/>
              <w:rPr>
                <w:ins w:id="54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41465FF" w14:textId="77777777" w:rsidR="00A354F8" w:rsidRPr="000074DA" w:rsidRDefault="00A354F8" w:rsidP="00EE442A">
            <w:pPr>
              <w:widowControl w:val="0"/>
              <w:spacing w:line="300" w:lineRule="exact"/>
              <w:jc w:val="both"/>
              <w:rPr>
                <w:ins w:id="542" w:author="Francisco Timoni" w:date="2020-10-20T18:50:00Z"/>
                <w:rFonts w:ascii="Open Sans" w:hAnsi="Open Sans" w:cs="Open Sans"/>
                <w:color w:val="000000"/>
                <w:sz w:val="21"/>
                <w:szCs w:val="21"/>
              </w:rPr>
            </w:pPr>
            <w:ins w:id="543" w:author="Francisco Timoni" w:date="2020-10-20T18:50: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r>
      <w:tr w:rsidR="00A354F8" w:rsidRPr="000074DA" w14:paraId="2CA434A9" w14:textId="77777777" w:rsidTr="00EE442A">
        <w:trPr>
          <w:trHeight w:val="600"/>
          <w:ins w:id="544" w:author="Francisco Timoni" w:date="2020-10-20T18:50:00Z"/>
        </w:trPr>
        <w:tc>
          <w:tcPr>
            <w:tcW w:w="4260" w:type="dxa"/>
            <w:vMerge/>
            <w:tcBorders>
              <w:top w:val="nil"/>
              <w:left w:val="single" w:sz="8" w:space="0" w:color="auto"/>
              <w:bottom w:val="nil"/>
              <w:right w:val="single" w:sz="8" w:space="0" w:color="auto"/>
            </w:tcBorders>
            <w:vAlign w:val="center"/>
            <w:hideMark/>
          </w:tcPr>
          <w:p w14:paraId="4E6C7952" w14:textId="77777777" w:rsidR="00A354F8" w:rsidRPr="000074DA" w:rsidRDefault="00A354F8" w:rsidP="00EE442A">
            <w:pPr>
              <w:widowControl w:val="0"/>
              <w:spacing w:line="300" w:lineRule="exact"/>
              <w:rPr>
                <w:ins w:id="54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27715A2" w14:textId="77777777" w:rsidR="00A354F8" w:rsidRPr="000074DA" w:rsidRDefault="00A354F8" w:rsidP="00EE442A">
            <w:pPr>
              <w:widowControl w:val="0"/>
              <w:spacing w:line="300" w:lineRule="exact"/>
              <w:jc w:val="both"/>
              <w:rPr>
                <w:ins w:id="54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D85AF56" w14:textId="77777777" w:rsidR="00A354F8" w:rsidRPr="000074DA" w:rsidRDefault="00A354F8" w:rsidP="00EE442A">
            <w:pPr>
              <w:widowControl w:val="0"/>
              <w:spacing w:line="300" w:lineRule="exact"/>
              <w:rPr>
                <w:ins w:id="547" w:author="Francisco Timoni" w:date="2020-10-20T18:50:00Z"/>
                <w:rFonts w:ascii="Open Sans" w:hAnsi="Open Sans" w:cs="Open Sans"/>
                <w:color w:val="000000"/>
                <w:sz w:val="21"/>
                <w:szCs w:val="21"/>
              </w:rPr>
            </w:pPr>
          </w:p>
        </w:tc>
      </w:tr>
      <w:tr w:rsidR="00A354F8" w:rsidRPr="000074DA" w14:paraId="39DE39CA" w14:textId="77777777" w:rsidTr="00EE442A">
        <w:trPr>
          <w:trHeight w:val="403"/>
          <w:ins w:id="54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284F6A3" w14:textId="77777777" w:rsidR="00A354F8" w:rsidRPr="000074DA" w:rsidRDefault="00A354F8" w:rsidP="00EE442A">
            <w:pPr>
              <w:widowControl w:val="0"/>
              <w:spacing w:line="300" w:lineRule="exact"/>
              <w:jc w:val="both"/>
              <w:rPr>
                <w:ins w:id="549" w:author="Francisco Timoni" w:date="2020-10-20T18:50:00Z"/>
                <w:rFonts w:ascii="Open Sans" w:hAnsi="Open Sans" w:cs="Open Sans"/>
                <w:color w:val="000000"/>
                <w:sz w:val="21"/>
                <w:szCs w:val="21"/>
              </w:rPr>
            </w:pPr>
            <w:ins w:id="550" w:author="Francisco Timoni" w:date="2020-10-20T18:50:00Z">
              <w:r w:rsidRPr="000074DA">
                <w:rPr>
                  <w:rFonts w:ascii="Open Sans" w:hAnsi="Open Sans" w:cs="Open Sans"/>
                  <w:color w:val="000000"/>
                  <w:sz w:val="21"/>
                  <w:szCs w:val="21"/>
                </w:rPr>
                <w:t>13. Data de Emissão: 23 de outubro de 2020;</w:t>
              </w:r>
            </w:ins>
          </w:p>
        </w:tc>
        <w:tc>
          <w:tcPr>
            <w:tcW w:w="660" w:type="dxa"/>
            <w:tcBorders>
              <w:top w:val="nil"/>
              <w:left w:val="nil"/>
              <w:bottom w:val="nil"/>
              <w:right w:val="nil"/>
            </w:tcBorders>
            <w:shd w:val="clear" w:color="auto" w:fill="auto"/>
            <w:noWrap/>
            <w:vAlign w:val="bottom"/>
            <w:hideMark/>
          </w:tcPr>
          <w:p w14:paraId="31F68A61" w14:textId="77777777" w:rsidR="00A354F8" w:rsidRPr="000074DA" w:rsidRDefault="00A354F8" w:rsidP="00EE442A">
            <w:pPr>
              <w:widowControl w:val="0"/>
              <w:spacing w:line="300" w:lineRule="exact"/>
              <w:jc w:val="both"/>
              <w:rPr>
                <w:ins w:id="55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A2789CC" w14:textId="77777777" w:rsidR="00A354F8" w:rsidRPr="000074DA" w:rsidRDefault="00A354F8" w:rsidP="00EE442A">
            <w:pPr>
              <w:widowControl w:val="0"/>
              <w:spacing w:line="300" w:lineRule="exact"/>
              <w:jc w:val="both"/>
              <w:rPr>
                <w:ins w:id="552" w:author="Francisco Timoni" w:date="2020-10-20T18:50:00Z"/>
                <w:rFonts w:ascii="Open Sans" w:hAnsi="Open Sans" w:cs="Open Sans"/>
                <w:color w:val="000000"/>
                <w:sz w:val="21"/>
                <w:szCs w:val="21"/>
              </w:rPr>
            </w:pPr>
            <w:ins w:id="553" w:author="Francisco Timoni" w:date="2020-10-20T18:50:00Z">
              <w:r w:rsidRPr="000074DA">
                <w:rPr>
                  <w:rFonts w:ascii="Open Sans" w:hAnsi="Open Sans" w:cs="Open Sans"/>
                  <w:color w:val="000000"/>
                  <w:sz w:val="21"/>
                  <w:szCs w:val="21"/>
                </w:rPr>
                <w:t>13. Data de Emissão: 23 de outubro de 2020;</w:t>
              </w:r>
            </w:ins>
          </w:p>
        </w:tc>
      </w:tr>
      <w:tr w:rsidR="00A354F8" w:rsidRPr="000074DA" w14:paraId="326F4FA1" w14:textId="77777777" w:rsidTr="00EE442A">
        <w:trPr>
          <w:trHeight w:val="403"/>
          <w:ins w:id="554" w:author="Francisco Timoni" w:date="2020-10-20T18:50:00Z"/>
        </w:trPr>
        <w:tc>
          <w:tcPr>
            <w:tcW w:w="4260" w:type="dxa"/>
            <w:vMerge/>
            <w:tcBorders>
              <w:top w:val="nil"/>
              <w:left w:val="single" w:sz="8" w:space="0" w:color="auto"/>
              <w:bottom w:val="nil"/>
              <w:right w:val="single" w:sz="8" w:space="0" w:color="auto"/>
            </w:tcBorders>
            <w:vAlign w:val="center"/>
            <w:hideMark/>
          </w:tcPr>
          <w:p w14:paraId="1D5BDCB1" w14:textId="77777777" w:rsidR="00A354F8" w:rsidRPr="000074DA" w:rsidRDefault="00A354F8" w:rsidP="00EE442A">
            <w:pPr>
              <w:widowControl w:val="0"/>
              <w:spacing w:line="300" w:lineRule="exact"/>
              <w:rPr>
                <w:ins w:id="55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82E31C3" w14:textId="77777777" w:rsidR="00A354F8" w:rsidRPr="000074DA" w:rsidRDefault="00A354F8" w:rsidP="00EE442A">
            <w:pPr>
              <w:widowControl w:val="0"/>
              <w:spacing w:line="300" w:lineRule="exact"/>
              <w:jc w:val="both"/>
              <w:rPr>
                <w:ins w:id="55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F380046" w14:textId="77777777" w:rsidR="00A354F8" w:rsidRPr="000074DA" w:rsidRDefault="00A354F8" w:rsidP="00EE442A">
            <w:pPr>
              <w:widowControl w:val="0"/>
              <w:spacing w:line="300" w:lineRule="exact"/>
              <w:rPr>
                <w:ins w:id="557" w:author="Francisco Timoni" w:date="2020-10-20T18:50:00Z"/>
                <w:rFonts w:ascii="Open Sans" w:hAnsi="Open Sans" w:cs="Open Sans"/>
                <w:color w:val="000000"/>
                <w:sz w:val="21"/>
                <w:szCs w:val="21"/>
              </w:rPr>
            </w:pPr>
          </w:p>
        </w:tc>
      </w:tr>
      <w:tr w:rsidR="00A354F8" w:rsidRPr="000074DA" w14:paraId="78646143" w14:textId="77777777" w:rsidTr="00EE442A">
        <w:trPr>
          <w:trHeight w:val="403"/>
          <w:ins w:id="55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734E90ED" w14:textId="77777777" w:rsidR="00A354F8" w:rsidRPr="000074DA" w:rsidRDefault="00A354F8" w:rsidP="00EE442A">
            <w:pPr>
              <w:widowControl w:val="0"/>
              <w:spacing w:line="300" w:lineRule="exact"/>
              <w:jc w:val="both"/>
              <w:rPr>
                <w:ins w:id="559" w:author="Francisco Timoni" w:date="2020-10-20T18:50:00Z"/>
                <w:rFonts w:ascii="Open Sans" w:hAnsi="Open Sans" w:cs="Open Sans"/>
                <w:color w:val="000000"/>
                <w:sz w:val="21"/>
                <w:szCs w:val="21"/>
              </w:rPr>
            </w:pPr>
            <w:ins w:id="560" w:author="Francisco Timoni" w:date="2020-10-20T18:50:00Z">
              <w:r w:rsidRPr="000074DA">
                <w:rPr>
                  <w:rFonts w:ascii="Open Sans" w:hAnsi="Open Sans" w:cs="Open Sans"/>
                  <w:color w:val="000000"/>
                  <w:sz w:val="21"/>
                  <w:szCs w:val="21"/>
                </w:rPr>
                <w:t>14. Local de Emissão:  São Paulo/SP;</w:t>
              </w:r>
            </w:ins>
          </w:p>
        </w:tc>
        <w:tc>
          <w:tcPr>
            <w:tcW w:w="660" w:type="dxa"/>
            <w:tcBorders>
              <w:top w:val="nil"/>
              <w:left w:val="nil"/>
              <w:bottom w:val="nil"/>
              <w:right w:val="nil"/>
            </w:tcBorders>
            <w:shd w:val="clear" w:color="auto" w:fill="auto"/>
            <w:noWrap/>
            <w:vAlign w:val="bottom"/>
            <w:hideMark/>
          </w:tcPr>
          <w:p w14:paraId="281AD234" w14:textId="77777777" w:rsidR="00A354F8" w:rsidRPr="000074DA" w:rsidRDefault="00A354F8" w:rsidP="00EE442A">
            <w:pPr>
              <w:widowControl w:val="0"/>
              <w:spacing w:line="300" w:lineRule="exact"/>
              <w:jc w:val="both"/>
              <w:rPr>
                <w:ins w:id="56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7FEE358" w14:textId="77777777" w:rsidR="00A354F8" w:rsidRPr="000074DA" w:rsidRDefault="00A354F8" w:rsidP="00EE442A">
            <w:pPr>
              <w:widowControl w:val="0"/>
              <w:spacing w:line="300" w:lineRule="exact"/>
              <w:jc w:val="both"/>
              <w:rPr>
                <w:ins w:id="562" w:author="Francisco Timoni" w:date="2020-10-20T18:50:00Z"/>
                <w:rFonts w:ascii="Open Sans" w:hAnsi="Open Sans" w:cs="Open Sans"/>
                <w:color w:val="000000"/>
                <w:sz w:val="21"/>
                <w:szCs w:val="21"/>
              </w:rPr>
            </w:pPr>
            <w:ins w:id="563" w:author="Francisco Timoni" w:date="2020-10-20T18:50:00Z">
              <w:r w:rsidRPr="000074DA">
                <w:rPr>
                  <w:rFonts w:ascii="Open Sans" w:hAnsi="Open Sans" w:cs="Open Sans"/>
                  <w:color w:val="000000"/>
                  <w:sz w:val="21"/>
                  <w:szCs w:val="21"/>
                </w:rPr>
                <w:t>14. Local de Emissão:  São Paulo/SP;</w:t>
              </w:r>
            </w:ins>
          </w:p>
        </w:tc>
      </w:tr>
      <w:tr w:rsidR="00A354F8" w:rsidRPr="000074DA" w14:paraId="4B58FC3D" w14:textId="77777777" w:rsidTr="00EE442A">
        <w:trPr>
          <w:trHeight w:val="403"/>
          <w:ins w:id="564" w:author="Francisco Timoni" w:date="2020-10-20T18:50:00Z"/>
        </w:trPr>
        <w:tc>
          <w:tcPr>
            <w:tcW w:w="4260" w:type="dxa"/>
            <w:vMerge/>
            <w:tcBorders>
              <w:top w:val="nil"/>
              <w:left w:val="single" w:sz="8" w:space="0" w:color="auto"/>
              <w:bottom w:val="nil"/>
              <w:right w:val="single" w:sz="8" w:space="0" w:color="auto"/>
            </w:tcBorders>
            <w:vAlign w:val="center"/>
            <w:hideMark/>
          </w:tcPr>
          <w:p w14:paraId="3DF42D51" w14:textId="77777777" w:rsidR="00A354F8" w:rsidRPr="000074DA" w:rsidRDefault="00A354F8" w:rsidP="00EE442A">
            <w:pPr>
              <w:widowControl w:val="0"/>
              <w:spacing w:line="300" w:lineRule="exact"/>
              <w:rPr>
                <w:ins w:id="56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5B7B5E81" w14:textId="77777777" w:rsidR="00A354F8" w:rsidRPr="000074DA" w:rsidRDefault="00A354F8" w:rsidP="00EE442A">
            <w:pPr>
              <w:widowControl w:val="0"/>
              <w:spacing w:line="300" w:lineRule="exact"/>
              <w:jc w:val="both"/>
              <w:rPr>
                <w:ins w:id="56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6E57227" w14:textId="77777777" w:rsidR="00A354F8" w:rsidRPr="000074DA" w:rsidRDefault="00A354F8" w:rsidP="00EE442A">
            <w:pPr>
              <w:widowControl w:val="0"/>
              <w:spacing w:line="300" w:lineRule="exact"/>
              <w:rPr>
                <w:ins w:id="567" w:author="Francisco Timoni" w:date="2020-10-20T18:50:00Z"/>
                <w:rFonts w:ascii="Open Sans" w:hAnsi="Open Sans" w:cs="Open Sans"/>
                <w:color w:val="000000"/>
                <w:sz w:val="21"/>
                <w:szCs w:val="21"/>
              </w:rPr>
            </w:pPr>
          </w:p>
        </w:tc>
      </w:tr>
      <w:tr w:rsidR="00A354F8" w:rsidRPr="000074DA" w14:paraId="353445E1" w14:textId="77777777" w:rsidTr="00EE442A">
        <w:trPr>
          <w:trHeight w:val="403"/>
          <w:ins w:id="56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FD1813C" w14:textId="77777777" w:rsidR="00A354F8" w:rsidRPr="000074DA" w:rsidRDefault="00A354F8" w:rsidP="00EE442A">
            <w:pPr>
              <w:widowControl w:val="0"/>
              <w:spacing w:line="300" w:lineRule="exact"/>
              <w:jc w:val="both"/>
              <w:rPr>
                <w:ins w:id="569" w:author="Francisco Timoni" w:date="2020-10-20T18:50:00Z"/>
                <w:rFonts w:ascii="Open Sans" w:hAnsi="Open Sans" w:cs="Open Sans"/>
                <w:color w:val="000000"/>
                <w:sz w:val="21"/>
                <w:szCs w:val="21"/>
              </w:rPr>
            </w:pPr>
            <w:ins w:id="570" w:author="Francisco Timoni" w:date="2020-10-20T18:50:00Z">
              <w:r w:rsidRPr="000074DA">
                <w:rPr>
                  <w:rFonts w:ascii="Open Sans" w:hAnsi="Open Sans" w:cs="Open Sans"/>
                  <w:color w:val="000000"/>
                  <w:sz w:val="21"/>
                  <w:szCs w:val="21"/>
                </w:rPr>
                <w:t>15. Data de Vencimento Final: 20 de outubro de 2026;</w:t>
              </w:r>
            </w:ins>
          </w:p>
        </w:tc>
        <w:tc>
          <w:tcPr>
            <w:tcW w:w="660" w:type="dxa"/>
            <w:tcBorders>
              <w:top w:val="nil"/>
              <w:left w:val="nil"/>
              <w:bottom w:val="nil"/>
              <w:right w:val="nil"/>
            </w:tcBorders>
            <w:shd w:val="clear" w:color="auto" w:fill="auto"/>
            <w:noWrap/>
            <w:vAlign w:val="bottom"/>
            <w:hideMark/>
          </w:tcPr>
          <w:p w14:paraId="1357A2CE" w14:textId="77777777" w:rsidR="00A354F8" w:rsidRPr="000074DA" w:rsidRDefault="00A354F8" w:rsidP="00EE442A">
            <w:pPr>
              <w:widowControl w:val="0"/>
              <w:spacing w:line="300" w:lineRule="exact"/>
              <w:jc w:val="both"/>
              <w:rPr>
                <w:ins w:id="57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40D81AB" w14:textId="77777777" w:rsidR="00A354F8" w:rsidRPr="000074DA" w:rsidRDefault="00A354F8" w:rsidP="00EE442A">
            <w:pPr>
              <w:widowControl w:val="0"/>
              <w:spacing w:line="300" w:lineRule="exact"/>
              <w:jc w:val="both"/>
              <w:rPr>
                <w:ins w:id="572" w:author="Francisco Timoni" w:date="2020-10-20T18:50:00Z"/>
                <w:rFonts w:ascii="Open Sans" w:hAnsi="Open Sans" w:cs="Open Sans"/>
                <w:color w:val="000000"/>
                <w:sz w:val="21"/>
                <w:szCs w:val="21"/>
              </w:rPr>
            </w:pPr>
            <w:ins w:id="573" w:author="Francisco Timoni" w:date="2020-10-20T18:50:00Z">
              <w:r w:rsidRPr="000074DA">
                <w:rPr>
                  <w:rFonts w:ascii="Open Sans" w:hAnsi="Open Sans" w:cs="Open Sans"/>
                  <w:color w:val="000000"/>
                  <w:sz w:val="21"/>
                  <w:szCs w:val="21"/>
                </w:rPr>
                <w:t>15. Data de Vencimento Final: 20 de outubro de 2026;</w:t>
              </w:r>
            </w:ins>
          </w:p>
        </w:tc>
      </w:tr>
      <w:tr w:rsidR="00A354F8" w:rsidRPr="000074DA" w14:paraId="218C7768" w14:textId="77777777" w:rsidTr="00EE442A">
        <w:trPr>
          <w:trHeight w:val="403"/>
          <w:ins w:id="574" w:author="Francisco Timoni" w:date="2020-10-20T18:50:00Z"/>
        </w:trPr>
        <w:tc>
          <w:tcPr>
            <w:tcW w:w="4260" w:type="dxa"/>
            <w:vMerge/>
            <w:tcBorders>
              <w:top w:val="nil"/>
              <w:left w:val="single" w:sz="8" w:space="0" w:color="auto"/>
              <w:bottom w:val="nil"/>
              <w:right w:val="single" w:sz="8" w:space="0" w:color="auto"/>
            </w:tcBorders>
            <w:vAlign w:val="center"/>
            <w:hideMark/>
          </w:tcPr>
          <w:p w14:paraId="31698A87" w14:textId="77777777" w:rsidR="00A354F8" w:rsidRPr="000074DA" w:rsidRDefault="00A354F8" w:rsidP="00EE442A">
            <w:pPr>
              <w:widowControl w:val="0"/>
              <w:spacing w:line="300" w:lineRule="exact"/>
              <w:rPr>
                <w:ins w:id="57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8F422F4" w14:textId="77777777" w:rsidR="00A354F8" w:rsidRPr="000074DA" w:rsidRDefault="00A354F8" w:rsidP="00EE442A">
            <w:pPr>
              <w:widowControl w:val="0"/>
              <w:spacing w:line="300" w:lineRule="exact"/>
              <w:jc w:val="both"/>
              <w:rPr>
                <w:ins w:id="57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8EDB02E" w14:textId="77777777" w:rsidR="00A354F8" w:rsidRPr="000074DA" w:rsidRDefault="00A354F8" w:rsidP="00EE442A">
            <w:pPr>
              <w:widowControl w:val="0"/>
              <w:spacing w:line="300" w:lineRule="exact"/>
              <w:rPr>
                <w:ins w:id="577" w:author="Francisco Timoni" w:date="2020-10-20T18:50:00Z"/>
                <w:rFonts w:ascii="Open Sans" w:hAnsi="Open Sans" w:cs="Open Sans"/>
                <w:color w:val="000000"/>
                <w:sz w:val="21"/>
                <w:szCs w:val="21"/>
              </w:rPr>
            </w:pPr>
          </w:p>
        </w:tc>
      </w:tr>
      <w:tr w:rsidR="00A354F8" w:rsidRPr="000074DA" w14:paraId="601E5B3B" w14:textId="77777777" w:rsidTr="00EE442A">
        <w:trPr>
          <w:trHeight w:val="740"/>
          <w:ins w:id="578"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4CD8815" w14:textId="77777777" w:rsidR="00A354F8" w:rsidRPr="000074DA" w:rsidRDefault="00A354F8" w:rsidP="00EE442A">
            <w:pPr>
              <w:widowControl w:val="0"/>
              <w:spacing w:line="300" w:lineRule="exact"/>
              <w:jc w:val="both"/>
              <w:rPr>
                <w:ins w:id="579" w:author="Francisco Timoni" w:date="2020-10-20T18:50:00Z"/>
                <w:rFonts w:ascii="Open Sans" w:hAnsi="Open Sans" w:cs="Open Sans"/>
                <w:color w:val="000000"/>
                <w:sz w:val="21"/>
                <w:szCs w:val="21"/>
              </w:rPr>
            </w:pPr>
            <w:ins w:id="580" w:author="Francisco Timoni" w:date="2020-10-20T18:50:00Z">
              <w:r w:rsidRPr="000074DA">
                <w:rPr>
                  <w:rFonts w:ascii="Open Sans" w:hAnsi="Open Sans" w:cs="Open Sans"/>
                  <w:color w:val="000000"/>
                  <w:sz w:val="21"/>
                  <w:szCs w:val="21"/>
                </w:rPr>
                <w:t xml:space="preserve">16. Garantia Flutuante: Não há, ou seja, não existe qualquer tipo de regresso </w:t>
              </w:r>
              <w:r w:rsidRPr="000074DA">
                <w:rPr>
                  <w:rFonts w:ascii="Open Sans" w:hAnsi="Open Sans" w:cs="Open Sans"/>
                  <w:color w:val="000000"/>
                  <w:sz w:val="21"/>
                  <w:szCs w:val="21"/>
                </w:rPr>
                <w:lastRenderedPageBreak/>
                <w:t>contra o patrimônio da Emissora;</w:t>
              </w:r>
            </w:ins>
          </w:p>
        </w:tc>
        <w:tc>
          <w:tcPr>
            <w:tcW w:w="660" w:type="dxa"/>
            <w:tcBorders>
              <w:top w:val="nil"/>
              <w:left w:val="nil"/>
              <w:bottom w:val="nil"/>
              <w:right w:val="nil"/>
            </w:tcBorders>
            <w:shd w:val="clear" w:color="auto" w:fill="auto"/>
            <w:noWrap/>
            <w:vAlign w:val="bottom"/>
            <w:hideMark/>
          </w:tcPr>
          <w:p w14:paraId="7BEA430D" w14:textId="77777777" w:rsidR="00A354F8" w:rsidRPr="000074DA" w:rsidRDefault="00A354F8" w:rsidP="00EE442A">
            <w:pPr>
              <w:widowControl w:val="0"/>
              <w:spacing w:line="300" w:lineRule="exact"/>
              <w:jc w:val="both"/>
              <w:rPr>
                <w:ins w:id="581"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51B371E" w14:textId="77777777" w:rsidR="00A354F8" w:rsidRPr="000074DA" w:rsidRDefault="00A354F8" w:rsidP="00EE442A">
            <w:pPr>
              <w:widowControl w:val="0"/>
              <w:spacing w:line="300" w:lineRule="exact"/>
              <w:jc w:val="both"/>
              <w:rPr>
                <w:ins w:id="582" w:author="Francisco Timoni" w:date="2020-10-20T18:50:00Z"/>
                <w:rFonts w:ascii="Open Sans" w:hAnsi="Open Sans" w:cs="Open Sans"/>
                <w:color w:val="000000"/>
                <w:sz w:val="21"/>
                <w:szCs w:val="21"/>
              </w:rPr>
            </w:pPr>
            <w:ins w:id="583" w:author="Francisco Timoni" w:date="2020-10-20T18:50:00Z">
              <w:r w:rsidRPr="000074DA">
                <w:rPr>
                  <w:rFonts w:ascii="Open Sans" w:hAnsi="Open Sans" w:cs="Open Sans"/>
                  <w:color w:val="000000"/>
                  <w:sz w:val="21"/>
                  <w:szCs w:val="21"/>
                </w:rPr>
                <w:t xml:space="preserve">16. Garantia Flutuante: Não há, ou seja, não existe qualquer tipo de regresso </w:t>
              </w:r>
              <w:r w:rsidRPr="000074DA">
                <w:rPr>
                  <w:rFonts w:ascii="Open Sans" w:hAnsi="Open Sans" w:cs="Open Sans"/>
                  <w:color w:val="000000"/>
                  <w:sz w:val="21"/>
                  <w:szCs w:val="21"/>
                </w:rPr>
                <w:lastRenderedPageBreak/>
                <w:t>contra o patrimônio da Emissora;</w:t>
              </w:r>
            </w:ins>
          </w:p>
        </w:tc>
      </w:tr>
      <w:tr w:rsidR="00A354F8" w:rsidRPr="000074DA" w14:paraId="71BBD7E5" w14:textId="77777777" w:rsidTr="00EE442A">
        <w:trPr>
          <w:trHeight w:val="740"/>
          <w:ins w:id="584" w:author="Francisco Timoni" w:date="2020-10-20T18:50:00Z"/>
        </w:trPr>
        <w:tc>
          <w:tcPr>
            <w:tcW w:w="4260" w:type="dxa"/>
            <w:vMerge/>
            <w:tcBorders>
              <w:top w:val="nil"/>
              <w:left w:val="single" w:sz="8" w:space="0" w:color="auto"/>
              <w:bottom w:val="nil"/>
              <w:right w:val="single" w:sz="8" w:space="0" w:color="auto"/>
            </w:tcBorders>
            <w:vAlign w:val="center"/>
            <w:hideMark/>
          </w:tcPr>
          <w:p w14:paraId="079EBE67" w14:textId="77777777" w:rsidR="00A354F8" w:rsidRPr="000074DA" w:rsidRDefault="00A354F8" w:rsidP="00EE442A">
            <w:pPr>
              <w:widowControl w:val="0"/>
              <w:spacing w:line="300" w:lineRule="exact"/>
              <w:rPr>
                <w:ins w:id="585"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FFB3255" w14:textId="77777777" w:rsidR="00A354F8" w:rsidRPr="000074DA" w:rsidRDefault="00A354F8" w:rsidP="00EE442A">
            <w:pPr>
              <w:widowControl w:val="0"/>
              <w:spacing w:line="300" w:lineRule="exact"/>
              <w:jc w:val="both"/>
              <w:rPr>
                <w:ins w:id="586"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2C6DA92" w14:textId="77777777" w:rsidR="00A354F8" w:rsidRPr="000074DA" w:rsidRDefault="00A354F8" w:rsidP="00EE442A">
            <w:pPr>
              <w:widowControl w:val="0"/>
              <w:spacing w:line="300" w:lineRule="exact"/>
              <w:rPr>
                <w:ins w:id="587" w:author="Francisco Timoni" w:date="2020-10-20T18:50:00Z"/>
                <w:rFonts w:ascii="Open Sans" w:hAnsi="Open Sans" w:cs="Open Sans"/>
                <w:color w:val="000000"/>
                <w:sz w:val="21"/>
                <w:szCs w:val="21"/>
              </w:rPr>
            </w:pPr>
          </w:p>
        </w:tc>
      </w:tr>
      <w:tr w:rsidR="00A354F8" w:rsidRPr="000074DA" w14:paraId="58507DDA" w14:textId="77777777" w:rsidTr="00EE442A">
        <w:trPr>
          <w:trHeight w:val="1063"/>
          <w:ins w:id="588" w:author="Francisco Timoni" w:date="2020-10-20T18:50:00Z"/>
        </w:trPr>
        <w:tc>
          <w:tcPr>
            <w:tcW w:w="4260" w:type="dxa"/>
            <w:tcBorders>
              <w:top w:val="nil"/>
              <w:left w:val="single" w:sz="8" w:space="0" w:color="auto"/>
              <w:bottom w:val="nil"/>
              <w:right w:val="single" w:sz="8" w:space="0" w:color="auto"/>
            </w:tcBorders>
            <w:shd w:val="clear" w:color="auto" w:fill="auto"/>
            <w:vAlign w:val="center"/>
            <w:hideMark/>
          </w:tcPr>
          <w:p w14:paraId="4E56699F" w14:textId="77777777" w:rsidR="00A354F8" w:rsidRPr="000074DA" w:rsidRDefault="00A354F8" w:rsidP="00EE442A">
            <w:pPr>
              <w:widowControl w:val="0"/>
              <w:spacing w:line="300" w:lineRule="exact"/>
              <w:jc w:val="both"/>
              <w:rPr>
                <w:ins w:id="589" w:author="Francisco Timoni" w:date="2020-10-20T18:50:00Z"/>
                <w:rFonts w:ascii="Open Sans" w:hAnsi="Open Sans" w:cs="Open Sans"/>
                <w:color w:val="000000"/>
                <w:sz w:val="21"/>
                <w:szCs w:val="21"/>
              </w:rPr>
            </w:pPr>
            <w:ins w:id="590" w:author="Francisco Timoni" w:date="2020-10-20T18:50:00Z">
              <w:r w:rsidRPr="000074DA">
                <w:rPr>
                  <w:rFonts w:ascii="Open Sans" w:hAnsi="Open Sans" w:cs="Open Sans"/>
                  <w:color w:val="000000"/>
                  <w:sz w:val="21"/>
                  <w:szCs w:val="21"/>
                </w:rPr>
                <w:t>17. Curva de Amortização: de acordo com a tabela de amortização dos CRI, constante do Anexo II do Termo de Securitização.</w:t>
              </w:r>
            </w:ins>
          </w:p>
        </w:tc>
        <w:tc>
          <w:tcPr>
            <w:tcW w:w="660" w:type="dxa"/>
            <w:tcBorders>
              <w:top w:val="nil"/>
              <w:left w:val="nil"/>
              <w:bottom w:val="nil"/>
              <w:right w:val="nil"/>
            </w:tcBorders>
            <w:shd w:val="clear" w:color="auto" w:fill="auto"/>
            <w:noWrap/>
            <w:vAlign w:val="bottom"/>
            <w:hideMark/>
          </w:tcPr>
          <w:p w14:paraId="641ED54C" w14:textId="77777777" w:rsidR="00A354F8" w:rsidRPr="000074DA" w:rsidRDefault="00A354F8" w:rsidP="00EE442A">
            <w:pPr>
              <w:widowControl w:val="0"/>
              <w:spacing w:line="300" w:lineRule="exact"/>
              <w:jc w:val="both"/>
              <w:rPr>
                <w:ins w:id="591" w:author="Francisco Timoni" w:date="2020-10-20T18:50: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0DE9AAF7" w14:textId="77777777" w:rsidR="00A354F8" w:rsidRPr="000074DA" w:rsidRDefault="00A354F8" w:rsidP="00EE442A">
            <w:pPr>
              <w:widowControl w:val="0"/>
              <w:spacing w:line="300" w:lineRule="exact"/>
              <w:jc w:val="both"/>
              <w:rPr>
                <w:ins w:id="592" w:author="Francisco Timoni" w:date="2020-10-20T18:50:00Z"/>
                <w:rFonts w:ascii="Open Sans" w:hAnsi="Open Sans" w:cs="Open Sans"/>
                <w:color w:val="000000"/>
                <w:sz w:val="21"/>
                <w:szCs w:val="21"/>
              </w:rPr>
            </w:pPr>
            <w:ins w:id="593" w:author="Francisco Timoni" w:date="2020-10-20T18:50:00Z">
              <w:r w:rsidRPr="000074DA">
                <w:rPr>
                  <w:rFonts w:ascii="Open Sans" w:hAnsi="Open Sans" w:cs="Open Sans"/>
                  <w:color w:val="000000"/>
                  <w:sz w:val="21"/>
                  <w:szCs w:val="21"/>
                </w:rPr>
                <w:t>17. Curva de Amortização: de acordo com a tabela de amortização dos CRI, constante do Anexo II do Termo de Securitização.</w:t>
              </w:r>
            </w:ins>
          </w:p>
        </w:tc>
      </w:tr>
      <w:tr w:rsidR="00A354F8" w:rsidRPr="000074DA" w14:paraId="6EDFBED8" w14:textId="77777777" w:rsidTr="00EE442A">
        <w:trPr>
          <w:trHeight w:val="510"/>
          <w:ins w:id="594" w:author="Francisco Timoni" w:date="2020-10-20T18:50: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2F8EFE9" w14:textId="77777777" w:rsidR="00A354F8" w:rsidRPr="000074DA" w:rsidRDefault="00A354F8" w:rsidP="00EE442A">
            <w:pPr>
              <w:widowControl w:val="0"/>
              <w:spacing w:line="300" w:lineRule="exact"/>
              <w:rPr>
                <w:ins w:id="595" w:author="Francisco Timoni" w:date="2020-10-20T18:50:00Z"/>
                <w:rFonts w:ascii="Open Sans" w:hAnsi="Open Sans" w:cs="Open Sans"/>
                <w:color w:val="000000"/>
                <w:sz w:val="21"/>
                <w:szCs w:val="21"/>
              </w:rPr>
            </w:pPr>
            <w:ins w:id="596" w:author="Francisco Timoni" w:date="2020-10-20T18:50:00Z">
              <w:r w:rsidRPr="000074DA">
                <w:rPr>
                  <w:rFonts w:ascii="Open Sans" w:hAnsi="Open Sans" w:cs="Open Sans"/>
                  <w:color w:val="000000"/>
                  <w:sz w:val="21"/>
                  <w:szCs w:val="21"/>
                </w:rPr>
                <w:t>18. Coobrigação da Securitizadora: Não</w:t>
              </w:r>
            </w:ins>
          </w:p>
        </w:tc>
        <w:tc>
          <w:tcPr>
            <w:tcW w:w="660" w:type="dxa"/>
            <w:tcBorders>
              <w:top w:val="nil"/>
              <w:left w:val="nil"/>
              <w:bottom w:val="nil"/>
              <w:right w:val="nil"/>
            </w:tcBorders>
            <w:shd w:val="clear" w:color="auto" w:fill="auto"/>
            <w:noWrap/>
            <w:vAlign w:val="bottom"/>
            <w:hideMark/>
          </w:tcPr>
          <w:p w14:paraId="43187DB5" w14:textId="77777777" w:rsidR="00A354F8" w:rsidRPr="000074DA" w:rsidRDefault="00A354F8" w:rsidP="00EE442A">
            <w:pPr>
              <w:widowControl w:val="0"/>
              <w:spacing w:line="300" w:lineRule="exact"/>
              <w:rPr>
                <w:ins w:id="597" w:author="Francisco Timoni" w:date="2020-10-20T18:50: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1D9B6E36" w14:textId="77777777" w:rsidR="00A354F8" w:rsidRPr="000074DA" w:rsidRDefault="00A354F8" w:rsidP="00EE442A">
            <w:pPr>
              <w:widowControl w:val="0"/>
              <w:spacing w:line="300" w:lineRule="exact"/>
              <w:rPr>
                <w:ins w:id="598" w:author="Francisco Timoni" w:date="2020-10-20T18:50:00Z"/>
                <w:rFonts w:ascii="Open Sans" w:hAnsi="Open Sans" w:cs="Open Sans"/>
                <w:color w:val="000000"/>
                <w:sz w:val="21"/>
                <w:szCs w:val="21"/>
              </w:rPr>
            </w:pPr>
            <w:ins w:id="599" w:author="Francisco Timoni" w:date="2020-10-20T18:50:00Z">
              <w:r w:rsidRPr="000074DA">
                <w:rPr>
                  <w:rFonts w:ascii="Open Sans" w:hAnsi="Open Sans" w:cs="Open Sans"/>
                  <w:color w:val="000000"/>
                  <w:sz w:val="21"/>
                  <w:szCs w:val="21"/>
                </w:rPr>
                <w:t>18. Coobrigação da Securitizadora: Não</w:t>
              </w:r>
            </w:ins>
          </w:p>
        </w:tc>
      </w:tr>
    </w:tbl>
    <w:p w14:paraId="794AE4B3" w14:textId="7B8C647D" w:rsidR="00A354F8" w:rsidRPr="00A354F8" w:rsidDel="00A354F8" w:rsidRDefault="00A354F8">
      <w:pPr>
        <w:rPr>
          <w:del w:id="600" w:author="Francisco Timoni" w:date="2020-10-20T18:50:00Z"/>
          <w:rFonts w:ascii="Open Sans" w:hAnsi="Open Sans" w:cs="Open Sans"/>
          <w:sz w:val="21"/>
          <w:szCs w:val="21"/>
          <w:rPrChange w:id="601" w:author="Francisco Timoni" w:date="2020-10-20T18:50:00Z">
            <w:rPr>
              <w:del w:id="602" w:author="Francisco Timoni" w:date="2020-10-20T18:50:00Z"/>
            </w:rPr>
          </w:rPrChange>
        </w:rPr>
        <w:pPrChange w:id="603" w:author="Francisco Timoni" w:date="2020-10-20T18:50:00Z">
          <w:pPr>
            <w:pStyle w:val="PargrafodaLista"/>
            <w:ind w:left="1080"/>
          </w:pPr>
        </w:pPrChange>
      </w:pPr>
    </w:p>
    <w:tbl>
      <w:tblPr>
        <w:tblW w:w="9100" w:type="dxa"/>
        <w:tblCellMar>
          <w:left w:w="70" w:type="dxa"/>
          <w:right w:w="70" w:type="dxa"/>
        </w:tblCellMar>
        <w:tblLook w:val="04A0" w:firstRow="1" w:lastRow="0" w:firstColumn="1" w:lastColumn="0" w:noHBand="0" w:noVBand="1"/>
      </w:tblPr>
      <w:tblGrid>
        <w:gridCol w:w="4260"/>
        <w:gridCol w:w="580"/>
        <w:gridCol w:w="4260"/>
      </w:tblGrid>
      <w:tr w:rsidR="00805EAE" w:rsidRPr="00204065" w:rsidDel="00A354F8" w14:paraId="069E3210" w14:textId="26C2BB7D" w:rsidTr="00052327">
        <w:trPr>
          <w:trHeight w:val="800"/>
          <w:del w:id="604" w:author="Francisco Timoni" w:date="2020-10-20T18:50: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B46B0" w14:textId="269BD6EA" w:rsidR="00805EAE" w:rsidRPr="00204065" w:rsidDel="00A354F8" w:rsidRDefault="00805EAE" w:rsidP="00052327">
            <w:pPr>
              <w:jc w:val="center"/>
              <w:rPr>
                <w:del w:id="605" w:author="Francisco Timoni" w:date="2020-10-20T18:50:00Z"/>
                <w:rFonts w:ascii="Open Sans" w:hAnsi="Open Sans" w:cs="Open Sans"/>
                <w:b/>
                <w:bCs/>
                <w:color w:val="000000"/>
                <w:sz w:val="21"/>
                <w:szCs w:val="21"/>
              </w:rPr>
            </w:pPr>
            <w:del w:id="606" w:author="Francisco Timoni" w:date="2020-10-20T18:50:00Z">
              <w:r w:rsidRPr="00204065" w:rsidDel="00A354F8">
                <w:rPr>
                  <w:rFonts w:ascii="Open Sans" w:hAnsi="Open Sans" w:cs="Open Sans"/>
                  <w:b/>
                  <w:bCs/>
                  <w:color w:val="000000"/>
                  <w:sz w:val="21"/>
                  <w:szCs w:val="21"/>
                </w:rPr>
                <w:delText>CRI Seniores I</w:delText>
              </w:r>
            </w:del>
          </w:p>
        </w:tc>
        <w:tc>
          <w:tcPr>
            <w:tcW w:w="580" w:type="dxa"/>
            <w:tcBorders>
              <w:top w:val="nil"/>
              <w:left w:val="nil"/>
              <w:bottom w:val="nil"/>
              <w:right w:val="nil"/>
            </w:tcBorders>
            <w:shd w:val="clear" w:color="auto" w:fill="auto"/>
            <w:noWrap/>
            <w:vAlign w:val="bottom"/>
            <w:hideMark/>
          </w:tcPr>
          <w:p w14:paraId="18A388FC" w14:textId="439089AD" w:rsidR="00805EAE" w:rsidRPr="00204065" w:rsidDel="00A354F8" w:rsidRDefault="00805EAE" w:rsidP="00052327">
            <w:pPr>
              <w:jc w:val="center"/>
              <w:rPr>
                <w:del w:id="607" w:author="Francisco Timoni" w:date="2020-10-20T18:50: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CAE41E" w14:textId="338C41BD" w:rsidR="00805EAE" w:rsidRPr="00204065" w:rsidDel="00A354F8" w:rsidRDefault="00805EAE" w:rsidP="00052327">
            <w:pPr>
              <w:jc w:val="center"/>
              <w:rPr>
                <w:del w:id="608" w:author="Francisco Timoni" w:date="2020-10-20T18:50:00Z"/>
                <w:rFonts w:ascii="Open Sans" w:hAnsi="Open Sans" w:cs="Open Sans"/>
                <w:b/>
                <w:bCs/>
                <w:color w:val="000000"/>
                <w:sz w:val="21"/>
                <w:szCs w:val="21"/>
              </w:rPr>
            </w:pPr>
            <w:del w:id="609" w:author="Francisco Timoni" w:date="2020-10-20T18:50:00Z">
              <w:r w:rsidRPr="00204065" w:rsidDel="00A354F8">
                <w:rPr>
                  <w:rFonts w:ascii="Open Sans" w:hAnsi="Open Sans" w:cs="Open Sans"/>
                  <w:b/>
                  <w:bCs/>
                  <w:color w:val="000000"/>
                  <w:sz w:val="21"/>
                  <w:szCs w:val="21"/>
                </w:rPr>
                <w:delText>CRI Subordinados I</w:delText>
              </w:r>
            </w:del>
          </w:p>
        </w:tc>
      </w:tr>
      <w:tr w:rsidR="00805EAE" w:rsidRPr="00204065" w:rsidDel="00A354F8" w14:paraId="30329B46" w14:textId="7FE858DC" w:rsidTr="00052327">
        <w:trPr>
          <w:trHeight w:val="420"/>
          <w:del w:id="61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7DF33725" w14:textId="5C98E8D2" w:rsidR="00805EAE" w:rsidRPr="00204065" w:rsidDel="00A354F8" w:rsidRDefault="00805EAE" w:rsidP="00052327">
            <w:pPr>
              <w:jc w:val="both"/>
              <w:rPr>
                <w:del w:id="611" w:author="Francisco Timoni" w:date="2020-10-20T18:50:00Z"/>
                <w:rFonts w:ascii="Open Sans" w:hAnsi="Open Sans" w:cs="Open Sans"/>
                <w:color w:val="000000"/>
                <w:sz w:val="21"/>
                <w:szCs w:val="21"/>
              </w:rPr>
            </w:pPr>
            <w:del w:id="612" w:author="Francisco Timoni" w:date="2020-10-20T18:50:00Z">
              <w:r w:rsidRPr="00204065" w:rsidDel="00A354F8">
                <w:rPr>
                  <w:rFonts w:ascii="Open Sans" w:hAnsi="Open Sans" w:cs="Open Sans"/>
                  <w:color w:val="000000"/>
                  <w:sz w:val="21"/>
                  <w:szCs w:val="21"/>
                </w:rPr>
                <w:delText>1.    Emissão: 1ª;</w:delText>
              </w:r>
            </w:del>
          </w:p>
        </w:tc>
        <w:tc>
          <w:tcPr>
            <w:tcW w:w="580" w:type="dxa"/>
            <w:tcBorders>
              <w:top w:val="nil"/>
              <w:left w:val="nil"/>
              <w:bottom w:val="nil"/>
              <w:right w:val="nil"/>
            </w:tcBorders>
            <w:shd w:val="clear" w:color="auto" w:fill="auto"/>
            <w:noWrap/>
            <w:vAlign w:val="bottom"/>
            <w:hideMark/>
          </w:tcPr>
          <w:p w14:paraId="76979481" w14:textId="7128952E" w:rsidR="00805EAE" w:rsidRPr="00204065" w:rsidDel="00A354F8" w:rsidRDefault="00805EAE" w:rsidP="00052327">
            <w:pPr>
              <w:jc w:val="both"/>
              <w:rPr>
                <w:del w:id="61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02901B0" w14:textId="5DF7A100" w:rsidR="00805EAE" w:rsidRPr="00204065" w:rsidDel="00A354F8" w:rsidRDefault="00805EAE" w:rsidP="00052327">
            <w:pPr>
              <w:jc w:val="both"/>
              <w:rPr>
                <w:del w:id="614" w:author="Francisco Timoni" w:date="2020-10-20T18:50:00Z"/>
                <w:rFonts w:ascii="Open Sans" w:hAnsi="Open Sans" w:cs="Open Sans"/>
                <w:color w:val="000000"/>
                <w:sz w:val="21"/>
                <w:szCs w:val="21"/>
              </w:rPr>
            </w:pPr>
            <w:del w:id="615" w:author="Francisco Timoni" w:date="2020-10-20T18:50:00Z">
              <w:r w:rsidRPr="00204065" w:rsidDel="00A354F8">
                <w:rPr>
                  <w:rFonts w:ascii="Open Sans" w:hAnsi="Open Sans" w:cs="Open Sans"/>
                  <w:color w:val="000000"/>
                  <w:sz w:val="21"/>
                  <w:szCs w:val="21"/>
                </w:rPr>
                <w:delText>1.    Emissão: 1ª;</w:delText>
              </w:r>
            </w:del>
          </w:p>
        </w:tc>
      </w:tr>
      <w:tr w:rsidR="00805EAE" w:rsidRPr="00204065" w:rsidDel="00A354F8" w14:paraId="465DF24D" w14:textId="2A719CBA" w:rsidTr="00052327">
        <w:trPr>
          <w:trHeight w:val="420"/>
          <w:del w:id="616" w:author="Francisco Timoni" w:date="2020-10-20T18:50:00Z"/>
        </w:trPr>
        <w:tc>
          <w:tcPr>
            <w:tcW w:w="4260" w:type="dxa"/>
            <w:vMerge/>
            <w:tcBorders>
              <w:top w:val="nil"/>
              <w:left w:val="single" w:sz="8" w:space="0" w:color="auto"/>
              <w:bottom w:val="nil"/>
              <w:right w:val="single" w:sz="8" w:space="0" w:color="auto"/>
            </w:tcBorders>
            <w:vAlign w:val="center"/>
            <w:hideMark/>
          </w:tcPr>
          <w:p w14:paraId="207B9A35" w14:textId="0FA5E44A" w:rsidR="00805EAE" w:rsidRPr="00204065" w:rsidDel="00A354F8" w:rsidRDefault="00805EAE" w:rsidP="00052327">
            <w:pPr>
              <w:rPr>
                <w:del w:id="61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0D7AB8F" w14:textId="59D33B25" w:rsidR="00805EAE" w:rsidRPr="00204065" w:rsidDel="00A354F8" w:rsidRDefault="00805EAE" w:rsidP="00052327">
            <w:pPr>
              <w:jc w:val="both"/>
              <w:rPr>
                <w:del w:id="618" w:author="Francisco Timoni" w:date="2020-10-20T18:50:00Z"/>
                <w:rFonts w:ascii="Open Sans" w:hAnsi="Open Sans" w:cs="Open Sans"/>
                <w:color w:val="000000"/>
                <w:sz w:val="21"/>
                <w:szCs w:val="21"/>
              </w:rPr>
            </w:pPr>
            <w:del w:id="619"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CDD71A8" w14:textId="1790D615" w:rsidR="00805EAE" w:rsidRPr="00204065" w:rsidDel="00A354F8" w:rsidRDefault="00805EAE" w:rsidP="00052327">
            <w:pPr>
              <w:rPr>
                <w:del w:id="620" w:author="Francisco Timoni" w:date="2020-10-20T18:50:00Z"/>
                <w:rFonts w:ascii="Open Sans" w:hAnsi="Open Sans" w:cs="Open Sans"/>
                <w:color w:val="000000"/>
                <w:sz w:val="21"/>
                <w:szCs w:val="21"/>
              </w:rPr>
            </w:pPr>
          </w:p>
        </w:tc>
      </w:tr>
      <w:tr w:rsidR="00805EAE" w:rsidRPr="00204065" w:rsidDel="00A354F8" w14:paraId="27085B73" w14:textId="40FA90DB" w:rsidTr="00052327">
        <w:trPr>
          <w:trHeight w:val="420"/>
          <w:del w:id="621"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D255DA0" w14:textId="185925E0" w:rsidR="00805EAE" w:rsidRPr="00204065" w:rsidDel="00A354F8" w:rsidRDefault="00805EAE" w:rsidP="00052327">
            <w:pPr>
              <w:jc w:val="both"/>
              <w:rPr>
                <w:del w:id="622" w:author="Francisco Timoni" w:date="2020-10-20T18:50:00Z"/>
                <w:rFonts w:ascii="Open Sans" w:hAnsi="Open Sans" w:cs="Open Sans"/>
                <w:color w:val="000000"/>
                <w:sz w:val="21"/>
                <w:szCs w:val="21"/>
              </w:rPr>
            </w:pPr>
            <w:del w:id="623" w:author="Francisco Timoni" w:date="2020-10-20T18:50:00Z">
              <w:r w:rsidRPr="00204065" w:rsidDel="00A354F8">
                <w:rPr>
                  <w:rFonts w:ascii="Open Sans" w:hAnsi="Open Sans" w:cs="Open Sans"/>
                  <w:color w:val="000000"/>
                  <w:sz w:val="21"/>
                  <w:szCs w:val="21"/>
                </w:rPr>
                <w:delText>2.    Série: 471ª;</w:delText>
              </w:r>
            </w:del>
          </w:p>
        </w:tc>
        <w:tc>
          <w:tcPr>
            <w:tcW w:w="580" w:type="dxa"/>
            <w:tcBorders>
              <w:top w:val="nil"/>
              <w:left w:val="nil"/>
              <w:bottom w:val="nil"/>
              <w:right w:val="nil"/>
            </w:tcBorders>
            <w:shd w:val="clear" w:color="auto" w:fill="auto"/>
            <w:vAlign w:val="center"/>
            <w:hideMark/>
          </w:tcPr>
          <w:p w14:paraId="3D857AF2" w14:textId="64DBA16A" w:rsidR="00805EAE" w:rsidRPr="00204065" w:rsidDel="00A354F8" w:rsidRDefault="00805EAE" w:rsidP="00052327">
            <w:pPr>
              <w:jc w:val="both"/>
              <w:rPr>
                <w:del w:id="624" w:author="Francisco Timoni" w:date="2020-10-20T18:50:00Z"/>
                <w:rFonts w:ascii="Open Sans" w:hAnsi="Open Sans" w:cs="Open Sans"/>
                <w:color w:val="000000"/>
                <w:sz w:val="21"/>
                <w:szCs w:val="21"/>
              </w:rPr>
            </w:pPr>
            <w:del w:id="625"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44CA7C1E" w14:textId="2FCC0578" w:rsidR="00805EAE" w:rsidRPr="00204065" w:rsidDel="00A354F8" w:rsidRDefault="00805EAE" w:rsidP="00052327">
            <w:pPr>
              <w:jc w:val="both"/>
              <w:rPr>
                <w:del w:id="626" w:author="Francisco Timoni" w:date="2020-10-20T18:50:00Z"/>
                <w:rFonts w:ascii="Open Sans" w:hAnsi="Open Sans" w:cs="Open Sans"/>
                <w:color w:val="000000"/>
                <w:sz w:val="21"/>
                <w:szCs w:val="21"/>
              </w:rPr>
            </w:pPr>
            <w:del w:id="627" w:author="Francisco Timoni" w:date="2020-10-20T18:50:00Z">
              <w:r w:rsidRPr="00204065" w:rsidDel="00A354F8">
                <w:rPr>
                  <w:rFonts w:ascii="Open Sans" w:hAnsi="Open Sans" w:cs="Open Sans"/>
                  <w:color w:val="000000"/>
                  <w:sz w:val="21"/>
                  <w:szCs w:val="21"/>
                </w:rPr>
                <w:delText>2.    Série: 472ª;</w:delText>
              </w:r>
            </w:del>
          </w:p>
        </w:tc>
      </w:tr>
      <w:tr w:rsidR="00805EAE" w:rsidRPr="00204065" w:rsidDel="00A354F8" w14:paraId="56EE463E" w14:textId="730848B5" w:rsidTr="00052327">
        <w:trPr>
          <w:trHeight w:val="420"/>
          <w:del w:id="628" w:author="Francisco Timoni" w:date="2020-10-20T18:50:00Z"/>
        </w:trPr>
        <w:tc>
          <w:tcPr>
            <w:tcW w:w="4260" w:type="dxa"/>
            <w:vMerge/>
            <w:tcBorders>
              <w:top w:val="nil"/>
              <w:left w:val="single" w:sz="8" w:space="0" w:color="auto"/>
              <w:bottom w:val="nil"/>
              <w:right w:val="single" w:sz="8" w:space="0" w:color="auto"/>
            </w:tcBorders>
            <w:vAlign w:val="center"/>
            <w:hideMark/>
          </w:tcPr>
          <w:p w14:paraId="06A9085F" w14:textId="6793E73D" w:rsidR="00805EAE" w:rsidRPr="00204065" w:rsidDel="00A354F8" w:rsidRDefault="00805EAE" w:rsidP="00052327">
            <w:pPr>
              <w:rPr>
                <w:del w:id="629"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DB2E3D4" w14:textId="18BBF960" w:rsidR="00805EAE" w:rsidRPr="00204065" w:rsidDel="00A354F8" w:rsidRDefault="00805EAE" w:rsidP="00052327">
            <w:pPr>
              <w:jc w:val="both"/>
              <w:rPr>
                <w:del w:id="630" w:author="Francisco Timoni" w:date="2020-10-20T18:50:00Z"/>
                <w:rFonts w:ascii="Open Sans" w:hAnsi="Open Sans" w:cs="Open Sans"/>
                <w:color w:val="000000"/>
                <w:sz w:val="21"/>
                <w:szCs w:val="21"/>
              </w:rPr>
            </w:pPr>
            <w:del w:id="631"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72DB0225" w14:textId="7E5A8E0B" w:rsidR="00805EAE" w:rsidRPr="00204065" w:rsidDel="00A354F8" w:rsidRDefault="00805EAE" w:rsidP="00052327">
            <w:pPr>
              <w:rPr>
                <w:del w:id="632" w:author="Francisco Timoni" w:date="2020-10-20T18:50:00Z"/>
                <w:rFonts w:ascii="Open Sans" w:hAnsi="Open Sans" w:cs="Open Sans"/>
                <w:color w:val="000000"/>
                <w:sz w:val="21"/>
                <w:szCs w:val="21"/>
              </w:rPr>
            </w:pPr>
          </w:p>
        </w:tc>
      </w:tr>
      <w:tr w:rsidR="00805EAE" w:rsidRPr="00204065" w:rsidDel="00A354F8" w14:paraId="2E539890" w14:textId="498CAABC" w:rsidTr="00052327">
        <w:trPr>
          <w:trHeight w:val="463"/>
          <w:del w:id="633"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E099BA8" w14:textId="14BF4B7A" w:rsidR="00805EAE" w:rsidRPr="00204065" w:rsidDel="00A354F8" w:rsidRDefault="00805EAE" w:rsidP="00052327">
            <w:pPr>
              <w:jc w:val="both"/>
              <w:rPr>
                <w:del w:id="634" w:author="Francisco Timoni" w:date="2020-10-20T18:50:00Z"/>
                <w:rFonts w:ascii="Open Sans" w:hAnsi="Open Sans" w:cs="Open Sans"/>
                <w:color w:val="000000"/>
                <w:sz w:val="21"/>
                <w:szCs w:val="21"/>
              </w:rPr>
            </w:pPr>
            <w:del w:id="635" w:author="Francisco Timoni" w:date="2020-10-20T18:50:00Z">
              <w:r w:rsidRPr="00204065" w:rsidDel="00A354F8">
                <w:rPr>
                  <w:rFonts w:ascii="Open Sans" w:hAnsi="Open Sans" w:cs="Open Sans"/>
                  <w:color w:val="000000"/>
                  <w:sz w:val="21"/>
                  <w:szCs w:val="21"/>
                </w:rPr>
                <w:delText>3.    Quantidade de CRI: 32.500 (trinta e dois mil quinhentos);</w:delText>
              </w:r>
            </w:del>
          </w:p>
        </w:tc>
        <w:tc>
          <w:tcPr>
            <w:tcW w:w="580" w:type="dxa"/>
            <w:tcBorders>
              <w:top w:val="nil"/>
              <w:left w:val="nil"/>
              <w:bottom w:val="nil"/>
              <w:right w:val="nil"/>
            </w:tcBorders>
            <w:shd w:val="clear" w:color="auto" w:fill="auto"/>
            <w:vAlign w:val="center"/>
            <w:hideMark/>
          </w:tcPr>
          <w:p w14:paraId="21A53B6C" w14:textId="09F18242" w:rsidR="00805EAE" w:rsidRPr="00204065" w:rsidDel="00A354F8" w:rsidRDefault="00805EAE" w:rsidP="00052327">
            <w:pPr>
              <w:jc w:val="both"/>
              <w:rPr>
                <w:del w:id="636" w:author="Francisco Timoni" w:date="2020-10-20T18:50:00Z"/>
                <w:rFonts w:ascii="Open Sans" w:hAnsi="Open Sans" w:cs="Open Sans"/>
                <w:color w:val="000000"/>
                <w:sz w:val="21"/>
                <w:szCs w:val="21"/>
              </w:rPr>
            </w:pPr>
            <w:del w:id="637"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5AE56B56" w14:textId="4E7A6BF6" w:rsidR="00805EAE" w:rsidRPr="00204065" w:rsidDel="00A354F8" w:rsidRDefault="00805EAE" w:rsidP="00052327">
            <w:pPr>
              <w:jc w:val="both"/>
              <w:rPr>
                <w:del w:id="638" w:author="Francisco Timoni" w:date="2020-10-20T18:50:00Z"/>
                <w:rFonts w:ascii="Open Sans" w:hAnsi="Open Sans" w:cs="Open Sans"/>
                <w:color w:val="000000"/>
                <w:sz w:val="21"/>
                <w:szCs w:val="21"/>
              </w:rPr>
            </w:pPr>
            <w:del w:id="639" w:author="Francisco Timoni" w:date="2020-10-20T18:50:00Z">
              <w:r w:rsidRPr="00204065" w:rsidDel="00A354F8">
                <w:rPr>
                  <w:rFonts w:ascii="Open Sans" w:hAnsi="Open Sans" w:cs="Open Sans"/>
                  <w:color w:val="000000"/>
                  <w:sz w:val="21"/>
                  <w:szCs w:val="21"/>
                </w:rPr>
                <w:delText>3.    Quantidade de CRI: 32.500 (trinta e dois mil quinhentos);</w:delText>
              </w:r>
            </w:del>
          </w:p>
        </w:tc>
      </w:tr>
      <w:tr w:rsidR="00805EAE" w:rsidRPr="00204065" w:rsidDel="00A354F8" w14:paraId="63FBA47F" w14:textId="3D4BA370" w:rsidTr="00052327">
        <w:trPr>
          <w:trHeight w:val="463"/>
          <w:del w:id="640" w:author="Francisco Timoni" w:date="2020-10-20T18:50:00Z"/>
        </w:trPr>
        <w:tc>
          <w:tcPr>
            <w:tcW w:w="4260" w:type="dxa"/>
            <w:vMerge/>
            <w:tcBorders>
              <w:top w:val="nil"/>
              <w:left w:val="single" w:sz="8" w:space="0" w:color="auto"/>
              <w:bottom w:val="nil"/>
              <w:right w:val="single" w:sz="8" w:space="0" w:color="auto"/>
            </w:tcBorders>
            <w:vAlign w:val="center"/>
            <w:hideMark/>
          </w:tcPr>
          <w:p w14:paraId="58108961" w14:textId="347EDD7E" w:rsidR="00805EAE" w:rsidRPr="00204065" w:rsidDel="00A354F8" w:rsidRDefault="00805EAE" w:rsidP="00052327">
            <w:pPr>
              <w:rPr>
                <w:del w:id="641"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D732981" w14:textId="6CA26A31" w:rsidR="00805EAE" w:rsidRPr="00204065" w:rsidDel="00A354F8" w:rsidRDefault="00805EAE" w:rsidP="00052327">
            <w:pPr>
              <w:jc w:val="both"/>
              <w:rPr>
                <w:del w:id="642" w:author="Francisco Timoni" w:date="2020-10-20T18:50:00Z"/>
                <w:rFonts w:ascii="Open Sans" w:hAnsi="Open Sans" w:cs="Open Sans"/>
                <w:color w:val="000000"/>
                <w:sz w:val="21"/>
                <w:szCs w:val="21"/>
              </w:rPr>
            </w:pPr>
            <w:del w:id="643"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160BF67C" w14:textId="2DD0C613" w:rsidR="00805EAE" w:rsidRPr="00204065" w:rsidDel="00A354F8" w:rsidRDefault="00805EAE" w:rsidP="00052327">
            <w:pPr>
              <w:rPr>
                <w:del w:id="644" w:author="Francisco Timoni" w:date="2020-10-20T18:50:00Z"/>
                <w:rFonts w:ascii="Open Sans" w:hAnsi="Open Sans" w:cs="Open Sans"/>
                <w:color w:val="000000"/>
                <w:sz w:val="21"/>
                <w:szCs w:val="21"/>
              </w:rPr>
            </w:pPr>
          </w:p>
        </w:tc>
      </w:tr>
      <w:tr w:rsidR="00805EAE" w:rsidRPr="00204065" w:rsidDel="00A354F8" w14:paraId="71907521" w14:textId="0139BA1E" w:rsidTr="00052327">
        <w:trPr>
          <w:trHeight w:val="540"/>
          <w:del w:id="645"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7E297D8" w14:textId="718AEC1D" w:rsidR="00805EAE" w:rsidRPr="00204065" w:rsidDel="00A354F8" w:rsidRDefault="00805EAE" w:rsidP="00052327">
            <w:pPr>
              <w:jc w:val="both"/>
              <w:rPr>
                <w:del w:id="646" w:author="Francisco Timoni" w:date="2020-10-20T18:50:00Z"/>
                <w:rFonts w:ascii="Open Sans" w:hAnsi="Open Sans" w:cs="Open Sans"/>
                <w:color w:val="000000"/>
                <w:sz w:val="21"/>
                <w:szCs w:val="21"/>
              </w:rPr>
            </w:pPr>
            <w:del w:id="647" w:author="Francisco Timoni" w:date="2020-10-20T18:50:00Z">
              <w:r w:rsidRPr="00204065" w:rsidDel="00A354F8">
                <w:rPr>
                  <w:rFonts w:ascii="Open Sans" w:hAnsi="Open Sans" w:cs="Open Sans"/>
                  <w:color w:val="000000"/>
                  <w:sz w:val="21"/>
                  <w:szCs w:val="21"/>
                </w:rPr>
                <w:delText>4.    Valor Global da Série: R$ 32.500.000,00 (trinta e dois milhões, quinhentos mil reais);</w:delText>
              </w:r>
            </w:del>
          </w:p>
        </w:tc>
        <w:tc>
          <w:tcPr>
            <w:tcW w:w="580" w:type="dxa"/>
            <w:tcBorders>
              <w:top w:val="nil"/>
              <w:left w:val="nil"/>
              <w:bottom w:val="nil"/>
              <w:right w:val="nil"/>
            </w:tcBorders>
            <w:shd w:val="clear" w:color="auto" w:fill="auto"/>
            <w:vAlign w:val="center"/>
            <w:hideMark/>
          </w:tcPr>
          <w:p w14:paraId="5AE80F09" w14:textId="4E1D4519" w:rsidR="00805EAE" w:rsidRPr="00204065" w:rsidDel="00A354F8" w:rsidRDefault="00805EAE" w:rsidP="00052327">
            <w:pPr>
              <w:jc w:val="both"/>
              <w:rPr>
                <w:del w:id="648" w:author="Francisco Timoni" w:date="2020-10-20T18:50:00Z"/>
                <w:rFonts w:ascii="Open Sans" w:hAnsi="Open Sans" w:cs="Open Sans"/>
                <w:color w:val="000000"/>
                <w:sz w:val="21"/>
                <w:szCs w:val="21"/>
              </w:rPr>
            </w:pPr>
            <w:del w:id="649"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1395B6BF" w14:textId="5474003B" w:rsidR="00805EAE" w:rsidRPr="00204065" w:rsidDel="00A354F8" w:rsidRDefault="00805EAE" w:rsidP="00052327">
            <w:pPr>
              <w:jc w:val="both"/>
              <w:rPr>
                <w:del w:id="650" w:author="Francisco Timoni" w:date="2020-10-20T18:50:00Z"/>
                <w:rFonts w:ascii="Open Sans" w:hAnsi="Open Sans" w:cs="Open Sans"/>
                <w:color w:val="000000"/>
                <w:sz w:val="21"/>
                <w:szCs w:val="21"/>
              </w:rPr>
            </w:pPr>
            <w:del w:id="651" w:author="Francisco Timoni" w:date="2020-10-20T18:50:00Z">
              <w:r w:rsidRPr="00204065" w:rsidDel="00A354F8">
                <w:rPr>
                  <w:rFonts w:ascii="Open Sans" w:hAnsi="Open Sans" w:cs="Open Sans"/>
                  <w:color w:val="000000"/>
                  <w:sz w:val="21"/>
                  <w:szCs w:val="21"/>
                </w:rPr>
                <w:delText>4.    Valor Global da Série: R$ 32.500.000,00 (trinta e dois milhões, quinhentos mil reais);</w:delText>
              </w:r>
            </w:del>
          </w:p>
        </w:tc>
      </w:tr>
      <w:tr w:rsidR="00805EAE" w:rsidRPr="00204065" w:rsidDel="00A354F8" w14:paraId="1EDFBC0D" w14:textId="1FE2600E" w:rsidTr="00052327">
        <w:trPr>
          <w:trHeight w:val="540"/>
          <w:del w:id="652" w:author="Francisco Timoni" w:date="2020-10-20T18:50:00Z"/>
        </w:trPr>
        <w:tc>
          <w:tcPr>
            <w:tcW w:w="4260" w:type="dxa"/>
            <w:vMerge/>
            <w:tcBorders>
              <w:top w:val="nil"/>
              <w:left w:val="single" w:sz="8" w:space="0" w:color="auto"/>
              <w:bottom w:val="nil"/>
              <w:right w:val="single" w:sz="8" w:space="0" w:color="auto"/>
            </w:tcBorders>
            <w:vAlign w:val="center"/>
            <w:hideMark/>
          </w:tcPr>
          <w:p w14:paraId="4DEA7896" w14:textId="1EA5CCD8" w:rsidR="00805EAE" w:rsidRPr="00204065" w:rsidDel="00A354F8" w:rsidRDefault="00805EAE" w:rsidP="00052327">
            <w:pPr>
              <w:rPr>
                <w:del w:id="653"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720E73D" w14:textId="58AB6565" w:rsidR="00805EAE" w:rsidRPr="00204065" w:rsidDel="00A354F8" w:rsidRDefault="00805EAE" w:rsidP="00052327">
            <w:pPr>
              <w:jc w:val="both"/>
              <w:rPr>
                <w:del w:id="654" w:author="Francisco Timoni" w:date="2020-10-20T18:50:00Z"/>
                <w:rFonts w:ascii="Open Sans" w:hAnsi="Open Sans" w:cs="Open Sans"/>
                <w:color w:val="000000"/>
                <w:sz w:val="21"/>
                <w:szCs w:val="21"/>
              </w:rPr>
            </w:pPr>
            <w:del w:id="655"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0453D359" w14:textId="425DB480" w:rsidR="00805EAE" w:rsidRPr="00204065" w:rsidDel="00A354F8" w:rsidRDefault="00805EAE" w:rsidP="00052327">
            <w:pPr>
              <w:rPr>
                <w:del w:id="656" w:author="Francisco Timoni" w:date="2020-10-20T18:50:00Z"/>
                <w:rFonts w:ascii="Open Sans" w:hAnsi="Open Sans" w:cs="Open Sans"/>
                <w:color w:val="000000"/>
                <w:sz w:val="21"/>
                <w:szCs w:val="21"/>
              </w:rPr>
            </w:pPr>
          </w:p>
        </w:tc>
      </w:tr>
      <w:tr w:rsidR="00805EAE" w:rsidRPr="00204065" w:rsidDel="00A354F8" w14:paraId="20B5220C" w14:textId="1E962F4B" w:rsidTr="00052327">
        <w:trPr>
          <w:trHeight w:val="540"/>
          <w:del w:id="657"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83DF37A" w14:textId="1D0EF00C" w:rsidR="00805EAE" w:rsidRPr="00204065" w:rsidDel="00A354F8" w:rsidRDefault="00805EAE" w:rsidP="00052327">
            <w:pPr>
              <w:jc w:val="both"/>
              <w:rPr>
                <w:del w:id="658" w:author="Francisco Timoni" w:date="2020-10-20T18:50:00Z"/>
                <w:rFonts w:ascii="Open Sans" w:hAnsi="Open Sans" w:cs="Open Sans"/>
                <w:color w:val="000000"/>
                <w:sz w:val="21"/>
                <w:szCs w:val="21"/>
              </w:rPr>
            </w:pPr>
            <w:del w:id="659" w:author="Francisco Timoni" w:date="2020-10-20T18:50:00Z">
              <w:r w:rsidRPr="00204065" w:rsidDel="00A354F8">
                <w:rPr>
                  <w:rFonts w:ascii="Open Sans" w:hAnsi="Open Sans" w:cs="Open Sans"/>
                  <w:color w:val="000000"/>
                  <w:sz w:val="21"/>
                  <w:szCs w:val="21"/>
                </w:rPr>
                <w:delText>5.    Valor Nominal Unitário: R$ 1.000,00 (um mil reais);</w:delText>
              </w:r>
            </w:del>
          </w:p>
        </w:tc>
        <w:tc>
          <w:tcPr>
            <w:tcW w:w="580" w:type="dxa"/>
            <w:tcBorders>
              <w:top w:val="nil"/>
              <w:left w:val="nil"/>
              <w:bottom w:val="nil"/>
              <w:right w:val="nil"/>
            </w:tcBorders>
            <w:shd w:val="clear" w:color="auto" w:fill="auto"/>
            <w:vAlign w:val="center"/>
            <w:hideMark/>
          </w:tcPr>
          <w:p w14:paraId="4BB23E00" w14:textId="022948E5" w:rsidR="00805EAE" w:rsidRPr="00204065" w:rsidDel="00A354F8" w:rsidRDefault="00805EAE" w:rsidP="00052327">
            <w:pPr>
              <w:jc w:val="both"/>
              <w:rPr>
                <w:del w:id="660" w:author="Francisco Timoni" w:date="2020-10-20T18:50:00Z"/>
                <w:rFonts w:ascii="Open Sans" w:hAnsi="Open Sans" w:cs="Open Sans"/>
                <w:color w:val="000000"/>
                <w:sz w:val="21"/>
                <w:szCs w:val="21"/>
              </w:rPr>
            </w:pPr>
            <w:del w:id="661"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10016610" w14:textId="5B672228" w:rsidR="00805EAE" w:rsidRPr="00204065" w:rsidDel="00A354F8" w:rsidRDefault="00805EAE" w:rsidP="00052327">
            <w:pPr>
              <w:jc w:val="both"/>
              <w:rPr>
                <w:del w:id="662" w:author="Francisco Timoni" w:date="2020-10-20T18:50:00Z"/>
                <w:rFonts w:ascii="Open Sans" w:hAnsi="Open Sans" w:cs="Open Sans"/>
                <w:color w:val="000000"/>
                <w:sz w:val="21"/>
                <w:szCs w:val="21"/>
              </w:rPr>
            </w:pPr>
            <w:del w:id="663" w:author="Francisco Timoni" w:date="2020-10-20T18:50:00Z">
              <w:r w:rsidRPr="00204065" w:rsidDel="00A354F8">
                <w:rPr>
                  <w:rFonts w:ascii="Open Sans" w:hAnsi="Open Sans" w:cs="Open Sans"/>
                  <w:color w:val="000000"/>
                  <w:sz w:val="21"/>
                  <w:szCs w:val="21"/>
                </w:rPr>
                <w:delText>5.    Valor Nominal Unitário: R$ 1.000,00 (um mil reais);</w:delText>
              </w:r>
            </w:del>
          </w:p>
        </w:tc>
      </w:tr>
      <w:tr w:rsidR="00805EAE" w:rsidRPr="00204065" w:rsidDel="00A354F8" w14:paraId="654D4448" w14:textId="768102F5" w:rsidTr="00052327">
        <w:trPr>
          <w:trHeight w:val="540"/>
          <w:del w:id="664" w:author="Francisco Timoni" w:date="2020-10-20T18:50:00Z"/>
        </w:trPr>
        <w:tc>
          <w:tcPr>
            <w:tcW w:w="4260" w:type="dxa"/>
            <w:vMerge/>
            <w:tcBorders>
              <w:top w:val="nil"/>
              <w:left w:val="single" w:sz="8" w:space="0" w:color="auto"/>
              <w:bottom w:val="nil"/>
              <w:right w:val="single" w:sz="8" w:space="0" w:color="auto"/>
            </w:tcBorders>
            <w:vAlign w:val="center"/>
            <w:hideMark/>
          </w:tcPr>
          <w:p w14:paraId="5FE7DC9B" w14:textId="02A1017A" w:rsidR="00805EAE" w:rsidRPr="00204065" w:rsidDel="00A354F8" w:rsidRDefault="00805EAE" w:rsidP="00052327">
            <w:pPr>
              <w:rPr>
                <w:del w:id="665"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D0713A1" w14:textId="3DC6A569" w:rsidR="00805EAE" w:rsidRPr="00204065" w:rsidDel="00A354F8" w:rsidRDefault="00805EAE" w:rsidP="00052327">
            <w:pPr>
              <w:jc w:val="both"/>
              <w:rPr>
                <w:del w:id="666" w:author="Francisco Timoni" w:date="2020-10-20T18:50:00Z"/>
                <w:rFonts w:ascii="Open Sans" w:hAnsi="Open Sans" w:cs="Open Sans"/>
                <w:color w:val="000000"/>
                <w:sz w:val="21"/>
                <w:szCs w:val="21"/>
              </w:rPr>
            </w:pPr>
            <w:del w:id="667"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7388E1D9" w14:textId="08C48723" w:rsidR="00805EAE" w:rsidRPr="00204065" w:rsidDel="00A354F8" w:rsidRDefault="00805EAE" w:rsidP="00052327">
            <w:pPr>
              <w:rPr>
                <w:del w:id="668" w:author="Francisco Timoni" w:date="2020-10-20T18:50:00Z"/>
                <w:rFonts w:ascii="Open Sans" w:hAnsi="Open Sans" w:cs="Open Sans"/>
                <w:color w:val="000000"/>
                <w:sz w:val="21"/>
                <w:szCs w:val="21"/>
              </w:rPr>
            </w:pPr>
          </w:p>
        </w:tc>
      </w:tr>
      <w:tr w:rsidR="00805EAE" w:rsidRPr="00204065" w:rsidDel="00A354F8" w14:paraId="51BE6451" w14:textId="2E44576A" w:rsidTr="00052327">
        <w:trPr>
          <w:trHeight w:val="540"/>
          <w:del w:id="66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0416123" w14:textId="23C55F01" w:rsidR="00805EAE" w:rsidRPr="00204065" w:rsidDel="00A354F8" w:rsidRDefault="00805EAE" w:rsidP="00052327">
            <w:pPr>
              <w:jc w:val="both"/>
              <w:rPr>
                <w:del w:id="670" w:author="Francisco Timoni" w:date="2020-10-20T18:50:00Z"/>
                <w:rFonts w:ascii="Open Sans" w:hAnsi="Open Sans" w:cs="Open Sans"/>
                <w:color w:val="000000"/>
                <w:sz w:val="21"/>
                <w:szCs w:val="21"/>
              </w:rPr>
            </w:pPr>
            <w:del w:id="671" w:author="Francisco Timoni" w:date="2020-10-20T18:50:00Z">
              <w:r w:rsidRPr="00204065" w:rsidDel="00A354F8">
                <w:rPr>
                  <w:rFonts w:ascii="Open Sans" w:hAnsi="Open Sans" w:cs="Open Sans"/>
                  <w:color w:val="000000"/>
                  <w:sz w:val="21"/>
                  <w:szCs w:val="21"/>
                </w:rPr>
                <w:delText xml:space="preserve">6.    Data do Primeiro Pagamento da Remuneração: 20 de novembro de 2020; </w:delText>
              </w:r>
            </w:del>
          </w:p>
        </w:tc>
        <w:tc>
          <w:tcPr>
            <w:tcW w:w="580" w:type="dxa"/>
            <w:tcBorders>
              <w:top w:val="nil"/>
              <w:left w:val="nil"/>
              <w:bottom w:val="nil"/>
              <w:right w:val="nil"/>
            </w:tcBorders>
            <w:shd w:val="clear" w:color="auto" w:fill="auto"/>
            <w:vAlign w:val="center"/>
            <w:hideMark/>
          </w:tcPr>
          <w:p w14:paraId="47385388" w14:textId="08C8EC02" w:rsidR="00805EAE" w:rsidRPr="00204065" w:rsidDel="00A354F8" w:rsidRDefault="00805EAE" w:rsidP="00052327">
            <w:pPr>
              <w:jc w:val="both"/>
              <w:rPr>
                <w:del w:id="672" w:author="Francisco Timoni" w:date="2020-10-20T18:50:00Z"/>
                <w:rFonts w:ascii="Open Sans" w:hAnsi="Open Sans" w:cs="Open Sans"/>
                <w:color w:val="000000"/>
                <w:sz w:val="21"/>
                <w:szCs w:val="21"/>
              </w:rPr>
            </w:pPr>
            <w:del w:id="673"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56E95DC0" w14:textId="2E77354B" w:rsidR="00805EAE" w:rsidRPr="00204065" w:rsidDel="00A354F8" w:rsidRDefault="00805EAE" w:rsidP="00052327">
            <w:pPr>
              <w:jc w:val="both"/>
              <w:rPr>
                <w:del w:id="674" w:author="Francisco Timoni" w:date="2020-10-20T18:50:00Z"/>
                <w:rFonts w:ascii="Open Sans" w:hAnsi="Open Sans" w:cs="Open Sans"/>
                <w:color w:val="000000"/>
                <w:sz w:val="21"/>
                <w:szCs w:val="21"/>
              </w:rPr>
            </w:pPr>
            <w:del w:id="675" w:author="Francisco Timoni" w:date="2020-10-20T18:50:00Z">
              <w:r w:rsidRPr="00204065" w:rsidDel="00A354F8">
                <w:rPr>
                  <w:rFonts w:ascii="Open Sans" w:hAnsi="Open Sans" w:cs="Open Sans"/>
                  <w:color w:val="000000"/>
                  <w:sz w:val="21"/>
                  <w:szCs w:val="21"/>
                </w:rPr>
                <w:delText xml:space="preserve">6.    Data do Primeiro Pagamento da Remuneração: 20 de novembro de 2020; </w:delText>
              </w:r>
            </w:del>
          </w:p>
        </w:tc>
      </w:tr>
      <w:tr w:rsidR="00805EAE" w:rsidRPr="00204065" w:rsidDel="00A354F8" w14:paraId="056C7EF2" w14:textId="4CAD4F37" w:rsidTr="00052327">
        <w:trPr>
          <w:trHeight w:val="540"/>
          <w:del w:id="676" w:author="Francisco Timoni" w:date="2020-10-20T18:50:00Z"/>
        </w:trPr>
        <w:tc>
          <w:tcPr>
            <w:tcW w:w="4260" w:type="dxa"/>
            <w:vMerge/>
            <w:tcBorders>
              <w:top w:val="nil"/>
              <w:left w:val="single" w:sz="8" w:space="0" w:color="auto"/>
              <w:bottom w:val="nil"/>
              <w:right w:val="single" w:sz="8" w:space="0" w:color="auto"/>
            </w:tcBorders>
            <w:vAlign w:val="center"/>
            <w:hideMark/>
          </w:tcPr>
          <w:p w14:paraId="101B61E7" w14:textId="0EDA36D5" w:rsidR="00805EAE" w:rsidRPr="00204065" w:rsidDel="00A354F8" w:rsidRDefault="00805EAE" w:rsidP="00052327">
            <w:pPr>
              <w:rPr>
                <w:del w:id="67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58792AB" w14:textId="26C75235" w:rsidR="00805EAE" w:rsidRPr="00204065" w:rsidDel="00A354F8" w:rsidRDefault="00805EAE" w:rsidP="00052327">
            <w:pPr>
              <w:jc w:val="both"/>
              <w:rPr>
                <w:del w:id="678" w:author="Francisco Timoni" w:date="2020-10-20T18:50:00Z"/>
                <w:rFonts w:ascii="Open Sans" w:hAnsi="Open Sans" w:cs="Open Sans"/>
                <w:color w:val="000000"/>
                <w:sz w:val="21"/>
                <w:szCs w:val="21"/>
              </w:rPr>
            </w:pPr>
            <w:del w:id="679"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3D1262FE" w14:textId="47A98056" w:rsidR="00805EAE" w:rsidRPr="00204065" w:rsidDel="00A354F8" w:rsidRDefault="00805EAE" w:rsidP="00052327">
            <w:pPr>
              <w:rPr>
                <w:del w:id="680" w:author="Francisco Timoni" w:date="2020-10-20T18:50:00Z"/>
                <w:rFonts w:ascii="Open Sans" w:hAnsi="Open Sans" w:cs="Open Sans"/>
                <w:color w:val="000000"/>
                <w:sz w:val="21"/>
                <w:szCs w:val="21"/>
              </w:rPr>
            </w:pPr>
          </w:p>
        </w:tc>
      </w:tr>
      <w:tr w:rsidR="00805EAE" w:rsidRPr="00204065" w:rsidDel="00A354F8" w14:paraId="37D9C8EA" w14:textId="7D67EB0D" w:rsidTr="00052327">
        <w:trPr>
          <w:trHeight w:val="1003"/>
          <w:del w:id="681"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E4EC722" w14:textId="1FBAA615" w:rsidR="00805EAE" w:rsidRPr="00204065" w:rsidDel="00A354F8" w:rsidRDefault="00805EAE" w:rsidP="00052327">
            <w:pPr>
              <w:jc w:val="both"/>
              <w:rPr>
                <w:del w:id="682" w:author="Francisco Timoni" w:date="2020-10-20T18:50:00Z"/>
                <w:rFonts w:ascii="Open Sans" w:hAnsi="Open Sans" w:cs="Open Sans"/>
                <w:color w:val="000000"/>
                <w:sz w:val="21"/>
                <w:szCs w:val="21"/>
              </w:rPr>
            </w:pPr>
            <w:del w:id="683" w:author="Francisco Timoni" w:date="2020-10-20T18:50:00Z">
              <w:r w:rsidRPr="00204065" w:rsidDel="00A354F8">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c>
          <w:tcPr>
            <w:tcW w:w="580" w:type="dxa"/>
            <w:tcBorders>
              <w:top w:val="nil"/>
              <w:left w:val="nil"/>
              <w:bottom w:val="nil"/>
              <w:right w:val="nil"/>
            </w:tcBorders>
            <w:shd w:val="clear" w:color="auto" w:fill="auto"/>
            <w:vAlign w:val="center"/>
            <w:hideMark/>
          </w:tcPr>
          <w:p w14:paraId="1F3A2631" w14:textId="5C8A2CCE" w:rsidR="00805EAE" w:rsidRPr="00204065" w:rsidDel="00A354F8" w:rsidRDefault="00805EAE" w:rsidP="00052327">
            <w:pPr>
              <w:jc w:val="both"/>
              <w:rPr>
                <w:del w:id="684" w:author="Francisco Timoni" w:date="2020-10-20T18:50:00Z"/>
                <w:rFonts w:ascii="Open Sans" w:hAnsi="Open Sans" w:cs="Open Sans"/>
                <w:color w:val="000000"/>
                <w:sz w:val="21"/>
                <w:szCs w:val="21"/>
              </w:rPr>
            </w:pPr>
            <w:del w:id="685"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14D7DA2E" w14:textId="21A621B5" w:rsidR="00805EAE" w:rsidRPr="00204065" w:rsidDel="00A354F8" w:rsidRDefault="00805EAE" w:rsidP="00052327">
            <w:pPr>
              <w:jc w:val="both"/>
              <w:rPr>
                <w:del w:id="686" w:author="Francisco Timoni" w:date="2020-10-20T18:50:00Z"/>
                <w:rFonts w:ascii="Open Sans" w:hAnsi="Open Sans" w:cs="Open Sans"/>
                <w:color w:val="000000"/>
                <w:sz w:val="21"/>
                <w:szCs w:val="21"/>
              </w:rPr>
            </w:pPr>
            <w:del w:id="687" w:author="Francisco Timoni" w:date="2020-10-20T18:50:00Z">
              <w:r w:rsidRPr="00204065" w:rsidDel="00A354F8">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r>
      <w:tr w:rsidR="00805EAE" w:rsidRPr="00204065" w:rsidDel="00A354F8" w14:paraId="46CD62B0" w14:textId="757EA021" w:rsidTr="00052327">
        <w:trPr>
          <w:trHeight w:val="1003"/>
          <w:del w:id="688" w:author="Francisco Timoni" w:date="2020-10-20T18:50:00Z"/>
        </w:trPr>
        <w:tc>
          <w:tcPr>
            <w:tcW w:w="4260" w:type="dxa"/>
            <w:vMerge/>
            <w:tcBorders>
              <w:top w:val="nil"/>
              <w:left w:val="single" w:sz="8" w:space="0" w:color="auto"/>
              <w:bottom w:val="nil"/>
              <w:right w:val="single" w:sz="8" w:space="0" w:color="auto"/>
            </w:tcBorders>
            <w:vAlign w:val="center"/>
            <w:hideMark/>
          </w:tcPr>
          <w:p w14:paraId="38FD874F" w14:textId="16B14ACF" w:rsidR="00805EAE" w:rsidRPr="00204065" w:rsidDel="00A354F8" w:rsidRDefault="00805EAE" w:rsidP="00052327">
            <w:pPr>
              <w:rPr>
                <w:del w:id="689"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13CB46B" w14:textId="653B8D57" w:rsidR="00805EAE" w:rsidRPr="00204065" w:rsidDel="00A354F8" w:rsidRDefault="00805EAE" w:rsidP="00052327">
            <w:pPr>
              <w:jc w:val="both"/>
              <w:rPr>
                <w:del w:id="690" w:author="Francisco Timoni" w:date="2020-10-20T18:50:00Z"/>
                <w:rFonts w:ascii="Open Sans" w:hAnsi="Open Sans" w:cs="Open Sans"/>
                <w:color w:val="000000"/>
                <w:sz w:val="21"/>
                <w:szCs w:val="21"/>
              </w:rPr>
            </w:pPr>
            <w:del w:id="691"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40E25B17" w14:textId="38AA39F8" w:rsidR="00805EAE" w:rsidRPr="00204065" w:rsidDel="00A354F8" w:rsidRDefault="00805EAE" w:rsidP="00052327">
            <w:pPr>
              <w:rPr>
                <w:del w:id="692" w:author="Francisco Timoni" w:date="2020-10-20T18:50:00Z"/>
                <w:rFonts w:ascii="Open Sans" w:hAnsi="Open Sans" w:cs="Open Sans"/>
                <w:color w:val="000000"/>
                <w:sz w:val="21"/>
                <w:szCs w:val="21"/>
              </w:rPr>
            </w:pPr>
          </w:p>
        </w:tc>
      </w:tr>
      <w:tr w:rsidR="00805EAE" w:rsidRPr="00204065" w:rsidDel="00A354F8" w14:paraId="53C1016B" w14:textId="004F3144" w:rsidTr="00052327">
        <w:trPr>
          <w:trHeight w:val="403"/>
          <w:del w:id="693"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04FD1E7" w14:textId="352249CB" w:rsidR="00805EAE" w:rsidRPr="00204065" w:rsidDel="00A354F8" w:rsidRDefault="00805EAE" w:rsidP="00052327">
            <w:pPr>
              <w:jc w:val="both"/>
              <w:rPr>
                <w:del w:id="694" w:author="Francisco Timoni" w:date="2020-10-20T18:50:00Z"/>
                <w:rFonts w:ascii="Open Sans" w:hAnsi="Open Sans" w:cs="Open Sans"/>
                <w:color w:val="000000"/>
                <w:sz w:val="21"/>
                <w:szCs w:val="21"/>
              </w:rPr>
            </w:pPr>
            <w:del w:id="695" w:author="Francisco Timoni" w:date="2020-10-20T18:50:00Z">
              <w:r w:rsidRPr="00204065" w:rsidDel="00A354F8">
                <w:rPr>
                  <w:rFonts w:ascii="Open Sans" w:hAnsi="Open Sans" w:cs="Open Sans"/>
                  <w:color w:val="000000"/>
                  <w:sz w:val="21"/>
                  <w:szCs w:val="21"/>
                </w:rPr>
                <w:delText>8.    Índice de Atualização Monetária Mensal: IGPM;</w:delText>
              </w:r>
            </w:del>
          </w:p>
        </w:tc>
        <w:tc>
          <w:tcPr>
            <w:tcW w:w="580" w:type="dxa"/>
            <w:tcBorders>
              <w:top w:val="nil"/>
              <w:left w:val="nil"/>
              <w:bottom w:val="nil"/>
              <w:right w:val="nil"/>
            </w:tcBorders>
            <w:shd w:val="clear" w:color="auto" w:fill="auto"/>
            <w:vAlign w:val="center"/>
            <w:hideMark/>
          </w:tcPr>
          <w:p w14:paraId="21346E33" w14:textId="62E16592" w:rsidR="00805EAE" w:rsidRPr="00204065" w:rsidDel="00A354F8" w:rsidRDefault="00805EAE" w:rsidP="00052327">
            <w:pPr>
              <w:jc w:val="both"/>
              <w:rPr>
                <w:del w:id="696" w:author="Francisco Timoni" w:date="2020-10-20T18:50:00Z"/>
                <w:rFonts w:ascii="Open Sans" w:hAnsi="Open Sans" w:cs="Open Sans"/>
                <w:color w:val="000000"/>
                <w:sz w:val="21"/>
                <w:szCs w:val="21"/>
              </w:rPr>
            </w:pPr>
            <w:del w:id="697"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737467DA" w14:textId="066F8BB4" w:rsidR="00805EAE" w:rsidRPr="00204065" w:rsidDel="00A354F8" w:rsidRDefault="00805EAE" w:rsidP="00052327">
            <w:pPr>
              <w:jc w:val="both"/>
              <w:rPr>
                <w:del w:id="698" w:author="Francisco Timoni" w:date="2020-10-20T18:50:00Z"/>
                <w:rFonts w:ascii="Open Sans" w:hAnsi="Open Sans" w:cs="Open Sans"/>
                <w:color w:val="000000"/>
                <w:sz w:val="21"/>
                <w:szCs w:val="21"/>
              </w:rPr>
            </w:pPr>
            <w:del w:id="699" w:author="Francisco Timoni" w:date="2020-10-20T18:50:00Z">
              <w:r w:rsidRPr="00204065" w:rsidDel="00A354F8">
                <w:rPr>
                  <w:rFonts w:ascii="Open Sans" w:hAnsi="Open Sans" w:cs="Open Sans"/>
                  <w:color w:val="000000"/>
                  <w:sz w:val="21"/>
                  <w:szCs w:val="21"/>
                </w:rPr>
                <w:delText>8.    Índice de Atualização Monetária Mensal: IGPM;</w:delText>
              </w:r>
            </w:del>
          </w:p>
        </w:tc>
      </w:tr>
      <w:tr w:rsidR="00805EAE" w:rsidRPr="00204065" w:rsidDel="00A354F8" w14:paraId="041B62DC" w14:textId="799B3FB0" w:rsidTr="00052327">
        <w:trPr>
          <w:trHeight w:val="403"/>
          <w:del w:id="700" w:author="Francisco Timoni" w:date="2020-10-20T18:50:00Z"/>
        </w:trPr>
        <w:tc>
          <w:tcPr>
            <w:tcW w:w="4260" w:type="dxa"/>
            <w:vMerge/>
            <w:tcBorders>
              <w:top w:val="nil"/>
              <w:left w:val="single" w:sz="8" w:space="0" w:color="auto"/>
              <w:bottom w:val="nil"/>
              <w:right w:val="single" w:sz="8" w:space="0" w:color="auto"/>
            </w:tcBorders>
            <w:vAlign w:val="center"/>
            <w:hideMark/>
          </w:tcPr>
          <w:p w14:paraId="2E603D04" w14:textId="7921AC01" w:rsidR="00805EAE" w:rsidRPr="00204065" w:rsidDel="00A354F8" w:rsidRDefault="00805EAE" w:rsidP="00052327">
            <w:pPr>
              <w:rPr>
                <w:del w:id="701"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D117F72" w14:textId="2F6F23FF" w:rsidR="00805EAE" w:rsidRPr="00204065" w:rsidDel="00A354F8" w:rsidRDefault="00805EAE" w:rsidP="00052327">
            <w:pPr>
              <w:jc w:val="both"/>
              <w:rPr>
                <w:del w:id="702" w:author="Francisco Timoni" w:date="2020-10-20T18:50:00Z"/>
                <w:rFonts w:ascii="Open Sans" w:hAnsi="Open Sans" w:cs="Open Sans"/>
                <w:color w:val="000000"/>
                <w:sz w:val="21"/>
                <w:szCs w:val="21"/>
              </w:rPr>
            </w:pPr>
            <w:del w:id="703"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63530CB5" w14:textId="55C4CA8C" w:rsidR="00805EAE" w:rsidRPr="00204065" w:rsidDel="00A354F8" w:rsidRDefault="00805EAE" w:rsidP="00052327">
            <w:pPr>
              <w:rPr>
                <w:del w:id="704" w:author="Francisco Timoni" w:date="2020-10-20T18:50:00Z"/>
                <w:rFonts w:ascii="Open Sans" w:hAnsi="Open Sans" w:cs="Open Sans"/>
                <w:color w:val="000000"/>
                <w:sz w:val="21"/>
                <w:szCs w:val="21"/>
              </w:rPr>
            </w:pPr>
          </w:p>
        </w:tc>
      </w:tr>
      <w:tr w:rsidR="00805EAE" w:rsidRPr="00204065" w:rsidDel="00A354F8" w14:paraId="4E4A401A" w14:textId="5E1E3C49" w:rsidTr="00052327">
        <w:trPr>
          <w:trHeight w:val="1243"/>
          <w:del w:id="705"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9AC4300" w14:textId="7E457D2B" w:rsidR="00805EAE" w:rsidRPr="00204065" w:rsidDel="00A354F8" w:rsidRDefault="00805EAE" w:rsidP="00052327">
            <w:pPr>
              <w:jc w:val="both"/>
              <w:rPr>
                <w:del w:id="706" w:author="Francisco Timoni" w:date="2020-10-20T18:50:00Z"/>
                <w:rFonts w:ascii="Open Sans" w:hAnsi="Open Sans" w:cs="Open Sans"/>
                <w:color w:val="000000"/>
                <w:sz w:val="21"/>
                <w:szCs w:val="21"/>
              </w:rPr>
            </w:pPr>
            <w:del w:id="707" w:author="Francisco Timoni" w:date="2020-10-20T18:50:00Z">
              <w:r w:rsidRPr="00204065" w:rsidDel="00A354F8">
                <w:rPr>
                  <w:rFonts w:ascii="Open Sans" w:hAnsi="Open Sans" w:cs="Open Sans"/>
                  <w:color w:val="000000"/>
                  <w:sz w:val="21"/>
                  <w:szCs w:val="21"/>
                </w:rPr>
                <w:lastRenderedPageBreak/>
                <w:delText>9.    Remuneração: Taxa efetiva de juros de 10,00% (dez por cento) ao ano, base 252 (duzentos e cinquenta e dois) dias úteis, incidente a partir da Data da Primeira Integralização dos CRI Seniores I;</w:delText>
              </w:r>
            </w:del>
          </w:p>
        </w:tc>
        <w:tc>
          <w:tcPr>
            <w:tcW w:w="580" w:type="dxa"/>
            <w:tcBorders>
              <w:top w:val="nil"/>
              <w:left w:val="nil"/>
              <w:bottom w:val="nil"/>
              <w:right w:val="nil"/>
            </w:tcBorders>
            <w:shd w:val="clear" w:color="auto" w:fill="auto"/>
            <w:vAlign w:val="center"/>
            <w:hideMark/>
          </w:tcPr>
          <w:p w14:paraId="50932FDD" w14:textId="056B09FA" w:rsidR="00805EAE" w:rsidRPr="00204065" w:rsidDel="00A354F8" w:rsidRDefault="00805EAE" w:rsidP="00052327">
            <w:pPr>
              <w:jc w:val="both"/>
              <w:rPr>
                <w:del w:id="708" w:author="Francisco Timoni" w:date="2020-10-20T18:50:00Z"/>
                <w:rFonts w:ascii="Open Sans" w:hAnsi="Open Sans" w:cs="Open Sans"/>
                <w:color w:val="000000"/>
                <w:sz w:val="21"/>
                <w:szCs w:val="21"/>
              </w:rPr>
            </w:pPr>
            <w:del w:id="709"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39A01B76" w14:textId="750BBB52" w:rsidR="00805EAE" w:rsidRPr="00204065" w:rsidDel="00A354F8" w:rsidRDefault="00805EAE" w:rsidP="00052327">
            <w:pPr>
              <w:jc w:val="both"/>
              <w:rPr>
                <w:del w:id="710" w:author="Francisco Timoni" w:date="2020-10-20T18:50:00Z"/>
                <w:rFonts w:ascii="Open Sans" w:hAnsi="Open Sans" w:cs="Open Sans"/>
                <w:color w:val="000000"/>
                <w:sz w:val="21"/>
                <w:szCs w:val="21"/>
              </w:rPr>
            </w:pPr>
            <w:del w:id="711" w:author="Francisco Timoni" w:date="2020-10-20T18:50:00Z">
              <w:r w:rsidRPr="00204065" w:rsidDel="00A354F8">
                <w:rPr>
                  <w:rFonts w:ascii="Open Sans" w:hAnsi="Open Sans" w:cs="Open Sans"/>
                  <w:color w:val="000000"/>
                  <w:sz w:val="21"/>
                  <w:szCs w:val="21"/>
                </w:rPr>
                <w:delText>9.    Remuneração: Taxa efetiva de juros de 17,36% (dezessete inteiros, três e sessenta décimos por cento) ao ano, base 252 (duzentos e cinquenta e dois) dias úteis, incidente a partir da Data da Primeira Integralização dos CRI Subordinados I;</w:delText>
              </w:r>
            </w:del>
          </w:p>
        </w:tc>
      </w:tr>
      <w:tr w:rsidR="00805EAE" w:rsidRPr="00204065" w:rsidDel="00A354F8" w14:paraId="1586BB50" w14:textId="640C7746" w:rsidTr="00052327">
        <w:trPr>
          <w:trHeight w:val="1243"/>
          <w:del w:id="712" w:author="Francisco Timoni" w:date="2020-10-20T18:50:00Z"/>
        </w:trPr>
        <w:tc>
          <w:tcPr>
            <w:tcW w:w="4260" w:type="dxa"/>
            <w:vMerge/>
            <w:tcBorders>
              <w:top w:val="nil"/>
              <w:left w:val="single" w:sz="8" w:space="0" w:color="auto"/>
              <w:bottom w:val="nil"/>
              <w:right w:val="single" w:sz="8" w:space="0" w:color="auto"/>
            </w:tcBorders>
            <w:vAlign w:val="center"/>
            <w:hideMark/>
          </w:tcPr>
          <w:p w14:paraId="118A152B" w14:textId="48FBB454" w:rsidR="00805EAE" w:rsidRPr="00204065" w:rsidDel="00A354F8" w:rsidRDefault="00805EAE" w:rsidP="00052327">
            <w:pPr>
              <w:rPr>
                <w:del w:id="713"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95ABF6D" w14:textId="2A08FB60" w:rsidR="00805EAE" w:rsidRPr="00204065" w:rsidDel="00A354F8" w:rsidRDefault="00805EAE" w:rsidP="00052327">
            <w:pPr>
              <w:jc w:val="both"/>
              <w:rPr>
                <w:del w:id="714" w:author="Francisco Timoni" w:date="2020-10-20T18:50:00Z"/>
                <w:rFonts w:ascii="Open Sans" w:hAnsi="Open Sans" w:cs="Open Sans"/>
                <w:color w:val="000000"/>
                <w:sz w:val="21"/>
                <w:szCs w:val="21"/>
              </w:rPr>
            </w:pPr>
            <w:del w:id="715"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96EAA44" w14:textId="35A05C94" w:rsidR="00805EAE" w:rsidRPr="00204065" w:rsidDel="00A354F8" w:rsidRDefault="00805EAE" w:rsidP="00052327">
            <w:pPr>
              <w:rPr>
                <w:del w:id="716" w:author="Francisco Timoni" w:date="2020-10-20T18:50:00Z"/>
                <w:rFonts w:ascii="Open Sans" w:hAnsi="Open Sans" w:cs="Open Sans"/>
                <w:color w:val="000000"/>
                <w:sz w:val="21"/>
                <w:szCs w:val="21"/>
              </w:rPr>
            </w:pPr>
          </w:p>
        </w:tc>
      </w:tr>
      <w:tr w:rsidR="00805EAE" w:rsidRPr="00204065" w:rsidDel="00A354F8" w14:paraId="5A0E9A2E" w14:textId="01B8F43E" w:rsidTr="00052327">
        <w:trPr>
          <w:trHeight w:val="860"/>
          <w:del w:id="717"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CCC9FE9" w14:textId="3318EF90" w:rsidR="00805EAE" w:rsidRPr="00204065" w:rsidDel="00A354F8" w:rsidRDefault="00805EAE" w:rsidP="00052327">
            <w:pPr>
              <w:jc w:val="both"/>
              <w:rPr>
                <w:del w:id="718" w:author="Francisco Timoni" w:date="2020-10-20T18:50:00Z"/>
                <w:rFonts w:ascii="Open Sans" w:hAnsi="Open Sans" w:cs="Open Sans"/>
                <w:color w:val="000000"/>
                <w:sz w:val="21"/>
                <w:szCs w:val="21"/>
              </w:rPr>
            </w:pPr>
            <w:del w:id="719" w:author="Francisco Timoni" w:date="2020-10-20T18:50:00Z">
              <w:r w:rsidRPr="00204065" w:rsidDel="00A354F8">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c>
          <w:tcPr>
            <w:tcW w:w="580" w:type="dxa"/>
            <w:tcBorders>
              <w:top w:val="nil"/>
              <w:left w:val="nil"/>
              <w:bottom w:val="nil"/>
              <w:right w:val="nil"/>
            </w:tcBorders>
            <w:shd w:val="clear" w:color="auto" w:fill="auto"/>
            <w:vAlign w:val="center"/>
            <w:hideMark/>
          </w:tcPr>
          <w:p w14:paraId="011FA22A" w14:textId="6BB87DC9" w:rsidR="00805EAE" w:rsidRPr="00204065" w:rsidDel="00A354F8" w:rsidRDefault="00805EAE" w:rsidP="00052327">
            <w:pPr>
              <w:jc w:val="both"/>
              <w:rPr>
                <w:del w:id="720" w:author="Francisco Timoni" w:date="2020-10-20T18:50:00Z"/>
                <w:rFonts w:ascii="Open Sans" w:hAnsi="Open Sans" w:cs="Open Sans"/>
                <w:color w:val="000000"/>
                <w:sz w:val="21"/>
                <w:szCs w:val="21"/>
              </w:rPr>
            </w:pPr>
            <w:del w:id="721"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359CC3C1" w14:textId="686EE7A1" w:rsidR="00805EAE" w:rsidRPr="00204065" w:rsidDel="00A354F8" w:rsidRDefault="00805EAE" w:rsidP="00052327">
            <w:pPr>
              <w:jc w:val="both"/>
              <w:rPr>
                <w:del w:id="722" w:author="Francisco Timoni" w:date="2020-10-20T18:50:00Z"/>
                <w:rFonts w:ascii="Open Sans" w:hAnsi="Open Sans" w:cs="Open Sans"/>
                <w:color w:val="000000"/>
                <w:sz w:val="21"/>
                <w:szCs w:val="21"/>
              </w:rPr>
            </w:pPr>
            <w:del w:id="723" w:author="Francisco Timoni" w:date="2020-10-20T18:50:00Z">
              <w:r w:rsidRPr="00204065" w:rsidDel="00A354F8">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r>
      <w:tr w:rsidR="00805EAE" w:rsidRPr="00204065" w:rsidDel="00A354F8" w14:paraId="03484C25" w14:textId="76F8F295" w:rsidTr="00052327">
        <w:trPr>
          <w:trHeight w:val="860"/>
          <w:del w:id="724" w:author="Francisco Timoni" w:date="2020-10-20T18:50:00Z"/>
        </w:trPr>
        <w:tc>
          <w:tcPr>
            <w:tcW w:w="4260" w:type="dxa"/>
            <w:vMerge/>
            <w:tcBorders>
              <w:top w:val="nil"/>
              <w:left w:val="single" w:sz="8" w:space="0" w:color="auto"/>
              <w:bottom w:val="nil"/>
              <w:right w:val="single" w:sz="8" w:space="0" w:color="auto"/>
            </w:tcBorders>
            <w:vAlign w:val="center"/>
            <w:hideMark/>
          </w:tcPr>
          <w:p w14:paraId="7D3DBE8F" w14:textId="2F7E9F74" w:rsidR="00805EAE" w:rsidRPr="00204065" w:rsidDel="00A354F8" w:rsidRDefault="00805EAE" w:rsidP="00052327">
            <w:pPr>
              <w:rPr>
                <w:del w:id="725"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4C46AB6" w14:textId="5681C598" w:rsidR="00805EAE" w:rsidRPr="00204065" w:rsidDel="00A354F8" w:rsidRDefault="00805EAE" w:rsidP="00052327">
            <w:pPr>
              <w:jc w:val="both"/>
              <w:rPr>
                <w:del w:id="726" w:author="Francisco Timoni" w:date="2020-10-20T18:50:00Z"/>
                <w:rFonts w:ascii="Open Sans" w:hAnsi="Open Sans" w:cs="Open Sans"/>
                <w:color w:val="000000"/>
                <w:sz w:val="21"/>
                <w:szCs w:val="21"/>
              </w:rPr>
            </w:pPr>
            <w:del w:id="727"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3E3E9E36" w14:textId="4B863701" w:rsidR="00805EAE" w:rsidRPr="00204065" w:rsidDel="00A354F8" w:rsidRDefault="00805EAE" w:rsidP="00052327">
            <w:pPr>
              <w:rPr>
                <w:del w:id="728" w:author="Francisco Timoni" w:date="2020-10-20T18:50:00Z"/>
                <w:rFonts w:ascii="Open Sans" w:hAnsi="Open Sans" w:cs="Open Sans"/>
                <w:color w:val="000000"/>
                <w:sz w:val="21"/>
                <w:szCs w:val="21"/>
              </w:rPr>
            </w:pPr>
          </w:p>
        </w:tc>
      </w:tr>
      <w:tr w:rsidR="00805EAE" w:rsidRPr="00204065" w:rsidDel="00A354F8" w14:paraId="2546DBC9" w14:textId="0C43D446" w:rsidTr="00052327">
        <w:trPr>
          <w:trHeight w:val="403"/>
          <w:del w:id="72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79DE8B5" w14:textId="2DE19C2B" w:rsidR="00805EAE" w:rsidRPr="00204065" w:rsidDel="00A354F8" w:rsidRDefault="00805EAE" w:rsidP="00052327">
            <w:pPr>
              <w:jc w:val="both"/>
              <w:rPr>
                <w:del w:id="730" w:author="Francisco Timoni" w:date="2020-10-20T18:50:00Z"/>
                <w:rFonts w:ascii="Open Sans" w:hAnsi="Open Sans" w:cs="Open Sans"/>
                <w:color w:val="000000"/>
                <w:sz w:val="21"/>
                <w:szCs w:val="21"/>
              </w:rPr>
            </w:pPr>
            <w:del w:id="731" w:author="Francisco Timoni" w:date="2020-10-20T18:50:00Z">
              <w:r w:rsidRPr="00204065" w:rsidDel="00A354F8">
                <w:rPr>
                  <w:rFonts w:ascii="Open Sans" w:hAnsi="Open Sans" w:cs="Open Sans"/>
                  <w:color w:val="000000"/>
                  <w:sz w:val="21"/>
                  <w:szCs w:val="21"/>
                </w:rPr>
                <w:delText>11. Regime Fiduciário: Sim;</w:delText>
              </w:r>
            </w:del>
          </w:p>
        </w:tc>
        <w:tc>
          <w:tcPr>
            <w:tcW w:w="580" w:type="dxa"/>
            <w:tcBorders>
              <w:top w:val="nil"/>
              <w:left w:val="nil"/>
              <w:bottom w:val="nil"/>
              <w:right w:val="nil"/>
            </w:tcBorders>
            <w:shd w:val="clear" w:color="auto" w:fill="auto"/>
            <w:vAlign w:val="center"/>
            <w:hideMark/>
          </w:tcPr>
          <w:p w14:paraId="4FF52340" w14:textId="4910B5D9" w:rsidR="00805EAE" w:rsidRPr="00204065" w:rsidDel="00A354F8" w:rsidRDefault="00805EAE" w:rsidP="00052327">
            <w:pPr>
              <w:jc w:val="both"/>
              <w:rPr>
                <w:del w:id="732" w:author="Francisco Timoni" w:date="2020-10-20T18:50:00Z"/>
                <w:rFonts w:ascii="Open Sans" w:hAnsi="Open Sans" w:cs="Open Sans"/>
                <w:color w:val="000000"/>
                <w:sz w:val="21"/>
                <w:szCs w:val="21"/>
              </w:rPr>
            </w:pPr>
            <w:del w:id="733"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0A562144" w14:textId="76D609D3" w:rsidR="00805EAE" w:rsidRPr="00204065" w:rsidDel="00A354F8" w:rsidRDefault="00805EAE" w:rsidP="00052327">
            <w:pPr>
              <w:jc w:val="both"/>
              <w:rPr>
                <w:del w:id="734" w:author="Francisco Timoni" w:date="2020-10-20T18:50:00Z"/>
                <w:rFonts w:ascii="Open Sans" w:hAnsi="Open Sans" w:cs="Open Sans"/>
                <w:color w:val="000000"/>
                <w:sz w:val="21"/>
                <w:szCs w:val="21"/>
              </w:rPr>
            </w:pPr>
            <w:del w:id="735" w:author="Francisco Timoni" w:date="2020-10-20T18:50:00Z">
              <w:r w:rsidRPr="00204065" w:rsidDel="00A354F8">
                <w:rPr>
                  <w:rFonts w:ascii="Open Sans" w:hAnsi="Open Sans" w:cs="Open Sans"/>
                  <w:color w:val="000000"/>
                  <w:sz w:val="21"/>
                  <w:szCs w:val="21"/>
                </w:rPr>
                <w:delText>11. Regime Fiduciário: Sim;</w:delText>
              </w:r>
            </w:del>
          </w:p>
        </w:tc>
      </w:tr>
      <w:tr w:rsidR="00805EAE" w:rsidRPr="00204065" w:rsidDel="00A354F8" w14:paraId="434F14AF" w14:textId="40EF3595" w:rsidTr="00052327">
        <w:trPr>
          <w:trHeight w:val="403"/>
          <w:del w:id="736" w:author="Francisco Timoni" w:date="2020-10-20T18:50:00Z"/>
        </w:trPr>
        <w:tc>
          <w:tcPr>
            <w:tcW w:w="4260" w:type="dxa"/>
            <w:vMerge/>
            <w:tcBorders>
              <w:top w:val="nil"/>
              <w:left w:val="single" w:sz="8" w:space="0" w:color="auto"/>
              <w:bottom w:val="nil"/>
              <w:right w:val="single" w:sz="8" w:space="0" w:color="auto"/>
            </w:tcBorders>
            <w:vAlign w:val="center"/>
            <w:hideMark/>
          </w:tcPr>
          <w:p w14:paraId="2A6A7CB2" w14:textId="21333535" w:rsidR="00805EAE" w:rsidRPr="00204065" w:rsidDel="00A354F8" w:rsidRDefault="00805EAE" w:rsidP="00052327">
            <w:pPr>
              <w:rPr>
                <w:del w:id="73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23E87DD" w14:textId="6F4A0697" w:rsidR="00805EAE" w:rsidRPr="00204065" w:rsidDel="00A354F8" w:rsidRDefault="00805EAE" w:rsidP="00052327">
            <w:pPr>
              <w:jc w:val="both"/>
              <w:rPr>
                <w:del w:id="738" w:author="Francisco Timoni" w:date="2020-10-20T18:50:00Z"/>
                <w:rFonts w:ascii="Open Sans" w:hAnsi="Open Sans" w:cs="Open Sans"/>
                <w:color w:val="000000"/>
                <w:sz w:val="21"/>
                <w:szCs w:val="21"/>
              </w:rPr>
            </w:pPr>
            <w:del w:id="739"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43EF02E6" w14:textId="05EBC4F2" w:rsidR="00805EAE" w:rsidRPr="00204065" w:rsidDel="00A354F8" w:rsidRDefault="00805EAE" w:rsidP="00052327">
            <w:pPr>
              <w:rPr>
                <w:del w:id="740" w:author="Francisco Timoni" w:date="2020-10-20T18:50:00Z"/>
                <w:rFonts w:ascii="Open Sans" w:hAnsi="Open Sans" w:cs="Open Sans"/>
                <w:color w:val="000000"/>
                <w:sz w:val="21"/>
                <w:szCs w:val="21"/>
              </w:rPr>
            </w:pPr>
          </w:p>
        </w:tc>
      </w:tr>
      <w:tr w:rsidR="00805EAE" w:rsidRPr="00204065" w:rsidDel="00A354F8" w14:paraId="2E7A90E9" w14:textId="343262C4" w:rsidTr="00052327">
        <w:trPr>
          <w:trHeight w:val="600"/>
          <w:del w:id="741"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BD96354" w14:textId="4DAAB385" w:rsidR="00805EAE" w:rsidRPr="00204065" w:rsidDel="00A354F8" w:rsidRDefault="00805EAE" w:rsidP="00052327">
            <w:pPr>
              <w:jc w:val="both"/>
              <w:rPr>
                <w:del w:id="742" w:author="Francisco Timoni" w:date="2020-10-20T18:50:00Z"/>
                <w:rFonts w:ascii="Open Sans" w:hAnsi="Open Sans" w:cs="Open Sans"/>
                <w:color w:val="000000"/>
                <w:sz w:val="21"/>
                <w:szCs w:val="21"/>
              </w:rPr>
            </w:pPr>
            <w:del w:id="743" w:author="Francisco Timoni" w:date="2020-10-20T18:50:00Z">
              <w:r w:rsidRPr="00204065" w:rsidDel="00A354F8">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c>
          <w:tcPr>
            <w:tcW w:w="580" w:type="dxa"/>
            <w:tcBorders>
              <w:top w:val="nil"/>
              <w:left w:val="nil"/>
              <w:bottom w:val="nil"/>
              <w:right w:val="nil"/>
            </w:tcBorders>
            <w:shd w:val="clear" w:color="auto" w:fill="auto"/>
            <w:vAlign w:val="center"/>
            <w:hideMark/>
          </w:tcPr>
          <w:p w14:paraId="6DC45A9D" w14:textId="61FE6185" w:rsidR="00805EAE" w:rsidRPr="00204065" w:rsidDel="00A354F8" w:rsidRDefault="00805EAE" w:rsidP="00052327">
            <w:pPr>
              <w:jc w:val="both"/>
              <w:rPr>
                <w:del w:id="744" w:author="Francisco Timoni" w:date="2020-10-20T18:50:00Z"/>
                <w:rFonts w:ascii="Open Sans" w:hAnsi="Open Sans" w:cs="Open Sans"/>
                <w:color w:val="000000"/>
                <w:sz w:val="21"/>
                <w:szCs w:val="21"/>
              </w:rPr>
            </w:pPr>
            <w:del w:id="745"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20D535B8" w14:textId="1246763B" w:rsidR="00805EAE" w:rsidRPr="00204065" w:rsidDel="00A354F8" w:rsidRDefault="00805EAE" w:rsidP="00052327">
            <w:pPr>
              <w:jc w:val="both"/>
              <w:rPr>
                <w:del w:id="746" w:author="Francisco Timoni" w:date="2020-10-20T18:50:00Z"/>
                <w:rFonts w:ascii="Open Sans" w:hAnsi="Open Sans" w:cs="Open Sans"/>
                <w:color w:val="000000"/>
                <w:sz w:val="21"/>
                <w:szCs w:val="21"/>
              </w:rPr>
            </w:pPr>
            <w:del w:id="747" w:author="Francisco Timoni" w:date="2020-10-20T18:50:00Z">
              <w:r w:rsidRPr="00204065" w:rsidDel="00A354F8">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r>
      <w:tr w:rsidR="00805EAE" w:rsidRPr="00204065" w:rsidDel="00A354F8" w14:paraId="727A75DF" w14:textId="7BAEC261" w:rsidTr="00052327">
        <w:trPr>
          <w:trHeight w:val="600"/>
          <w:del w:id="748" w:author="Francisco Timoni" w:date="2020-10-20T18:50:00Z"/>
        </w:trPr>
        <w:tc>
          <w:tcPr>
            <w:tcW w:w="4260" w:type="dxa"/>
            <w:vMerge/>
            <w:tcBorders>
              <w:top w:val="nil"/>
              <w:left w:val="single" w:sz="8" w:space="0" w:color="auto"/>
              <w:bottom w:val="nil"/>
              <w:right w:val="single" w:sz="8" w:space="0" w:color="auto"/>
            </w:tcBorders>
            <w:vAlign w:val="center"/>
            <w:hideMark/>
          </w:tcPr>
          <w:p w14:paraId="2F1615E9" w14:textId="0C03CEED" w:rsidR="00805EAE" w:rsidRPr="00204065" w:rsidDel="00A354F8" w:rsidRDefault="00805EAE" w:rsidP="00052327">
            <w:pPr>
              <w:rPr>
                <w:del w:id="749"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D534842" w14:textId="12B89F87" w:rsidR="00805EAE" w:rsidRPr="00204065" w:rsidDel="00A354F8" w:rsidRDefault="00805EAE" w:rsidP="00052327">
            <w:pPr>
              <w:jc w:val="both"/>
              <w:rPr>
                <w:del w:id="750" w:author="Francisco Timoni" w:date="2020-10-20T18:50:00Z"/>
                <w:rFonts w:ascii="Open Sans" w:hAnsi="Open Sans" w:cs="Open Sans"/>
                <w:color w:val="000000"/>
                <w:sz w:val="21"/>
                <w:szCs w:val="21"/>
              </w:rPr>
            </w:pPr>
            <w:del w:id="751"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7F080A27" w14:textId="4FCCB7AA" w:rsidR="00805EAE" w:rsidRPr="00204065" w:rsidDel="00A354F8" w:rsidRDefault="00805EAE" w:rsidP="00052327">
            <w:pPr>
              <w:rPr>
                <w:del w:id="752" w:author="Francisco Timoni" w:date="2020-10-20T18:50:00Z"/>
                <w:rFonts w:ascii="Open Sans" w:hAnsi="Open Sans" w:cs="Open Sans"/>
                <w:color w:val="000000"/>
                <w:sz w:val="21"/>
                <w:szCs w:val="21"/>
              </w:rPr>
            </w:pPr>
          </w:p>
        </w:tc>
      </w:tr>
      <w:tr w:rsidR="00805EAE" w:rsidRPr="00204065" w:rsidDel="00A354F8" w14:paraId="24CEAF5D" w14:textId="45E0A6F8" w:rsidTr="00052327">
        <w:trPr>
          <w:trHeight w:val="403"/>
          <w:del w:id="753"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F08E804" w14:textId="6AED4BE6" w:rsidR="00805EAE" w:rsidRPr="00204065" w:rsidDel="00A354F8" w:rsidRDefault="00805EAE" w:rsidP="00052327">
            <w:pPr>
              <w:jc w:val="both"/>
              <w:rPr>
                <w:del w:id="754" w:author="Francisco Timoni" w:date="2020-10-20T18:50:00Z"/>
                <w:rFonts w:ascii="Open Sans" w:hAnsi="Open Sans" w:cs="Open Sans"/>
                <w:color w:val="000000"/>
                <w:sz w:val="21"/>
                <w:szCs w:val="21"/>
              </w:rPr>
            </w:pPr>
            <w:del w:id="755" w:author="Francisco Timoni" w:date="2020-10-20T18:50:00Z">
              <w:r w:rsidRPr="00204065" w:rsidDel="00A354F8">
                <w:rPr>
                  <w:rFonts w:ascii="Open Sans" w:hAnsi="Open Sans" w:cs="Open Sans"/>
                  <w:color w:val="000000"/>
                  <w:sz w:val="21"/>
                  <w:szCs w:val="21"/>
                </w:rPr>
                <w:delText>13. Data de Emissão: 20 de outubro de 2020;</w:delText>
              </w:r>
            </w:del>
          </w:p>
        </w:tc>
        <w:tc>
          <w:tcPr>
            <w:tcW w:w="580" w:type="dxa"/>
            <w:tcBorders>
              <w:top w:val="nil"/>
              <w:left w:val="nil"/>
              <w:bottom w:val="nil"/>
              <w:right w:val="nil"/>
            </w:tcBorders>
            <w:shd w:val="clear" w:color="auto" w:fill="auto"/>
            <w:vAlign w:val="center"/>
            <w:hideMark/>
          </w:tcPr>
          <w:p w14:paraId="73B9D2F7" w14:textId="1CAAB14D" w:rsidR="00805EAE" w:rsidRPr="00204065" w:rsidDel="00A354F8" w:rsidRDefault="00805EAE" w:rsidP="00052327">
            <w:pPr>
              <w:jc w:val="both"/>
              <w:rPr>
                <w:del w:id="756" w:author="Francisco Timoni" w:date="2020-10-20T18:50:00Z"/>
                <w:rFonts w:ascii="Open Sans" w:hAnsi="Open Sans" w:cs="Open Sans"/>
                <w:color w:val="000000"/>
                <w:sz w:val="21"/>
                <w:szCs w:val="21"/>
              </w:rPr>
            </w:pPr>
            <w:del w:id="757"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3ADF550D" w14:textId="233BBD7A" w:rsidR="00805EAE" w:rsidRPr="00204065" w:rsidDel="00A354F8" w:rsidRDefault="00805EAE" w:rsidP="00052327">
            <w:pPr>
              <w:jc w:val="both"/>
              <w:rPr>
                <w:del w:id="758" w:author="Francisco Timoni" w:date="2020-10-20T18:50:00Z"/>
                <w:rFonts w:ascii="Open Sans" w:hAnsi="Open Sans" w:cs="Open Sans"/>
                <w:color w:val="000000"/>
                <w:sz w:val="21"/>
                <w:szCs w:val="21"/>
              </w:rPr>
            </w:pPr>
            <w:del w:id="759" w:author="Francisco Timoni" w:date="2020-10-20T18:50:00Z">
              <w:r w:rsidRPr="00204065" w:rsidDel="00A354F8">
                <w:rPr>
                  <w:rFonts w:ascii="Open Sans" w:hAnsi="Open Sans" w:cs="Open Sans"/>
                  <w:color w:val="000000"/>
                  <w:sz w:val="21"/>
                  <w:szCs w:val="21"/>
                </w:rPr>
                <w:delText>13. Data de Emissão: 20 de outubro de 2020;</w:delText>
              </w:r>
            </w:del>
          </w:p>
        </w:tc>
      </w:tr>
      <w:tr w:rsidR="00805EAE" w:rsidRPr="00204065" w:rsidDel="00A354F8" w14:paraId="6DF9221D" w14:textId="099ACA1A" w:rsidTr="00052327">
        <w:trPr>
          <w:trHeight w:val="403"/>
          <w:del w:id="760" w:author="Francisco Timoni" w:date="2020-10-20T18:50:00Z"/>
        </w:trPr>
        <w:tc>
          <w:tcPr>
            <w:tcW w:w="4260" w:type="dxa"/>
            <w:vMerge/>
            <w:tcBorders>
              <w:top w:val="nil"/>
              <w:left w:val="single" w:sz="8" w:space="0" w:color="auto"/>
              <w:bottom w:val="nil"/>
              <w:right w:val="single" w:sz="8" w:space="0" w:color="auto"/>
            </w:tcBorders>
            <w:vAlign w:val="center"/>
            <w:hideMark/>
          </w:tcPr>
          <w:p w14:paraId="282A3BE2" w14:textId="56725408" w:rsidR="00805EAE" w:rsidRPr="00204065" w:rsidDel="00A354F8" w:rsidRDefault="00805EAE" w:rsidP="00052327">
            <w:pPr>
              <w:rPr>
                <w:del w:id="761"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748104F" w14:textId="7818E976" w:rsidR="00805EAE" w:rsidRPr="00204065" w:rsidDel="00A354F8" w:rsidRDefault="00805EAE" w:rsidP="00052327">
            <w:pPr>
              <w:jc w:val="both"/>
              <w:rPr>
                <w:del w:id="762" w:author="Francisco Timoni" w:date="2020-10-20T18:50:00Z"/>
                <w:rFonts w:ascii="Open Sans" w:hAnsi="Open Sans" w:cs="Open Sans"/>
                <w:color w:val="000000"/>
                <w:sz w:val="21"/>
                <w:szCs w:val="21"/>
              </w:rPr>
            </w:pPr>
            <w:del w:id="763"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2A6A448" w14:textId="6EC15305" w:rsidR="00805EAE" w:rsidRPr="00204065" w:rsidDel="00A354F8" w:rsidRDefault="00805EAE" w:rsidP="00052327">
            <w:pPr>
              <w:rPr>
                <w:del w:id="764" w:author="Francisco Timoni" w:date="2020-10-20T18:50:00Z"/>
                <w:rFonts w:ascii="Open Sans" w:hAnsi="Open Sans" w:cs="Open Sans"/>
                <w:color w:val="000000"/>
                <w:sz w:val="21"/>
                <w:szCs w:val="21"/>
              </w:rPr>
            </w:pPr>
          </w:p>
        </w:tc>
      </w:tr>
      <w:tr w:rsidR="00805EAE" w:rsidRPr="00204065" w:rsidDel="00A354F8" w14:paraId="62C9CAEA" w14:textId="2CBD4CE7" w:rsidTr="00052327">
        <w:trPr>
          <w:trHeight w:val="403"/>
          <w:del w:id="765"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99EA913" w14:textId="25042253" w:rsidR="00805EAE" w:rsidRPr="00204065" w:rsidDel="00A354F8" w:rsidRDefault="00805EAE" w:rsidP="00052327">
            <w:pPr>
              <w:jc w:val="both"/>
              <w:rPr>
                <w:del w:id="766" w:author="Francisco Timoni" w:date="2020-10-20T18:50:00Z"/>
                <w:rFonts w:ascii="Open Sans" w:hAnsi="Open Sans" w:cs="Open Sans"/>
                <w:color w:val="000000"/>
                <w:sz w:val="21"/>
                <w:szCs w:val="21"/>
              </w:rPr>
            </w:pPr>
            <w:del w:id="767" w:author="Francisco Timoni" w:date="2020-10-20T18:50:00Z">
              <w:r w:rsidRPr="00204065" w:rsidDel="00A354F8">
                <w:rPr>
                  <w:rFonts w:ascii="Open Sans" w:hAnsi="Open Sans" w:cs="Open Sans"/>
                  <w:color w:val="000000"/>
                  <w:sz w:val="21"/>
                  <w:szCs w:val="21"/>
                </w:rPr>
                <w:delText>14. Local de Emissão:  São Paulo/SP;</w:delText>
              </w:r>
            </w:del>
          </w:p>
        </w:tc>
        <w:tc>
          <w:tcPr>
            <w:tcW w:w="580" w:type="dxa"/>
            <w:tcBorders>
              <w:top w:val="nil"/>
              <w:left w:val="nil"/>
              <w:bottom w:val="nil"/>
              <w:right w:val="nil"/>
            </w:tcBorders>
            <w:shd w:val="clear" w:color="auto" w:fill="auto"/>
            <w:vAlign w:val="center"/>
            <w:hideMark/>
          </w:tcPr>
          <w:p w14:paraId="26C8FF2B" w14:textId="2A4455FD" w:rsidR="00805EAE" w:rsidRPr="00204065" w:rsidDel="00A354F8" w:rsidRDefault="00805EAE" w:rsidP="00052327">
            <w:pPr>
              <w:jc w:val="both"/>
              <w:rPr>
                <w:del w:id="768" w:author="Francisco Timoni" w:date="2020-10-20T18:50:00Z"/>
                <w:rFonts w:ascii="Open Sans" w:hAnsi="Open Sans" w:cs="Open Sans"/>
                <w:color w:val="000000"/>
                <w:sz w:val="21"/>
                <w:szCs w:val="21"/>
              </w:rPr>
            </w:pPr>
            <w:del w:id="769"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07F1D01E" w14:textId="112DFFDC" w:rsidR="00805EAE" w:rsidRPr="00204065" w:rsidDel="00A354F8" w:rsidRDefault="00805EAE" w:rsidP="00052327">
            <w:pPr>
              <w:jc w:val="both"/>
              <w:rPr>
                <w:del w:id="770" w:author="Francisco Timoni" w:date="2020-10-20T18:50:00Z"/>
                <w:rFonts w:ascii="Open Sans" w:hAnsi="Open Sans" w:cs="Open Sans"/>
                <w:color w:val="000000"/>
                <w:sz w:val="21"/>
                <w:szCs w:val="21"/>
              </w:rPr>
            </w:pPr>
            <w:del w:id="771" w:author="Francisco Timoni" w:date="2020-10-20T18:50:00Z">
              <w:r w:rsidRPr="00204065" w:rsidDel="00A354F8">
                <w:rPr>
                  <w:rFonts w:ascii="Open Sans" w:hAnsi="Open Sans" w:cs="Open Sans"/>
                  <w:color w:val="000000"/>
                  <w:sz w:val="21"/>
                  <w:szCs w:val="21"/>
                </w:rPr>
                <w:delText>14. Local de Emissão:  São Paulo/SP;</w:delText>
              </w:r>
            </w:del>
          </w:p>
        </w:tc>
      </w:tr>
      <w:tr w:rsidR="00805EAE" w:rsidRPr="00204065" w:rsidDel="00A354F8" w14:paraId="63E36702" w14:textId="43CDA132" w:rsidTr="00052327">
        <w:trPr>
          <w:trHeight w:val="403"/>
          <w:del w:id="772" w:author="Francisco Timoni" w:date="2020-10-20T18:50:00Z"/>
        </w:trPr>
        <w:tc>
          <w:tcPr>
            <w:tcW w:w="4260" w:type="dxa"/>
            <w:vMerge/>
            <w:tcBorders>
              <w:top w:val="nil"/>
              <w:left w:val="single" w:sz="8" w:space="0" w:color="auto"/>
              <w:bottom w:val="nil"/>
              <w:right w:val="single" w:sz="8" w:space="0" w:color="auto"/>
            </w:tcBorders>
            <w:vAlign w:val="center"/>
            <w:hideMark/>
          </w:tcPr>
          <w:p w14:paraId="727A5FCD" w14:textId="753BF34F" w:rsidR="00805EAE" w:rsidRPr="00204065" w:rsidDel="00A354F8" w:rsidRDefault="00805EAE" w:rsidP="00052327">
            <w:pPr>
              <w:rPr>
                <w:del w:id="773"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BBA31C8" w14:textId="3F3B2F9D" w:rsidR="00805EAE" w:rsidRPr="00204065" w:rsidDel="00A354F8" w:rsidRDefault="00805EAE" w:rsidP="00052327">
            <w:pPr>
              <w:jc w:val="both"/>
              <w:rPr>
                <w:del w:id="774" w:author="Francisco Timoni" w:date="2020-10-20T18:50:00Z"/>
                <w:rFonts w:ascii="Open Sans" w:hAnsi="Open Sans" w:cs="Open Sans"/>
                <w:color w:val="000000"/>
                <w:sz w:val="21"/>
                <w:szCs w:val="21"/>
              </w:rPr>
            </w:pPr>
            <w:del w:id="775"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1114BEAB" w14:textId="5C9E6676" w:rsidR="00805EAE" w:rsidRPr="00204065" w:rsidDel="00A354F8" w:rsidRDefault="00805EAE" w:rsidP="00052327">
            <w:pPr>
              <w:rPr>
                <w:del w:id="776" w:author="Francisco Timoni" w:date="2020-10-20T18:50:00Z"/>
                <w:rFonts w:ascii="Open Sans" w:hAnsi="Open Sans" w:cs="Open Sans"/>
                <w:color w:val="000000"/>
                <w:sz w:val="21"/>
                <w:szCs w:val="21"/>
              </w:rPr>
            </w:pPr>
          </w:p>
        </w:tc>
      </w:tr>
      <w:tr w:rsidR="00805EAE" w:rsidRPr="00204065" w:rsidDel="00A354F8" w14:paraId="20139AA9" w14:textId="3F67B63B" w:rsidTr="00052327">
        <w:trPr>
          <w:trHeight w:val="403"/>
          <w:del w:id="777"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5F39D1B" w14:textId="23106AAF" w:rsidR="00805EAE" w:rsidRPr="00204065" w:rsidDel="00A354F8" w:rsidRDefault="00805EAE" w:rsidP="00052327">
            <w:pPr>
              <w:jc w:val="both"/>
              <w:rPr>
                <w:del w:id="778" w:author="Francisco Timoni" w:date="2020-10-20T18:50:00Z"/>
                <w:rFonts w:ascii="Open Sans" w:hAnsi="Open Sans" w:cs="Open Sans"/>
                <w:color w:val="000000"/>
                <w:sz w:val="21"/>
                <w:szCs w:val="21"/>
              </w:rPr>
            </w:pPr>
            <w:del w:id="779" w:author="Francisco Timoni" w:date="2020-10-20T18:50:00Z">
              <w:r w:rsidRPr="00204065" w:rsidDel="00A354F8">
                <w:rPr>
                  <w:rFonts w:ascii="Open Sans" w:hAnsi="Open Sans" w:cs="Open Sans"/>
                  <w:color w:val="000000"/>
                  <w:sz w:val="21"/>
                  <w:szCs w:val="21"/>
                </w:rPr>
                <w:delText>15. Data de Vencimento Final: 20 de outubro de 2025;</w:delText>
              </w:r>
            </w:del>
          </w:p>
        </w:tc>
        <w:tc>
          <w:tcPr>
            <w:tcW w:w="580" w:type="dxa"/>
            <w:tcBorders>
              <w:top w:val="nil"/>
              <w:left w:val="nil"/>
              <w:bottom w:val="nil"/>
              <w:right w:val="nil"/>
            </w:tcBorders>
            <w:shd w:val="clear" w:color="auto" w:fill="auto"/>
            <w:vAlign w:val="center"/>
            <w:hideMark/>
          </w:tcPr>
          <w:p w14:paraId="0DDEE56F" w14:textId="7BE4F320" w:rsidR="00805EAE" w:rsidRPr="00204065" w:rsidDel="00A354F8" w:rsidRDefault="00805EAE" w:rsidP="00052327">
            <w:pPr>
              <w:jc w:val="both"/>
              <w:rPr>
                <w:del w:id="780" w:author="Francisco Timoni" w:date="2020-10-20T18:50:00Z"/>
                <w:rFonts w:ascii="Open Sans" w:hAnsi="Open Sans" w:cs="Open Sans"/>
                <w:color w:val="000000"/>
                <w:sz w:val="21"/>
                <w:szCs w:val="21"/>
              </w:rPr>
            </w:pPr>
            <w:del w:id="781"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3B1497E2" w14:textId="2CBBE5B2" w:rsidR="00805EAE" w:rsidRPr="00204065" w:rsidDel="00A354F8" w:rsidRDefault="00805EAE" w:rsidP="00052327">
            <w:pPr>
              <w:jc w:val="both"/>
              <w:rPr>
                <w:del w:id="782" w:author="Francisco Timoni" w:date="2020-10-20T18:50:00Z"/>
                <w:rFonts w:ascii="Open Sans" w:hAnsi="Open Sans" w:cs="Open Sans"/>
                <w:color w:val="000000"/>
                <w:sz w:val="21"/>
                <w:szCs w:val="21"/>
              </w:rPr>
            </w:pPr>
            <w:del w:id="783" w:author="Francisco Timoni" w:date="2020-10-20T18:50:00Z">
              <w:r w:rsidRPr="00204065" w:rsidDel="00A354F8">
                <w:rPr>
                  <w:rFonts w:ascii="Open Sans" w:hAnsi="Open Sans" w:cs="Open Sans"/>
                  <w:color w:val="000000"/>
                  <w:sz w:val="21"/>
                  <w:szCs w:val="21"/>
                </w:rPr>
                <w:delText>15. Data de Vencimento Final: 20 de outubro de 2025;</w:delText>
              </w:r>
            </w:del>
          </w:p>
        </w:tc>
      </w:tr>
      <w:tr w:rsidR="00805EAE" w:rsidRPr="00204065" w:rsidDel="00A354F8" w14:paraId="49C4E375" w14:textId="67072205" w:rsidTr="00052327">
        <w:trPr>
          <w:trHeight w:val="403"/>
          <w:del w:id="784" w:author="Francisco Timoni" w:date="2020-10-20T18:50:00Z"/>
        </w:trPr>
        <w:tc>
          <w:tcPr>
            <w:tcW w:w="4260" w:type="dxa"/>
            <w:vMerge/>
            <w:tcBorders>
              <w:top w:val="nil"/>
              <w:left w:val="single" w:sz="8" w:space="0" w:color="auto"/>
              <w:bottom w:val="nil"/>
              <w:right w:val="single" w:sz="8" w:space="0" w:color="auto"/>
            </w:tcBorders>
            <w:vAlign w:val="center"/>
            <w:hideMark/>
          </w:tcPr>
          <w:p w14:paraId="2B210BE7" w14:textId="08C6C3BD" w:rsidR="00805EAE" w:rsidRPr="00204065" w:rsidDel="00A354F8" w:rsidRDefault="00805EAE" w:rsidP="00052327">
            <w:pPr>
              <w:rPr>
                <w:del w:id="785"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DD273D6" w14:textId="2DD245AD" w:rsidR="00805EAE" w:rsidRPr="00204065" w:rsidDel="00A354F8" w:rsidRDefault="00805EAE" w:rsidP="00052327">
            <w:pPr>
              <w:jc w:val="both"/>
              <w:rPr>
                <w:del w:id="786" w:author="Francisco Timoni" w:date="2020-10-20T18:50:00Z"/>
                <w:rFonts w:ascii="Open Sans" w:hAnsi="Open Sans" w:cs="Open Sans"/>
                <w:color w:val="000000"/>
                <w:sz w:val="21"/>
                <w:szCs w:val="21"/>
              </w:rPr>
            </w:pPr>
            <w:del w:id="787"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7DB2A730" w14:textId="76C7B8BD" w:rsidR="00805EAE" w:rsidRPr="00204065" w:rsidDel="00A354F8" w:rsidRDefault="00805EAE" w:rsidP="00052327">
            <w:pPr>
              <w:rPr>
                <w:del w:id="788" w:author="Francisco Timoni" w:date="2020-10-20T18:50:00Z"/>
                <w:rFonts w:ascii="Open Sans" w:hAnsi="Open Sans" w:cs="Open Sans"/>
                <w:color w:val="000000"/>
                <w:sz w:val="21"/>
                <w:szCs w:val="21"/>
              </w:rPr>
            </w:pPr>
          </w:p>
        </w:tc>
      </w:tr>
      <w:tr w:rsidR="00805EAE" w:rsidRPr="00204065" w:rsidDel="00A354F8" w14:paraId="37179B93" w14:textId="066AC991" w:rsidTr="00052327">
        <w:trPr>
          <w:trHeight w:val="740"/>
          <w:del w:id="78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156E5A2" w14:textId="0C0E2BE2" w:rsidR="00805EAE" w:rsidRPr="00204065" w:rsidDel="00A354F8" w:rsidRDefault="00805EAE" w:rsidP="00052327">
            <w:pPr>
              <w:jc w:val="both"/>
              <w:rPr>
                <w:del w:id="790" w:author="Francisco Timoni" w:date="2020-10-20T18:50:00Z"/>
                <w:rFonts w:ascii="Open Sans" w:hAnsi="Open Sans" w:cs="Open Sans"/>
                <w:color w:val="000000"/>
                <w:sz w:val="21"/>
                <w:szCs w:val="21"/>
              </w:rPr>
            </w:pPr>
            <w:del w:id="791" w:author="Francisco Timoni" w:date="2020-10-20T18:50:00Z">
              <w:r w:rsidRPr="00204065" w:rsidDel="00A354F8">
                <w:rPr>
                  <w:rFonts w:ascii="Open Sans" w:hAnsi="Open Sans" w:cs="Open Sans"/>
                  <w:color w:val="000000"/>
                  <w:sz w:val="21"/>
                  <w:szCs w:val="21"/>
                </w:rPr>
                <w:delText>16. Garantia Flutuante: Não há, ou seja, não existe qualquer tipo de regresso contra o patrimônio da Emissora;</w:delText>
              </w:r>
            </w:del>
          </w:p>
        </w:tc>
        <w:tc>
          <w:tcPr>
            <w:tcW w:w="580" w:type="dxa"/>
            <w:tcBorders>
              <w:top w:val="nil"/>
              <w:left w:val="nil"/>
              <w:bottom w:val="nil"/>
              <w:right w:val="nil"/>
            </w:tcBorders>
            <w:shd w:val="clear" w:color="auto" w:fill="auto"/>
            <w:vAlign w:val="center"/>
            <w:hideMark/>
          </w:tcPr>
          <w:p w14:paraId="1DB4416F" w14:textId="692FCFE1" w:rsidR="00805EAE" w:rsidRPr="00204065" w:rsidDel="00A354F8" w:rsidRDefault="00805EAE" w:rsidP="00052327">
            <w:pPr>
              <w:jc w:val="both"/>
              <w:rPr>
                <w:del w:id="792" w:author="Francisco Timoni" w:date="2020-10-20T18:50:00Z"/>
                <w:rFonts w:ascii="Open Sans" w:hAnsi="Open Sans" w:cs="Open Sans"/>
                <w:color w:val="000000"/>
                <w:sz w:val="21"/>
                <w:szCs w:val="21"/>
              </w:rPr>
            </w:pPr>
            <w:del w:id="793" w:author="Francisco Timoni" w:date="2020-10-20T18:50:00Z">
              <w:r w:rsidRPr="00204065" w:rsidDel="00A354F8">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273F010A" w14:textId="3C683FF7" w:rsidR="00805EAE" w:rsidRPr="00204065" w:rsidDel="00A354F8" w:rsidRDefault="00805EAE" w:rsidP="00052327">
            <w:pPr>
              <w:jc w:val="both"/>
              <w:rPr>
                <w:del w:id="794" w:author="Francisco Timoni" w:date="2020-10-20T18:50:00Z"/>
                <w:rFonts w:ascii="Open Sans" w:hAnsi="Open Sans" w:cs="Open Sans"/>
                <w:color w:val="000000"/>
                <w:sz w:val="21"/>
                <w:szCs w:val="21"/>
              </w:rPr>
            </w:pPr>
            <w:del w:id="795" w:author="Francisco Timoni" w:date="2020-10-20T18:50:00Z">
              <w:r w:rsidRPr="00204065" w:rsidDel="00A354F8">
                <w:rPr>
                  <w:rFonts w:ascii="Open Sans" w:hAnsi="Open Sans" w:cs="Open Sans"/>
                  <w:color w:val="000000"/>
                  <w:sz w:val="21"/>
                  <w:szCs w:val="21"/>
                </w:rPr>
                <w:delText>16. Garantia Flutuante: Não há, ou seja, não existe qualquer tipo de regresso contra o patrimônio da Emissora;</w:delText>
              </w:r>
            </w:del>
          </w:p>
        </w:tc>
      </w:tr>
      <w:tr w:rsidR="00805EAE" w:rsidRPr="00204065" w:rsidDel="00A354F8" w14:paraId="3D2CF117" w14:textId="18C6D105" w:rsidTr="00052327">
        <w:trPr>
          <w:trHeight w:val="740"/>
          <w:del w:id="796" w:author="Francisco Timoni" w:date="2020-10-20T18:50:00Z"/>
        </w:trPr>
        <w:tc>
          <w:tcPr>
            <w:tcW w:w="4260" w:type="dxa"/>
            <w:vMerge/>
            <w:tcBorders>
              <w:top w:val="nil"/>
              <w:left w:val="single" w:sz="8" w:space="0" w:color="auto"/>
              <w:bottom w:val="nil"/>
              <w:right w:val="single" w:sz="8" w:space="0" w:color="auto"/>
            </w:tcBorders>
            <w:vAlign w:val="center"/>
            <w:hideMark/>
          </w:tcPr>
          <w:p w14:paraId="1FB8200F" w14:textId="49C36331" w:rsidR="00805EAE" w:rsidRPr="00204065" w:rsidDel="00A354F8" w:rsidRDefault="00805EAE" w:rsidP="00052327">
            <w:pPr>
              <w:rPr>
                <w:del w:id="79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5B2A820" w14:textId="78D0A6C8" w:rsidR="00805EAE" w:rsidRPr="00204065" w:rsidDel="00A354F8" w:rsidRDefault="00805EAE" w:rsidP="00052327">
            <w:pPr>
              <w:jc w:val="both"/>
              <w:rPr>
                <w:del w:id="798" w:author="Francisco Timoni" w:date="2020-10-20T18:50:00Z"/>
                <w:rFonts w:ascii="Open Sans" w:hAnsi="Open Sans" w:cs="Open Sans"/>
                <w:color w:val="000000"/>
                <w:sz w:val="21"/>
                <w:szCs w:val="21"/>
              </w:rPr>
            </w:pPr>
            <w:del w:id="799" w:author="Francisco Timoni" w:date="2020-10-20T18:50:00Z">
              <w:r w:rsidRPr="00204065" w:rsidDel="00A354F8">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61E8DB2B" w14:textId="779B382B" w:rsidR="00805EAE" w:rsidRPr="00204065" w:rsidDel="00A354F8" w:rsidRDefault="00805EAE" w:rsidP="00052327">
            <w:pPr>
              <w:rPr>
                <w:del w:id="800" w:author="Francisco Timoni" w:date="2020-10-20T18:50:00Z"/>
                <w:rFonts w:ascii="Open Sans" w:hAnsi="Open Sans" w:cs="Open Sans"/>
                <w:color w:val="000000"/>
                <w:sz w:val="21"/>
                <w:szCs w:val="21"/>
              </w:rPr>
            </w:pPr>
          </w:p>
        </w:tc>
      </w:tr>
      <w:tr w:rsidR="00805EAE" w:rsidRPr="00204065" w:rsidDel="00A354F8" w14:paraId="095642DC" w14:textId="0FFC717D" w:rsidTr="00052327">
        <w:trPr>
          <w:trHeight w:val="1063"/>
          <w:del w:id="801" w:author="Francisco Timoni" w:date="2020-10-20T18:50:00Z"/>
        </w:trPr>
        <w:tc>
          <w:tcPr>
            <w:tcW w:w="4260" w:type="dxa"/>
            <w:tcBorders>
              <w:top w:val="nil"/>
              <w:left w:val="single" w:sz="8" w:space="0" w:color="auto"/>
              <w:bottom w:val="nil"/>
              <w:right w:val="single" w:sz="8" w:space="0" w:color="auto"/>
            </w:tcBorders>
            <w:shd w:val="clear" w:color="auto" w:fill="auto"/>
            <w:vAlign w:val="center"/>
            <w:hideMark/>
          </w:tcPr>
          <w:p w14:paraId="0029CB7D" w14:textId="07898215" w:rsidR="00805EAE" w:rsidRPr="00204065" w:rsidDel="00A354F8" w:rsidRDefault="00805EAE" w:rsidP="00052327">
            <w:pPr>
              <w:jc w:val="both"/>
              <w:rPr>
                <w:del w:id="802" w:author="Francisco Timoni" w:date="2020-10-20T18:50:00Z"/>
                <w:rFonts w:ascii="Open Sans" w:hAnsi="Open Sans" w:cs="Open Sans"/>
                <w:color w:val="000000"/>
                <w:sz w:val="21"/>
                <w:szCs w:val="21"/>
              </w:rPr>
            </w:pPr>
            <w:del w:id="803" w:author="Francisco Timoni" w:date="2020-10-20T18:50:00Z">
              <w:r w:rsidRPr="00204065" w:rsidDel="00A354F8">
                <w:rPr>
                  <w:rFonts w:ascii="Open Sans" w:hAnsi="Open Sans" w:cs="Open Sans"/>
                  <w:color w:val="000000"/>
                  <w:sz w:val="21"/>
                  <w:szCs w:val="21"/>
                </w:rPr>
                <w:delText>17. Curva de Amortização: de acordo com a tabela de amortização dos CRI, constante do Anexo II do Termo de Securitização.</w:delText>
              </w:r>
            </w:del>
          </w:p>
        </w:tc>
        <w:tc>
          <w:tcPr>
            <w:tcW w:w="580" w:type="dxa"/>
            <w:tcBorders>
              <w:top w:val="nil"/>
              <w:left w:val="nil"/>
              <w:bottom w:val="nil"/>
              <w:right w:val="nil"/>
            </w:tcBorders>
            <w:shd w:val="clear" w:color="auto" w:fill="auto"/>
            <w:noWrap/>
            <w:vAlign w:val="bottom"/>
            <w:hideMark/>
          </w:tcPr>
          <w:p w14:paraId="5E701C80" w14:textId="41500C96" w:rsidR="00805EAE" w:rsidRPr="00204065" w:rsidDel="00A354F8" w:rsidRDefault="00805EAE" w:rsidP="00052327">
            <w:pPr>
              <w:jc w:val="both"/>
              <w:rPr>
                <w:del w:id="804" w:author="Francisco Timoni" w:date="2020-10-20T18:50: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0E024D25" w14:textId="0A057F97" w:rsidR="00805EAE" w:rsidRPr="00204065" w:rsidDel="00A354F8" w:rsidRDefault="00805EAE" w:rsidP="00052327">
            <w:pPr>
              <w:jc w:val="both"/>
              <w:rPr>
                <w:del w:id="805" w:author="Francisco Timoni" w:date="2020-10-20T18:50:00Z"/>
                <w:rFonts w:ascii="Open Sans" w:hAnsi="Open Sans" w:cs="Open Sans"/>
                <w:color w:val="000000"/>
                <w:sz w:val="21"/>
                <w:szCs w:val="21"/>
              </w:rPr>
            </w:pPr>
            <w:del w:id="806" w:author="Francisco Timoni" w:date="2020-10-20T18:50:00Z">
              <w:r w:rsidRPr="00204065" w:rsidDel="00A354F8">
                <w:rPr>
                  <w:rFonts w:ascii="Open Sans" w:hAnsi="Open Sans" w:cs="Open Sans"/>
                  <w:color w:val="000000"/>
                  <w:sz w:val="21"/>
                  <w:szCs w:val="21"/>
                </w:rPr>
                <w:delText>17. Curva de Amortização: de acordo com a tabela de amortização dos CRI, constante do Anexo II do Termo de Securitização.</w:delText>
              </w:r>
            </w:del>
          </w:p>
        </w:tc>
      </w:tr>
      <w:tr w:rsidR="00805EAE" w:rsidRPr="00204065" w:rsidDel="00A354F8" w14:paraId="32D2566E" w14:textId="17463380" w:rsidTr="00052327">
        <w:trPr>
          <w:trHeight w:val="510"/>
          <w:del w:id="807" w:author="Francisco Timoni" w:date="2020-10-20T18:50: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4D4FB129" w14:textId="5F1EBC24" w:rsidR="00805EAE" w:rsidRPr="00204065" w:rsidDel="00A354F8" w:rsidRDefault="00805EAE" w:rsidP="00052327">
            <w:pPr>
              <w:rPr>
                <w:del w:id="808" w:author="Francisco Timoni" w:date="2020-10-20T18:50:00Z"/>
                <w:rFonts w:ascii="Open Sans" w:hAnsi="Open Sans" w:cs="Open Sans"/>
                <w:color w:val="000000"/>
                <w:sz w:val="21"/>
                <w:szCs w:val="21"/>
              </w:rPr>
            </w:pPr>
            <w:del w:id="809" w:author="Francisco Timoni" w:date="2020-10-20T18:50:00Z">
              <w:r w:rsidRPr="00204065" w:rsidDel="00A354F8">
                <w:rPr>
                  <w:rFonts w:ascii="Open Sans" w:hAnsi="Open Sans" w:cs="Open Sans"/>
                  <w:color w:val="000000"/>
                  <w:sz w:val="21"/>
                  <w:szCs w:val="21"/>
                </w:rPr>
                <w:delText>18. Coobrigação da Securitizadora: Não</w:delText>
              </w:r>
            </w:del>
          </w:p>
        </w:tc>
        <w:tc>
          <w:tcPr>
            <w:tcW w:w="580" w:type="dxa"/>
            <w:tcBorders>
              <w:top w:val="nil"/>
              <w:left w:val="nil"/>
              <w:bottom w:val="nil"/>
              <w:right w:val="nil"/>
            </w:tcBorders>
            <w:shd w:val="clear" w:color="auto" w:fill="auto"/>
            <w:noWrap/>
            <w:vAlign w:val="bottom"/>
            <w:hideMark/>
          </w:tcPr>
          <w:p w14:paraId="054C576D" w14:textId="39248872" w:rsidR="00805EAE" w:rsidRPr="00204065" w:rsidDel="00A354F8" w:rsidRDefault="00805EAE" w:rsidP="00052327">
            <w:pPr>
              <w:rPr>
                <w:del w:id="810" w:author="Francisco Timoni" w:date="2020-10-20T18:50: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CC2A8CB" w14:textId="335677FF" w:rsidR="00805EAE" w:rsidRPr="00204065" w:rsidDel="00A354F8" w:rsidRDefault="00805EAE" w:rsidP="00052327">
            <w:pPr>
              <w:rPr>
                <w:del w:id="811" w:author="Francisco Timoni" w:date="2020-10-20T18:50:00Z"/>
                <w:rFonts w:ascii="Open Sans" w:hAnsi="Open Sans" w:cs="Open Sans"/>
                <w:color w:val="000000"/>
                <w:sz w:val="21"/>
                <w:szCs w:val="21"/>
              </w:rPr>
            </w:pPr>
            <w:del w:id="812" w:author="Francisco Timoni" w:date="2020-10-20T18:50:00Z">
              <w:r w:rsidRPr="00204065" w:rsidDel="00A354F8">
                <w:rPr>
                  <w:rFonts w:ascii="Open Sans" w:hAnsi="Open Sans" w:cs="Open Sans"/>
                  <w:color w:val="000000"/>
                  <w:sz w:val="21"/>
                  <w:szCs w:val="21"/>
                </w:rPr>
                <w:delText>18. Coobrigação da Securitizadora: Não</w:delText>
              </w:r>
            </w:del>
          </w:p>
        </w:tc>
      </w:tr>
    </w:tbl>
    <w:p w14:paraId="4A4A75E7" w14:textId="7B328260" w:rsidR="00805EAE" w:rsidRPr="00204065" w:rsidDel="00A354F8" w:rsidRDefault="00805EAE" w:rsidP="00805EAE">
      <w:pPr>
        <w:rPr>
          <w:del w:id="813" w:author="Francisco Timoni" w:date="2020-10-20T18:50:00Z"/>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805EAE" w:rsidRPr="00204065" w:rsidDel="00A354F8" w14:paraId="0C1EC7D6" w14:textId="38A02FC1" w:rsidTr="00052327">
        <w:trPr>
          <w:trHeight w:val="800"/>
          <w:del w:id="814" w:author="Francisco Timoni" w:date="2020-10-20T18:50: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9A04BF" w14:textId="3C4BAD18" w:rsidR="00805EAE" w:rsidRPr="00204065" w:rsidDel="00A354F8" w:rsidRDefault="00805EAE" w:rsidP="00052327">
            <w:pPr>
              <w:jc w:val="center"/>
              <w:rPr>
                <w:del w:id="815" w:author="Francisco Timoni" w:date="2020-10-20T18:50:00Z"/>
                <w:rFonts w:ascii="Open Sans" w:hAnsi="Open Sans" w:cs="Open Sans"/>
                <w:b/>
                <w:bCs/>
                <w:color w:val="000000"/>
                <w:sz w:val="21"/>
                <w:szCs w:val="21"/>
              </w:rPr>
            </w:pPr>
            <w:del w:id="816" w:author="Francisco Timoni" w:date="2020-10-20T18:50:00Z">
              <w:r w:rsidRPr="00204065" w:rsidDel="00A354F8">
                <w:rPr>
                  <w:rFonts w:ascii="Open Sans" w:hAnsi="Open Sans" w:cs="Open Sans"/>
                  <w:b/>
                  <w:bCs/>
                  <w:color w:val="000000"/>
                  <w:sz w:val="21"/>
                  <w:szCs w:val="21"/>
                </w:rPr>
                <w:delText>CRI Seniores II</w:delText>
              </w:r>
            </w:del>
          </w:p>
        </w:tc>
        <w:tc>
          <w:tcPr>
            <w:tcW w:w="580" w:type="dxa"/>
            <w:tcBorders>
              <w:top w:val="nil"/>
              <w:left w:val="nil"/>
              <w:bottom w:val="nil"/>
              <w:right w:val="nil"/>
            </w:tcBorders>
            <w:shd w:val="clear" w:color="auto" w:fill="auto"/>
            <w:noWrap/>
            <w:vAlign w:val="bottom"/>
            <w:hideMark/>
          </w:tcPr>
          <w:p w14:paraId="20B4E775" w14:textId="3E3C34C8" w:rsidR="00805EAE" w:rsidRPr="00204065" w:rsidDel="00A354F8" w:rsidRDefault="00805EAE" w:rsidP="00052327">
            <w:pPr>
              <w:jc w:val="center"/>
              <w:rPr>
                <w:del w:id="817" w:author="Francisco Timoni" w:date="2020-10-20T18:50: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2045B3" w14:textId="6E07B463" w:rsidR="00805EAE" w:rsidRPr="00204065" w:rsidDel="00A354F8" w:rsidRDefault="00805EAE" w:rsidP="00052327">
            <w:pPr>
              <w:jc w:val="center"/>
              <w:rPr>
                <w:del w:id="818" w:author="Francisco Timoni" w:date="2020-10-20T18:50:00Z"/>
                <w:rFonts w:ascii="Open Sans" w:hAnsi="Open Sans" w:cs="Open Sans"/>
                <w:b/>
                <w:bCs/>
                <w:color w:val="000000"/>
                <w:sz w:val="21"/>
                <w:szCs w:val="21"/>
              </w:rPr>
            </w:pPr>
            <w:del w:id="819" w:author="Francisco Timoni" w:date="2020-10-20T18:50:00Z">
              <w:r w:rsidRPr="00204065" w:rsidDel="00A354F8">
                <w:rPr>
                  <w:rFonts w:ascii="Open Sans" w:hAnsi="Open Sans" w:cs="Open Sans"/>
                  <w:b/>
                  <w:bCs/>
                  <w:color w:val="000000"/>
                  <w:sz w:val="21"/>
                  <w:szCs w:val="21"/>
                </w:rPr>
                <w:delText>CRI Subordinados II</w:delText>
              </w:r>
            </w:del>
          </w:p>
        </w:tc>
      </w:tr>
      <w:tr w:rsidR="00805EAE" w:rsidRPr="00204065" w:rsidDel="00A354F8" w14:paraId="50218704" w14:textId="7FAD5B45" w:rsidTr="00052327">
        <w:trPr>
          <w:trHeight w:val="420"/>
          <w:del w:id="82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3E50E1F" w14:textId="736D78D5" w:rsidR="00805EAE" w:rsidRPr="00204065" w:rsidDel="00A354F8" w:rsidRDefault="00805EAE" w:rsidP="00052327">
            <w:pPr>
              <w:jc w:val="both"/>
              <w:rPr>
                <w:del w:id="821" w:author="Francisco Timoni" w:date="2020-10-20T18:50:00Z"/>
                <w:rFonts w:ascii="Open Sans" w:hAnsi="Open Sans" w:cs="Open Sans"/>
                <w:color w:val="000000"/>
                <w:sz w:val="21"/>
                <w:szCs w:val="21"/>
              </w:rPr>
            </w:pPr>
            <w:del w:id="822" w:author="Francisco Timoni" w:date="2020-10-20T18:50:00Z">
              <w:r w:rsidRPr="00204065" w:rsidDel="00A354F8">
                <w:rPr>
                  <w:rFonts w:ascii="Open Sans" w:hAnsi="Open Sans" w:cs="Open Sans"/>
                  <w:color w:val="000000"/>
                  <w:sz w:val="21"/>
                  <w:szCs w:val="21"/>
                </w:rPr>
                <w:lastRenderedPageBreak/>
                <w:delText>1.    Emissão: 1ª;</w:delText>
              </w:r>
            </w:del>
          </w:p>
        </w:tc>
        <w:tc>
          <w:tcPr>
            <w:tcW w:w="580" w:type="dxa"/>
            <w:tcBorders>
              <w:top w:val="nil"/>
              <w:left w:val="nil"/>
              <w:bottom w:val="nil"/>
              <w:right w:val="nil"/>
            </w:tcBorders>
            <w:shd w:val="clear" w:color="auto" w:fill="auto"/>
            <w:noWrap/>
            <w:vAlign w:val="bottom"/>
            <w:hideMark/>
          </w:tcPr>
          <w:p w14:paraId="555B89A3" w14:textId="49C16A68" w:rsidR="00805EAE" w:rsidRPr="00204065" w:rsidDel="00A354F8" w:rsidRDefault="00805EAE" w:rsidP="00052327">
            <w:pPr>
              <w:jc w:val="both"/>
              <w:rPr>
                <w:del w:id="82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3BC0BE8" w14:textId="75ACC278" w:rsidR="00805EAE" w:rsidRPr="00204065" w:rsidDel="00A354F8" w:rsidRDefault="00805EAE" w:rsidP="00052327">
            <w:pPr>
              <w:jc w:val="both"/>
              <w:rPr>
                <w:del w:id="824" w:author="Francisco Timoni" w:date="2020-10-20T18:50:00Z"/>
                <w:rFonts w:ascii="Open Sans" w:hAnsi="Open Sans" w:cs="Open Sans"/>
                <w:color w:val="000000"/>
                <w:sz w:val="21"/>
                <w:szCs w:val="21"/>
              </w:rPr>
            </w:pPr>
            <w:del w:id="825" w:author="Francisco Timoni" w:date="2020-10-20T18:50:00Z">
              <w:r w:rsidRPr="00204065" w:rsidDel="00A354F8">
                <w:rPr>
                  <w:rFonts w:ascii="Open Sans" w:hAnsi="Open Sans" w:cs="Open Sans"/>
                  <w:color w:val="000000"/>
                  <w:sz w:val="21"/>
                  <w:szCs w:val="21"/>
                </w:rPr>
                <w:delText>1.    Emissão: 1ª;</w:delText>
              </w:r>
            </w:del>
          </w:p>
        </w:tc>
      </w:tr>
      <w:tr w:rsidR="00805EAE" w:rsidRPr="00204065" w:rsidDel="00A354F8" w14:paraId="0A04E028" w14:textId="2DFF77B7" w:rsidTr="00052327">
        <w:trPr>
          <w:trHeight w:val="420"/>
          <w:del w:id="826" w:author="Francisco Timoni" w:date="2020-10-20T18:50:00Z"/>
        </w:trPr>
        <w:tc>
          <w:tcPr>
            <w:tcW w:w="4260" w:type="dxa"/>
            <w:vMerge/>
            <w:tcBorders>
              <w:top w:val="nil"/>
              <w:left w:val="single" w:sz="8" w:space="0" w:color="auto"/>
              <w:bottom w:val="nil"/>
              <w:right w:val="single" w:sz="8" w:space="0" w:color="auto"/>
            </w:tcBorders>
            <w:vAlign w:val="center"/>
            <w:hideMark/>
          </w:tcPr>
          <w:p w14:paraId="31458616" w14:textId="389352A3" w:rsidR="00805EAE" w:rsidRPr="00204065" w:rsidDel="00A354F8" w:rsidRDefault="00805EAE" w:rsidP="00052327">
            <w:pPr>
              <w:rPr>
                <w:del w:id="82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335C778" w14:textId="06D618B3" w:rsidR="00805EAE" w:rsidRPr="00204065" w:rsidDel="00A354F8" w:rsidRDefault="00805EAE" w:rsidP="00052327">
            <w:pPr>
              <w:jc w:val="both"/>
              <w:rPr>
                <w:del w:id="82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321964" w14:textId="5E7E4A91" w:rsidR="00805EAE" w:rsidRPr="00204065" w:rsidDel="00A354F8" w:rsidRDefault="00805EAE" w:rsidP="00052327">
            <w:pPr>
              <w:rPr>
                <w:del w:id="829" w:author="Francisco Timoni" w:date="2020-10-20T18:50:00Z"/>
                <w:rFonts w:ascii="Open Sans" w:hAnsi="Open Sans" w:cs="Open Sans"/>
                <w:color w:val="000000"/>
                <w:sz w:val="21"/>
                <w:szCs w:val="21"/>
              </w:rPr>
            </w:pPr>
          </w:p>
        </w:tc>
      </w:tr>
      <w:tr w:rsidR="00805EAE" w:rsidRPr="00204065" w:rsidDel="00A354F8" w14:paraId="7D80AE4D" w14:textId="2DF0DD9C" w:rsidTr="00052327">
        <w:trPr>
          <w:trHeight w:val="420"/>
          <w:del w:id="83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7818154D" w14:textId="72CAACC3" w:rsidR="00805EAE" w:rsidRPr="00204065" w:rsidDel="00A354F8" w:rsidRDefault="00805EAE" w:rsidP="00052327">
            <w:pPr>
              <w:jc w:val="both"/>
              <w:rPr>
                <w:del w:id="831" w:author="Francisco Timoni" w:date="2020-10-20T18:50:00Z"/>
                <w:rFonts w:ascii="Open Sans" w:hAnsi="Open Sans" w:cs="Open Sans"/>
                <w:color w:val="000000"/>
                <w:sz w:val="21"/>
                <w:szCs w:val="21"/>
              </w:rPr>
            </w:pPr>
            <w:del w:id="832" w:author="Francisco Timoni" w:date="2020-10-20T18:50:00Z">
              <w:r w:rsidRPr="00204065" w:rsidDel="00A354F8">
                <w:rPr>
                  <w:rFonts w:ascii="Open Sans" w:hAnsi="Open Sans" w:cs="Open Sans"/>
                  <w:color w:val="000000"/>
                  <w:sz w:val="21"/>
                  <w:szCs w:val="21"/>
                </w:rPr>
                <w:delText>2.    Série: 473ª;</w:delText>
              </w:r>
            </w:del>
          </w:p>
        </w:tc>
        <w:tc>
          <w:tcPr>
            <w:tcW w:w="580" w:type="dxa"/>
            <w:tcBorders>
              <w:top w:val="nil"/>
              <w:left w:val="nil"/>
              <w:bottom w:val="nil"/>
              <w:right w:val="nil"/>
            </w:tcBorders>
            <w:shd w:val="clear" w:color="auto" w:fill="auto"/>
            <w:noWrap/>
            <w:vAlign w:val="bottom"/>
            <w:hideMark/>
          </w:tcPr>
          <w:p w14:paraId="4EF622B5" w14:textId="6452AF6C" w:rsidR="00805EAE" w:rsidRPr="00204065" w:rsidDel="00A354F8" w:rsidRDefault="00805EAE" w:rsidP="00052327">
            <w:pPr>
              <w:jc w:val="both"/>
              <w:rPr>
                <w:del w:id="83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39E5DC8" w14:textId="2601CBB6" w:rsidR="00805EAE" w:rsidRPr="00204065" w:rsidDel="00A354F8" w:rsidRDefault="00805EAE" w:rsidP="00052327">
            <w:pPr>
              <w:jc w:val="both"/>
              <w:rPr>
                <w:del w:id="834" w:author="Francisco Timoni" w:date="2020-10-20T18:50:00Z"/>
                <w:rFonts w:ascii="Open Sans" w:hAnsi="Open Sans" w:cs="Open Sans"/>
                <w:color w:val="000000"/>
                <w:sz w:val="21"/>
                <w:szCs w:val="21"/>
              </w:rPr>
            </w:pPr>
            <w:del w:id="835" w:author="Francisco Timoni" w:date="2020-10-20T18:50:00Z">
              <w:r w:rsidRPr="00204065" w:rsidDel="00A354F8">
                <w:rPr>
                  <w:rFonts w:ascii="Open Sans" w:hAnsi="Open Sans" w:cs="Open Sans"/>
                  <w:color w:val="000000"/>
                  <w:sz w:val="21"/>
                  <w:szCs w:val="21"/>
                </w:rPr>
                <w:delText>2.    Série: 474ª;</w:delText>
              </w:r>
            </w:del>
          </w:p>
        </w:tc>
      </w:tr>
      <w:tr w:rsidR="00805EAE" w:rsidRPr="00204065" w:rsidDel="00A354F8" w14:paraId="5A3CEDE4" w14:textId="657FC313" w:rsidTr="00052327">
        <w:trPr>
          <w:trHeight w:val="420"/>
          <w:del w:id="836" w:author="Francisco Timoni" w:date="2020-10-20T18:50:00Z"/>
        </w:trPr>
        <w:tc>
          <w:tcPr>
            <w:tcW w:w="4260" w:type="dxa"/>
            <w:vMerge/>
            <w:tcBorders>
              <w:top w:val="nil"/>
              <w:left w:val="single" w:sz="8" w:space="0" w:color="auto"/>
              <w:bottom w:val="nil"/>
              <w:right w:val="single" w:sz="8" w:space="0" w:color="auto"/>
            </w:tcBorders>
            <w:vAlign w:val="center"/>
            <w:hideMark/>
          </w:tcPr>
          <w:p w14:paraId="4CABA859" w14:textId="0C727102" w:rsidR="00805EAE" w:rsidRPr="00204065" w:rsidDel="00A354F8" w:rsidRDefault="00805EAE" w:rsidP="00052327">
            <w:pPr>
              <w:rPr>
                <w:del w:id="83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663938" w14:textId="1D660A35" w:rsidR="00805EAE" w:rsidRPr="00204065" w:rsidDel="00A354F8" w:rsidRDefault="00805EAE" w:rsidP="00052327">
            <w:pPr>
              <w:jc w:val="both"/>
              <w:rPr>
                <w:del w:id="83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CADFFD9" w14:textId="6EA25ABC" w:rsidR="00805EAE" w:rsidRPr="00204065" w:rsidDel="00A354F8" w:rsidRDefault="00805EAE" w:rsidP="00052327">
            <w:pPr>
              <w:rPr>
                <w:del w:id="839" w:author="Francisco Timoni" w:date="2020-10-20T18:50:00Z"/>
                <w:rFonts w:ascii="Open Sans" w:hAnsi="Open Sans" w:cs="Open Sans"/>
                <w:color w:val="000000"/>
                <w:sz w:val="21"/>
                <w:szCs w:val="21"/>
              </w:rPr>
            </w:pPr>
          </w:p>
        </w:tc>
      </w:tr>
      <w:tr w:rsidR="00805EAE" w:rsidRPr="00204065" w:rsidDel="00A354F8" w14:paraId="2D73A694" w14:textId="0DC27435" w:rsidTr="00052327">
        <w:trPr>
          <w:trHeight w:val="463"/>
          <w:del w:id="84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6E7F174C" w14:textId="47563B43" w:rsidR="00805EAE" w:rsidRPr="00204065" w:rsidDel="00A354F8" w:rsidRDefault="00805EAE" w:rsidP="00052327">
            <w:pPr>
              <w:jc w:val="both"/>
              <w:rPr>
                <w:del w:id="841" w:author="Francisco Timoni" w:date="2020-10-20T18:50:00Z"/>
                <w:rFonts w:ascii="Open Sans" w:hAnsi="Open Sans" w:cs="Open Sans"/>
                <w:color w:val="000000"/>
                <w:sz w:val="21"/>
                <w:szCs w:val="21"/>
              </w:rPr>
            </w:pPr>
            <w:del w:id="842" w:author="Francisco Timoni" w:date="2020-10-20T18:50:00Z">
              <w:r w:rsidRPr="00204065" w:rsidDel="00A354F8">
                <w:rPr>
                  <w:rFonts w:ascii="Open Sans" w:hAnsi="Open Sans" w:cs="Open Sans"/>
                  <w:color w:val="000000"/>
                  <w:sz w:val="21"/>
                  <w:szCs w:val="21"/>
                </w:rPr>
                <w:delText>3.    Quantidade de CRI: 11.250 (onze mil duzentos e cinquenta);</w:delText>
              </w:r>
            </w:del>
          </w:p>
        </w:tc>
        <w:tc>
          <w:tcPr>
            <w:tcW w:w="580" w:type="dxa"/>
            <w:tcBorders>
              <w:top w:val="nil"/>
              <w:left w:val="nil"/>
              <w:bottom w:val="nil"/>
              <w:right w:val="nil"/>
            </w:tcBorders>
            <w:shd w:val="clear" w:color="auto" w:fill="auto"/>
            <w:noWrap/>
            <w:vAlign w:val="bottom"/>
            <w:hideMark/>
          </w:tcPr>
          <w:p w14:paraId="1CADA5CA" w14:textId="522C53C7" w:rsidR="00805EAE" w:rsidRPr="00204065" w:rsidDel="00A354F8" w:rsidRDefault="00805EAE" w:rsidP="00052327">
            <w:pPr>
              <w:jc w:val="both"/>
              <w:rPr>
                <w:del w:id="84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CBDEE81" w14:textId="63534D1E" w:rsidR="00805EAE" w:rsidRPr="00204065" w:rsidDel="00A354F8" w:rsidRDefault="00805EAE" w:rsidP="00052327">
            <w:pPr>
              <w:jc w:val="both"/>
              <w:rPr>
                <w:del w:id="844" w:author="Francisco Timoni" w:date="2020-10-20T18:50:00Z"/>
                <w:rFonts w:ascii="Open Sans" w:hAnsi="Open Sans" w:cs="Open Sans"/>
                <w:color w:val="000000"/>
                <w:sz w:val="21"/>
                <w:szCs w:val="21"/>
              </w:rPr>
            </w:pPr>
            <w:del w:id="845" w:author="Francisco Timoni" w:date="2020-10-20T18:50:00Z">
              <w:r w:rsidRPr="00204065" w:rsidDel="00A354F8">
                <w:rPr>
                  <w:rFonts w:ascii="Open Sans" w:hAnsi="Open Sans" w:cs="Open Sans"/>
                  <w:color w:val="000000"/>
                  <w:sz w:val="21"/>
                  <w:szCs w:val="21"/>
                </w:rPr>
                <w:delText>3.    Quantidade de CRI: 11.250 (onze mil duzentos e cinquenta);</w:delText>
              </w:r>
            </w:del>
          </w:p>
        </w:tc>
      </w:tr>
      <w:tr w:rsidR="00805EAE" w:rsidRPr="00204065" w:rsidDel="00A354F8" w14:paraId="393739E0" w14:textId="4201F2AF" w:rsidTr="00052327">
        <w:trPr>
          <w:trHeight w:val="463"/>
          <w:del w:id="846" w:author="Francisco Timoni" w:date="2020-10-20T18:50:00Z"/>
        </w:trPr>
        <w:tc>
          <w:tcPr>
            <w:tcW w:w="4260" w:type="dxa"/>
            <w:vMerge/>
            <w:tcBorders>
              <w:top w:val="nil"/>
              <w:left w:val="single" w:sz="8" w:space="0" w:color="auto"/>
              <w:bottom w:val="nil"/>
              <w:right w:val="single" w:sz="8" w:space="0" w:color="auto"/>
            </w:tcBorders>
            <w:vAlign w:val="center"/>
            <w:hideMark/>
          </w:tcPr>
          <w:p w14:paraId="48CA3BD4" w14:textId="77F0D5D7" w:rsidR="00805EAE" w:rsidRPr="00204065" w:rsidDel="00A354F8" w:rsidRDefault="00805EAE" w:rsidP="00052327">
            <w:pPr>
              <w:rPr>
                <w:del w:id="84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1661979" w14:textId="6D4888F9" w:rsidR="00805EAE" w:rsidRPr="00204065" w:rsidDel="00A354F8" w:rsidRDefault="00805EAE" w:rsidP="00052327">
            <w:pPr>
              <w:jc w:val="both"/>
              <w:rPr>
                <w:del w:id="84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4EBE830" w14:textId="12BB99A4" w:rsidR="00805EAE" w:rsidRPr="00204065" w:rsidDel="00A354F8" w:rsidRDefault="00805EAE" w:rsidP="00052327">
            <w:pPr>
              <w:rPr>
                <w:del w:id="849" w:author="Francisco Timoni" w:date="2020-10-20T18:50:00Z"/>
                <w:rFonts w:ascii="Open Sans" w:hAnsi="Open Sans" w:cs="Open Sans"/>
                <w:color w:val="000000"/>
                <w:sz w:val="21"/>
                <w:szCs w:val="21"/>
              </w:rPr>
            </w:pPr>
          </w:p>
        </w:tc>
      </w:tr>
      <w:tr w:rsidR="00805EAE" w:rsidRPr="00204065" w:rsidDel="00A354F8" w14:paraId="0663AA94" w14:textId="4E907434" w:rsidTr="00052327">
        <w:trPr>
          <w:trHeight w:val="540"/>
          <w:del w:id="85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6B4284F" w14:textId="144394D9" w:rsidR="00805EAE" w:rsidRPr="00204065" w:rsidDel="00A354F8" w:rsidRDefault="00805EAE" w:rsidP="00052327">
            <w:pPr>
              <w:jc w:val="both"/>
              <w:rPr>
                <w:del w:id="851" w:author="Francisco Timoni" w:date="2020-10-20T18:50:00Z"/>
                <w:rFonts w:ascii="Open Sans" w:hAnsi="Open Sans" w:cs="Open Sans"/>
                <w:color w:val="000000"/>
                <w:sz w:val="21"/>
                <w:szCs w:val="21"/>
              </w:rPr>
            </w:pPr>
            <w:del w:id="852" w:author="Francisco Timoni" w:date="2020-10-20T18:50:00Z">
              <w:r w:rsidRPr="00204065" w:rsidDel="00A354F8">
                <w:rPr>
                  <w:rFonts w:ascii="Open Sans" w:hAnsi="Open Sans" w:cs="Open Sans"/>
                  <w:color w:val="000000"/>
                  <w:sz w:val="21"/>
                  <w:szCs w:val="21"/>
                </w:rPr>
                <w:delText>4.    Valor Global da Série: R$ 11.250.000,00 (onze milhões, duzentos e cinquenta mil reais);</w:delText>
              </w:r>
            </w:del>
          </w:p>
        </w:tc>
        <w:tc>
          <w:tcPr>
            <w:tcW w:w="580" w:type="dxa"/>
            <w:tcBorders>
              <w:top w:val="nil"/>
              <w:left w:val="nil"/>
              <w:bottom w:val="nil"/>
              <w:right w:val="nil"/>
            </w:tcBorders>
            <w:shd w:val="clear" w:color="auto" w:fill="auto"/>
            <w:noWrap/>
            <w:vAlign w:val="bottom"/>
            <w:hideMark/>
          </w:tcPr>
          <w:p w14:paraId="187B21B0" w14:textId="7FB2151B" w:rsidR="00805EAE" w:rsidRPr="00204065" w:rsidDel="00A354F8" w:rsidRDefault="00805EAE" w:rsidP="00052327">
            <w:pPr>
              <w:jc w:val="both"/>
              <w:rPr>
                <w:del w:id="85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6C81F40" w14:textId="5ED5E3C9" w:rsidR="00805EAE" w:rsidRPr="00204065" w:rsidDel="00A354F8" w:rsidRDefault="00805EAE" w:rsidP="00052327">
            <w:pPr>
              <w:jc w:val="both"/>
              <w:rPr>
                <w:del w:id="854" w:author="Francisco Timoni" w:date="2020-10-20T18:50:00Z"/>
                <w:rFonts w:ascii="Open Sans" w:hAnsi="Open Sans" w:cs="Open Sans"/>
                <w:color w:val="000000"/>
                <w:sz w:val="21"/>
                <w:szCs w:val="21"/>
              </w:rPr>
            </w:pPr>
            <w:del w:id="855" w:author="Francisco Timoni" w:date="2020-10-20T18:50:00Z">
              <w:r w:rsidRPr="00204065" w:rsidDel="00A354F8">
                <w:rPr>
                  <w:rFonts w:ascii="Open Sans" w:hAnsi="Open Sans" w:cs="Open Sans"/>
                  <w:color w:val="000000"/>
                  <w:sz w:val="21"/>
                  <w:szCs w:val="21"/>
                </w:rPr>
                <w:delText>4.    Valor Global da Série: R$ 11.250.000,00 (onze milhões, duzentos e cinquenta mil reais);</w:delText>
              </w:r>
            </w:del>
          </w:p>
        </w:tc>
      </w:tr>
      <w:tr w:rsidR="00805EAE" w:rsidRPr="00204065" w:rsidDel="00A354F8" w14:paraId="61C4BE9C" w14:textId="6B31F0B5" w:rsidTr="00052327">
        <w:trPr>
          <w:trHeight w:val="540"/>
          <w:del w:id="856" w:author="Francisco Timoni" w:date="2020-10-20T18:50:00Z"/>
        </w:trPr>
        <w:tc>
          <w:tcPr>
            <w:tcW w:w="4260" w:type="dxa"/>
            <w:vMerge/>
            <w:tcBorders>
              <w:top w:val="nil"/>
              <w:left w:val="single" w:sz="8" w:space="0" w:color="auto"/>
              <w:bottom w:val="nil"/>
              <w:right w:val="single" w:sz="8" w:space="0" w:color="auto"/>
            </w:tcBorders>
            <w:vAlign w:val="center"/>
            <w:hideMark/>
          </w:tcPr>
          <w:p w14:paraId="38939874" w14:textId="16C6D518" w:rsidR="00805EAE" w:rsidRPr="00204065" w:rsidDel="00A354F8" w:rsidRDefault="00805EAE" w:rsidP="00052327">
            <w:pPr>
              <w:rPr>
                <w:del w:id="85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14C65D2" w14:textId="64E9CA44" w:rsidR="00805EAE" w:rsidRPr="00204065" w:rsidDel="00A354F8" w:rsidRDefault="00805EAE" w:rsidP="00052327">
            <w:pPr>
              <w:jc w:val="both"/>
              <w:rPr>
                <w:del w:id="85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EAEE4C" w14:textId="780176A8" w:rsidR="00805EAE" w:rsidRPr="00204065" w:rsidDel="00A354F8" w:rsidRDefault="00805EAE" w:rsidP="00052327">
            <w:pPr>
              <w:rPr>
                <w:del w:id="859" w:author="Francisco Timoni" w:date="2020-10-20T18:50:00Z"/>
                <w:rFonts w:ascii="Open Sans" w:hAnsi="Open Sans" w:cs="Open Sans"/>
                <w:color w:val="000000"/>
                <w:sz w:val="21"/>
                <w:szCs w:val="21"/>
              </w:rPr>
            </w:pPr>
          </w:p>
        </w:tc>
      </w:tr>
      <w:tr w:rsidR="00805EAE" w:rsidRPr="00204065" w:rsidDel="00A354F8" w14:paraId="619B6E90" w14:textId="7BA8BF4D" w:rsidTr="00052327">
        <w:trPr>
          <w:trHeight w:val="540"/>
          <w:del w:id="86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3D1612E" w14:textId="7824B5D3" w:rsidR="00805EAE" w:rsidRPr="00204065" w:rsidDel="00A354F8" w:rsidRDefault="00805EAE" w:rsidP="00052327">
            <w:pPr>
              <w:jc w:val="both"/>
              <w:rPr>
                <w:del w:id="861" w:author="Francisco Timoni" w:date="2020-10-20T18:50:00Z"/>
                <w:rFonts w:ascii="Open Sans" w:hAnsi="Open Sans" w:cs="Open Sans"/>
                <w:color w:val="000000"/>
                <w:sz w:val="21"/>
                <w:szCs w:val="21"/>
              </w:rPr>
            </w:pPr>
            <w:del w:id="862" w:author="Francisco Timoni" w:date="2020-10-20T18:50:00Z">
              <w:r w:rsidRPr="00204065" w:rsidDel="00A354F8">
                <w:rPr>
                  <w:rFonts w:ascii="Open Sans" w:hAnsi="Open Sans" w:cs="Open Sans"/>
                  <w:color w:val="000000"/>
                  <w:sz w:val="21"/>
                  <w:szCs w:val="21"/>
                </w:rPr>
                <w:delText>5.    Valor Nominal Unitário: R$ 1.000,00 (um mil reais);</w:delText>
              </w:r>
            </w:del>
          </w:p>
        </w:tc>
        <w:tc>
          <w:tcPr>
            <w:tcW w:w="580" w:type="dxa"/>
            <w:tcBorders>
              <w:top w:val="nil"/>
              <w:left w:val="nil"/>
              <w:bottom w:val="nil"/>
              <w:right w:val="nil"/>
            </w:tcBorders>
            <w:shd w:val="clear" w:color="auto" w:fill="auto"/>
            <w:noWrap/>
            <w:vAlign w:val="bottom"/>
            <w:hideMark/>
          </w:tcPr>
          <w:p w14:paraId="2289FAE1" w14:textId="33606806" w:rsidR="00805EAE" w:rsidRPr="00204065" w:rsidDel="00A354F8" w:rsidRDefault="00805EAE" w:rsidP="00052327">
            <w:pPr>
              <w:jc w:val="both"/>
              <w:rPr>
                <w:del w:id="86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26A4310" w14:textId="1619ED13" w:rsidR="00805EAE" w:rsidRPr="00204065" w:rsidDel="00A354F8" w:rsidRDefault="00805EAE" w:rsidP="00052327">
            <w:pPr>
              <w:jc w:val="both"/>
              <w:rPr>
                <w:del w:id="864" w:author="Francisco Timoni" w:date="2020-10-20T18:50:00Z"/>
                <w:rFonts w:ascii="Open Sans" w:hAnsi="Open Sans" w:cs="Open Sans"/>
                <w:color w:val="000000"/>
                <w:sz w:val="21"/>
                <w:szCs w:val="21"/>
              </w:rPr>
            </w:pPr>
            <w:del w:id="865" w:author="Francisco Timoni" w:date="2020-10-20T18:50:00Z">
              <w:r w:rsidRPr="00204065" w:rsidDel="00A354F8">
                <w:rPr>
                  <w:rFonts w:ascii="Open Sans" w:hAnsi="Open Sans" w:cs="Open Sans"/>
                  <w:color w:val="000000"/>
                  <w:sz w:val="21"/>
                  <w:szCs w:val="21"/>
                </w:rPr>
                <w:delText>5.    Valor Nominal Unitário: R$ 1.000,00 (um mil reais);</w:delText>
              </w:r>
            </w:del>
          </w:p>
        </w:tc>
      </w:tr>
      <w:tr w:rsidR="00805EAE" w:rsidRPr="00204065" w:rsidDel="00A354F8" w14:paraId="603567A0" w14:textId="59906F8F" w:rsidTr="00052327">
        <w:trPr>
          <w:trHeight w:val="540"/>
          <w:del w:id="866" w:author="Francisco Timoni" w:date="2020-10-20T18:50:00Z"/>
        </w:trPr>
        <w:tc>
          <w:tcPr>
            <w:tcW w:w="4260" w:type="dxa"/>
            <w:vMerge/>
            <w:tcBorders>
              <w:top w:val="nil"/>
              <w:left w:val="single" w:sz="8" w:space="0" w:color="auto"/>
              <w:bottom w:val="nil"/>
              <w:right w:val="single" w:sz="8" w:space="0" w:color="auto"/>
            </w:tcBorders>
            <w:vAlign w:val="center"/>
            <w:hideMark/>
          </w:tcPr>
          <w:p w14:paraId="22ED7B88" w14:textId="13BFDF2B" w:rsidR="00805EAE" w:rsidRPr="00204065" w:rsidDel="00A354F8" w:rsidRDefault="00805EAE" w:rsidP="00052327">
            <w:pPr>
              <w:rPr>
                <w:del w:id="86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BA8D57E" w14:textId="42E12134" w:rsidR="00805EAE" w:rsidRPr="00204065" w:rsidDel="00A354F8" w:rsidRDefault="00805EAE" w:rsidP="00052327">
            <w:pPr>
              <w:jc w:val="both"/>
              <w:rPr>
                <w:del w:id="86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130861" w14:textId="51C3A4A7" w:rsidR="00805EAE" w:rsidRPr="00204065" w:rsidDel="00A354F8" w:rsidRDefault="00805EAE" w:rsidP="00052327">
            <w:pPr>
              <w:rPr>
                <w:del w:id="869" w:author="Francisco Timoni" w:date="2020-10-20T18:50:00Z"/>
                <w:rFonts w:ascii="Open Sans" w:hAnsi="Open Sans" w:cs="Open Sans"/>
                <w:color w:val="000000"/>
                <w:sz w:val="21"/>
                <w:szCs w:val="21"/>
              </w:rPr>
            </w:pPr>
          </w:p>
        </w:tc>
      </w:tr>
      <w:tr w:rsidR="00805EAE" w:rsidRPr="00204065" w:rsidDel="00A354F8" w14:paraId="46F1ED5B" w14:textId="2DC87EC0" w:rsidTr="00052327">
        <w:trPr>
          <w:trHeight w:val="540"/>
          <w:del w:id="87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7BD53EA9" w14:textId="571AB429" w:rsidR="00805EAE" w:rsidRPr="00204065" w:rsidDel="00A354F8" w:rsidRDefault="00805EAE" w:rsidP="00052327">
            <w:pPr>
              <w:jc w:val="both"/>
              <w:rPr>
                <w:del w:id="871" w:author="Francisco Timoni" w:date="2020-10-20T18:50:00Z"/>
                <w:rFonts w:ascii="Open Sans" w:hAnsi="Open Sans" w:cs="Open Sans"/>
                <w:color w:val="000000"/>
                <w:sz w:val="21"/>
                <w:szCs w:val="21"/>
              </w:rPr>
            </w:pPr>
            <w:del w:id="872" w:author="Francisco Timoni" w:date="2020-10-20T18:50:00Z">
              <w:r w:rsidRPr="00204065" w:rsidDel="00A354F8">
                <w:rPr>
                  <w:rFonts w:ascii="Open Sans" w:hAnsi="Open Sans" w:cs="Open Sans"/>
                  <w:color w:val="000000"/>
                  <w:sz w:val="21"/>
                  <w:szCs w:val="21"/>
                </w:rPr>
                <w:delText xml:space="preserve">6.    Data do Primeiro Pagamento da Remuneração: 20 de novembro de 2020; </w:delText>
              </w:r>
            </w:del>
          </w:p>
        </w:tc>
        <w:tc>
          <w:tcPr>
            <w:tcW w:w="580" w:type="dxa"/>
            <w:tcBorders>
              <w:top w:val="nil"/>
              <w:left w:val="nil"/>
              <w:bottom w:val="nil"/>
              <w:right w:val="nil"/>
            </w:tcBorders>
            <w:shd w:val="clear" w:color="auto" w:fill="auto"/>
            <w:noWrap/>
            <w:vAlign w:val="bottom"/>
            <w:hideMark/>
          </w:tcPr>
          <w:p w14:paraId="3ED1DBEC" w14:textId="367E64C2" w:rsidR="00805EAE" w:rsidRPr="00204065" w:rsidDel="00A354F8" w:rsidRDefault="00805EAE" w:rsidP="00052327">
            <w:pPr>
              <w:jc w:val="both"/>
              <w:rPr>
                <w:del w:id="87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3EEB066" w14:textId="65A60987" w:rsidR="00805EAE" w:rsidRPr="00204065" w:rsidDel="00A354F8" w:rsidRDefault="00805EAE" w:rsidP="00052327">
            <w:pPr>
              <w:jc w:val="both"/>
              <w:rPr>
                <w:del w:id="874" w:author="Francisco Timoni" w:date="2020-10-20T18:50:00Z"/>
                <w:rFonts w:ascii="Open Sans" w:hAnsi="Open Sans" w:cs="Open Sans"/>
                <w:color w:val="000000"/>
                <w:sz w:val="21"/>
                <w:szCs w:val="21"/>
              </w:rPr>
            </w:pPr>
            <w:del w:id="875" w:author="Francisco Timoni" w:date="2020-10-20T18:50:00Z">
              <w:r w:rsidRPr="00204065" w:rsidDel="00A354F8">
                <w:rPr>
                  <w:rFonts w:ascii="Open Sans" w:hAnsi="Open Sans" w:cs="Open Sans"/>
                  <w:color w:val="000000"/>
                  <w:sz w:val="21"/>
                  <w:szCs w:val="21"/>
                </w:rPr>
                <w:delText xml:space="preserve">6.    Data do Primeiro Pagamento da Remuneração: 20 de novembro de 2020; </w:delText>
              </w:r>
            </w:del>
          </w:p>
        </w:tc>
      </w:tr>
      <w:tr w:rsidR="00805EAE" w:rsidRPr="00204065" w:rsidDel="00A354F8" w14:paraId="3FEA62CA" w14:textId="3770679F" w:rsidTr="00052327">
        <w:trPr>
          <w:trHeight w:val="540"/>
          <w:del w:id="876" w:author="Francisco Timoni" w:date="2020-10-20T18:50:00Z"/>
        </w:trPr>
        <w:tc>
          <w:tcPr>
            <w:tcW w:w="4260" w:type="dxa"/>
            <w:vMerge/>
            <w:tcBorders>
              <w:top w:val="nil"/>
              <w:left w:val="single" w:sz="8" w:space="0" w:color="auto"/>
              <w:bottom w:val="nil"/>
              <w:right w:val="single" w:sz="8" w:space="0" w:color="auto"/>
            </w:tcBorders>
            <w:vAlign w:val="center"/>
            <w:hideMark/>
          </w:tcPr>
          <w:p w14:paraId="4A2B8DA8" w14:textId="7FB34524" w:rsidR="00805EAE" w:rsidRPr="00204065" w:rsidDel="00A354F8" w:rsidRDefault="00805EAE" w:rsidP="00052327">
            <w:pPr>
              <w:rPr>
                <w:del w:id="87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3E63875" w14:textId="1B707B87" w:rsidR="00805EAE" w:rsidRPr="00204065" w:rsidDel="00A354F8" w:rsidRDefault="00805EAE" w:rsidP="00052327">
            <w:pPr>
              <w:jc w:val="both"/>
              <w:rPr>
                <w:del w:id="87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2108C7D" w14:textId="453FB0DA" w:rsidR="00805EAE" w:rsidRPr="00204065" w:rsidDel="00A354F8" w:rsidRDefault="00805EAE" w:rsidP="00052327">
            <w:pPr>
              <w:rPr>
                <w:del w:id="879" w:author="Francisco Timoni" w:date="2020-10-20T18:50:00Z"/>
                <w:rFonts w:ascii="Open Sans" w:hAnsi="Open Sans" w:cs="Open Sans"/>
                <w:color w:val="000000"/>
                <w:sz w:val="21"/>
                <w:szCs w:val="21"/>
              </w:rPr>
            </w:pPr>
          </w:p>
        </w:tc>
      </w:tr>
      <w:tr w:rsidR="00805EAE" w:rsidRPr="00204065" w:rsidDel="00A354F8" w14:paraId="6B0925BB" w14:textId="6BC338F9" w:rsidTr="00052327">
        <w:trPr>
          <w:trHeight w:val="1003"/>
          <w:del w:id="88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DDCAEE2" w14:textId="5ADD78A1" w:rsidR="00805EAE" w:rsidRPr="00204065" w:rsidDel="00A354F8" w:rsidRDefault="00805EAE" w:rsidP="00052327">
            <w:pPr>
              <w:jc w:val="both"/>
              <w:rPr>
                <w:del w:id="881" w:author="Francisco Timoni" w:date="2020-10-20T18:50:00Z"/>
                <w:rFonts w:ascii="Open Sans" w:hAnsi="Open Sans" w:cs="Open Sans"/>
                <w:color w:val="000000"/>
                <w:sz w:val="21"/>
                <w:szCs w:val="21"/>
              </w:rPr>
            </w:pPr>
            <w:del w:id="882" w:author="Francisco Timoni" w:date="2020-10-20T18:50:00Z">
              <w:r w:rsidRPr="00204065" w:rsidDel="00A354F8">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c>
          <w:tcPr>
            <w:tcW w:w="580" w:type="dxa"/>
            <w:tcBorders>
              <w:top w:val="nil"/>
              <w:left w:val="nil"/>
              <w:bottom w:val="nil"/>
              <w:right w:val="nil"/>
            </w:tcBorders>
            <w:shd w:val="clear" w:color="auto" w:fill="auto"/>
            <w:noWrap/>
            <w:vAlign w:val="bottom"/>
            <w:hideMark/>
          </w:tcPr>
          <w:p w14:paraId="362DE33A" w14:textId="7D69A2BC" w:rsidR="00805EAE" w:rsidRPr="00204065" w:rsidDel="00A354F8" w:rsidRDefault="00805EAE" w:rsidP="00052327">
            <w:pPr>
              <w:jc w:val="both"/>
              <w:rPr>
                <w:del w:id="88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972FAB8" w14:textId="21163385" w:rsidR="00805EAE" w:rsidRPr="00204065" w:rsidDel="00A354F8" w:rsidRDefault="00805EAE" w:rsidP="00052327">
            <w:pPr>
              <w:jc w:val="both"/>
              <w:rPr>
                <w:del w:id="884" w:author="Francisco Timoni" w:date="2020-10-20T18:50:00Z"/>
                <w:rFonts w:ascii="Open Sans" w:hAnsi="Open Sans" w:cs="Open Sans"/>
                <w:color w:val="000000"/>
                <w:sz w:val="21"/>
                <w:szCs w:val="21"/>
              </w:rPr>
            </w:pPr>
            <w:del w:id="885" w:author="Francisco Timoni" w:date="2020-10-20T18:50:00Z">
              <w:r w:rsidRPr="00204065" w:rsidDel="00A354F8">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r>
      <w:tr w:rsidR="00805EAE" w:rsidRPr="00204065" w:rsidDel="00A354F8" w14:paraId="1F872896" w14:textId="1B34D511" w:rsidTr="00052327">
        <w:trPr>
          <w:trHeight w:val="1003"/>
          <w:del w:id="886" w:author="Francisco Timoni" w:date="2020-10-20T18:50:00Z"/>
        </w:trPr>
        <w:tc>
          <w:tcPr>
            <w:tcW w:w="4260" w:type="dxa"/>
            <w:vMerge/>
            <w:tcBorders>
              <w:top w:val="nil"/>
              <w:left w:val="single" w:sz="8" w:space="0" w:color="auto"/>
              <w:bottom w:val="nil"/>
              <w:right w:val="single" w:sz="8" w:space="0" w:color="auto"/>
            </w:tcBorders>
            <w:vAlign w:val="center"/>
            <w:hideMark/>
          </w:tcPr>
          <w:p w14:paraId="58F95C4F" w14:textId="3B6DA97C" w:rsidR="00805EAE" w:rsidRPr="00204065" w:rsidDel="00A354F8" w:rsidRDefault="00805EAE" w:rsidP="00052327">
            <w:pPr>
              <w:rPr>
                <w:del w:id="88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15739C2" w14:textId="790BCBCA" w:rsidR="00805EAE" w:rsidRPr="00204065" w:rsidDel="00A354F8" w:rsidRDefault="00805EAE" w:rsidP="00052327">
            <w:pPr>
              <w:jc w:val="both"/>
              <w:rPr>
                <w:del w:id="88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4FB95E" w14:textId="54960B1A" w:rsidR="00805EAE" w:rsidRPr="00204065" w:rsidDel="00A354F8" w:rsidRDefault="00805EAE" w:rsidP="00052327">
            <w:pPr>
              <w:rPr>
                <w:del w:id="889" w:author="Francisco Timoni" w:date="2020-10-20T18:50:00Z"/>
                <w:rFonts w:ascii="Open Sans" w:hAnsi="Open Sans" w:cs="Open Sans"/>
                <w:color w:val="000000"/>
                <w:sz w:val="21"/>
                <w:szCs w:val="21"/>
              </w:rPr>
            </w:pPr>
          </w:p>
        </w:tc>
      </w:tr>
      <w:tr w:rsidR="00805EAE" w:rsidRPr="00204065" w:rsidDel="00A354F8" w14:paraId="51D3ADF6" w14:textId="5F261C54" w:rsidTr="00052327">
        <w:trPr>
          <w:trHeight w:val="403"/>
          <w:del w:id="89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F2CC960" w14:textId="7BCE97F3" w:rsidR="00805EAE" w:rsidRPr="00204065" w:rsidDel="00A354F8" w:rsidRDefault="00805EAE" w:rsidP="00052327">
            <w:pPr>
              <w:jc w:val="both"/>
              <w:rPr>
                <w:del w:id="891" w:author="Francisco Timoni" w:date="2020-10-20T18:50:00Z"/>
                <w:rFonts w:ascii="Open Sans" w:hAnsi="Open Sans" w:cs="Open Sans"/>
                <w:color w:val="000000"/>
                <w:sz w:val="21"/>
                <w:szCs w:val="21"/>
              </w:rPr>
            </w:pPr>
            <w:del w:id="892" w:author="Francisco Timoni" w:date="2020-10-20T18:50:00Z">
              <w:r w:rsidRPr="00204065" w:rsidDel="00A354F8">
                <w:rPr>
                  <w:rFonts w:ascii="Open Sans" w:hAnsi="Open Sans" w:cs="Open Sans"/>
                  <w:color w:val="000000"/>
                  <w:sz w:val="21"/>
                  <w:szCs w:val="21"/>
                </w:rPr>
                <w:delText>8.    Índice de Atualização Monetária Mensal: IGPM;</w:delText>
              </w:r>
            </w:del>
          </w:p>
        </w:tc>
        <w:tc>
          <w:tcPr>
            <w:tcW w:w="580" w:type="dxa"/>
            <w:tcBorders>
              <w:top w:val="nil"/>
              <w:left w:val="nil"/>
              <w:bottom w:val="nil"/>
              <w:right w:val="nil"/>
            </w:tcBorders>
            <w:shd w:val="clear" w:color="auto" w:fill="auto"/>
            <w:noWrap/>
            <w:vAlign w:val="bottom"/>
            <w:hideMark/>
          </w:tcPr>
          <w:p w14:paraId="14363B46" w14:textId="3FA838AB" w:rsidR="00805EAE" w:rsidRPr="00204065" w:rsidDel="00A354F8" w:rsidRDefault="00805EAE" w:rsidP="00052327">
            <w:pPr>
              <w:jc w:val="both"/>
              <w:rPr>
                <w:del w:id="89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F8CA645" w14:textId="20FB2E26" w:rsidR="00805EAE" w:rsidRPr="00204065" w:rsidDel="00A354F8" w:rsidRDefault="00805EAE" w:rsidP="00052327">
            <w:pPr>
              <w:jc w:val="both"/>
              <w:rPr>
                <w:del w:id="894" w:author="Francisco Timoni" w:date="2020-10-20T18:50:00Z"/>
                <w:rFonts w:ascii="Open Sans" w:hAnsi="Open Sans" w:cs="Open Sans"/>
                <w:color w:val="000000"/>
                <w:sz w:val="21"/>
                <w:szCs w:val="21"/>
              </w:rPr>
            </w:pPr>
            <w:del w:id="895" w:author="Francisco Timoni" w:date="2020-10-20T18:50:00Z">
              <w:r w:rsidRPr="00204065" w:rsidDel="00A354F8">
                <w:rPr>
                  <w:rFonts w:ascii="Open Sans" w:hAnsi="Open Sans" w:cs="Open Sans"/>
                  <w:color w:val="000000"/>
                  <w:sz w:val="21"/>
                  <w:szCs w:val="21"/>
                </w:rPr>
                <w:delText>8.    Índice de Atualização Monetária Mensal: IGPM;</w:delText>
              </w:r>
            </w:del>
          </w:p>
        </w:tc>
      </w:tr>
      <w:tr w:rsidR="00805EAE" w:rsidRPr="00204065" w:rsidDel="00A354F8" w14:paraId="5CEAE61C" w14:textId="4D3653CB" w:rsidTr="00052327">
        <w:trPr>
          <w:trHeight w:val="403"/>
          <w:del w:id="896" w:author="Francisco Timoni" w:date="2020-10-20T18:50:00Z"/>
        </w:trPr>
        <w:tc>
          <w:tcPr>
            <w:tcW w:w="4260" w:type="dxa"/>
            <w:vMerge/>
            <w:tcBorders>
              <w:top w:val="nil"/>
              <w:left w:val="single" w:sz="8" w:space="0" w:color="auto"/>
              <w:bottom w:val="nil"/>
              <w:right w:val="single" w:sz="8" w:space="0" w:color="auto"/>
            </w:tcBorders>
            <w:vAlign w:val="center"/>
            <w:hideMark/>
          </w:tcPr>
          <w:p w14:paraId="40C58AD0" w14:textId="5419A904" w:rsidR="00805EAE" w:rsidRPr="00204065" w:rsidDel="00A354F8" w:rsidRDefault="00805EAE" w:rsidP="00052327">
            <w:pPr>
              <w:rPr>
                <w:del w:id="89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56B1C3C" w14:textId="7775EADF" w:rsidR="00805EAE" w:rsidRPr="00204065" w:rsidDel="00A354F8" w:rsidRDefault="00805EAE" w:rsidP="00052327">
            <w:pPr>
              <w:jc w:val="both"/>
              <w:rPr>
                <w:del w:id="89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9271F5C" w14:textId="01C066D9" w:rsidR="00805EAE" w:rsidRPr="00204065" w:rsidDel="00A354F8" w:rsidRDefault="00805EAE" w:rsidP="00052327">
            <w:pPr>
              <w:rPr>
                <w:del w:id="899" w:author="Francisco Timoni" w:date="2020-10-20T18:50:00Z"/>
                <w:rFonts w:ascii="Open Sans" w:hAnsi="Open Sans" w:cs="Open Sans"/>
                <w:color w:val="000000"/>
                <w:sz w:val="21"/>
                <w:szCs w:val="21"/>
              </w:rPr>
            </w:pPr>
          </w:p>
        </w:tc>
      </w:tr>
      <w:tr w:rsidR="00805EAE" w:rsidRPr="00204065" w:rsidDel="00A354F8" w14:paraId="235D91D0" w14:textId="062AA724" w:rsidTr="00052327">
        <w:trPr>
          <w:trHeight w:val="1243"/>
          <w:del w:id="90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A8AAA45" w14:textId="3B622FF0" w:rsidR="00805EAE" w:rsidRPr="00204065" w:rsidDel="00A354F8" w:rsidRDefault="00805EAE" w:rsidP="00052327">
            <w:pPr>
              <w:jc w:val="both"/>
              <w:rPr>
                <w:del w:id="901" w:author="Francisco Timoni" w:date="2020-10-20T18:50:00Z"/>
                <w:rFonts w:ascii="Open Sans" w:hAnsi="Open Sans" w:cs="Open Sans"/>
                <w:color w:val="000000"/>
                <w:sz w:val="21"/>
                <w:szCs w:val="21"/>
              </w:rPr>
            </w:pPr>
            <w:del w:id="902" w:author="Francisco Timoni" w:date="2020-10-20T18:50:00Z">
              <w:r w:rsidRPr="00204065" w:rsidDel="00A354F8">
                <w:rPr>
                  <w:rFonts w:ascii="Open Sans" w:hAnsi="Open Sans" w:cs="Open Sans"/>
                  <w:color w:val="000000"/>
                  <w:sz w:val="21"/>
                  <w:szCs w:val="21"/>
                </w:rPr>
                <w:delText>9.    Remuneração: Taxa efetiva de juros de 10,00% (dez por cento) ao ano, base 252 (duzentos e cinquenta e dois) dias úteis, incidente a partir da Data da Primeira Integralização dos CRI Seniores II;</w:delText>
              </w:r>
            </w:del>
          </w:p>
        </w:tc>
        <w:tc>
          <w:tcPr>
            <w:tcW w:w="580" w:type="dxa"/>
            <w:tcBorders>
              <w:top w:val="nil"/>
              <w:left w:val="nil"/>
              <w:bottom w:val="nil"/>
              <w:right w:val="nil"/>
            </w:tcBorders>
            <w:shd w:val="clear" w:color="auto" w:fill="auto"/>
            <w:noWrap/>
            <w:vAlign w:val="bottom"/>
            <w:hideMark/>
          </w:tcPr>
          <w:p w14:paraId="74B2FAB2" w14:textId="40D5E90C" w:rsidR="00805EAE" w:rsidRPr="00204065" w:rsidDel="00A354F8" w:rsidRDefault="00805EAE" w:rsidP="00052327">
            <w:pPr>
              <w:jc w:val="both"/>
              <w:rPr>
                <w:del w:id="90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487282" w14:textId="573E2552" w:rsidR="00805EAE" w:rsidRPr="00204065" w:rsidDel="00A354F8" w:rsidRDefault="00805EAE" w:rsidP="00052327">
            <w:pPr>
              <w:jc w:val="both"/>
              <w:rPr>
                <w:del w:id="904" w:author="Francisco Timoni" w:date="2020-10-20T18:50:00Z"/>
                <w:rFonts w:ascii="Open Sans" w:hAnsi="Open Sans" w:cs="Open Sans"/>
                <w:color w:val="000000"/>
                <w:sz w:val="21"/>
                <w:szCs w:val="21"/>
              </w:rPr>
            </w:pPr>
            <w:del w:id="905" w:author="Francisco Timoni" w:date="2020-10-20T18:50:00Z">
              <w:r w:rsidRPr="00204065" w:rsidDel="00A354F8">
                <w:rPr>
                  <w:rFonts w:ascii="Open Sans" w:hAnsi="Open Sans" w:cs="Open Sans"/>
                  <w:color w:val="000000"/>
                  <w:sz w:val="21"/>
                  <w:szCs w:val="21"/>
                </w:rPr>
                <w:delText>9.    Remuneração: Taxa efetiva de juros de 17,36% (dezessete inteiros, três e sessenta décimos por cento) ao ano, base 252 (duzentos e cinquenta e dois) dias úteis, incidente a partir da Data da Primeira Integralização dos CRI Subordinados II;</w:delText>
              </w:r>
            </w:del>
          </w:p>
        </w:tc>
      </w:tr>
      <w:tr w:rsidR="00805EAE" w:rsidRPr="00204065" w:rsidDel="00A354F8" w14:paraId="16E0FFB5" w14:textId="2CB43948" w:rsidTr="00052327">
        <w:trPr>
          <w:trHeight w:val="1243"/>
          <w:del w:id="906" w:author="Francisco Timoni" w:date="2020-10-20T18:50:00Z"/>
        </w:trPr>
        <w:tc>
          <w:tcPr>
            <w:tcW w:w="4260" w:type="dxa"/>
            <w:vMerge/>
            <w:tcBorders>
              <w:top w:val="nil"/>
              <w:left w:val="single" w:sz="8" w:space="0" w:color="auto"/>
              <w:bottom w:val="nil"/>
              <w:right w:val="single" w:sz="8" w:space="0" w:color="auto"/>
            </w:tcBorders>
            <w:vAlign w:val="center"/>
            <w:hideMark/>
          </w:tcPr>
          <w:p w14:paraId="57AF8EF6" w14:textId="2D5AB638" w:rsidR="00805EAE" w:rsidRPr="00204065" w:rsidDel="00A354F8" w:rsidRDefault="00805EAE" w:rsidP="00052327">
            <w:pPr>
              <w:rPr>
                <w:del w:id="90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50C4844" w14:textId="0C0D4748" w:rsidR="00805EAE" w:rsidRPr="00204065" w:rsidDel="00A354F8" w:rsidRDefault="00805EAE" w:rsidP="00052327">
            <w:pPr>
              <w:jc w:val="both"/>
              <w:rPr>
                <w:del w:id="90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33D0476" w14:textId="74744CD3" w:rsidR="00805EAE" w:rsidRPr="00204065" w:rsidDel="00A354F8" w:rsidRDefault="00805EAE" w:rsidP="00052327">
            <w:pPr>
              <w:rPr>
                <w:del w:id="909" w:author="Francisco Timoni" w:date="2020-10-20T18:50:00Z"/>
                <w:rFonts w:ascii="Open Sans" w:hAnsi="Open Sans" w:cs="Open Sans"/>
                <w:color w:val="000000"/>
                <w:sz w:val="21"/>
                <w:szCs w:val="21"/>
              </w:rPr>
            </w:pPr>
          </w:p>
        </w:tc>
      </w:tr>
      <w:tr w:rsidR="00805EAE" w:rsidRPr="00204065" w:rsidDel="00A354F8" w14:paraId="45F1183A" w14:textId="7145C72A" w:rsidTr="00052327">
        <w:trPr>
          <w:trHeight w:val="860"/>
          <w:del w:id="91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0BE7841" w14:textId="236E81DD" w:rsidR="00805EAE" w:rsidRPr="00204065" w:rsidDel="00A354F8" w:rsidRDefault="00805EAE" w:rsidP="00052327">
            <w:pPr>
              <w:jc w:val="both"/>
              <w:rPr>
                <w:del w:id="911" w:author="Francisco Timoni" w:date="2020-10-20T18:50:00Z"/>
                <w:rFonts w:ascii="Open Sans" w:hAnsi="Open Sans" w:cs="Open Sans"/>
                <w:color w:val="000000"/>
                <w:sz w:val="21"/>
                <w:szCs w:val="21"/>
              </w:rPr>
            </w:pPr>
            <w:del w:id="912" w:author="Francisco Timoni" w:date="2020-10-20T18:50:00Z">
              <w:r w:rsidRPr="00204065" w:rsidDel="00A354F8">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c>
          <w:tcPr>
            <w:tcW w:w="580" w:type="dxa"/>
            <w:tcBorders>
              <w:top w:val="nil"/>
              <w:left w:val="nil"/>
              <w:bottom w:val="nil"/>
              <w:right w:val="nil"/>
            </w:tcBorders>
            <w:shd w:val="clear" w:color="auto" w:fill="auto"/>
            <w:noWrap/>
            <w:vAlign w:val="bottom"/>
            <w:hideMark/>
          </w:tcPr>
          <w:p w14:paraId="3618239D" w14:textId="6178B966" w:rsidR="00805EAE" w:rsidRPr="00204065" w:rsidDel="00A354F8" w:rsidRDefault="00805EAE" w:rsidP="00052327">
            <w:pPr>
              <w:jc w:val="both"/>
              <w:rPr>
                <w:del w:id="91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71B1B3F" w14:textId="091E7A48" w:rsidR="00805EAE" w:rsidRPr="00204065" w:rsidDel="00A354F8" w:rsidRDefault="00805EAE" w:rsidP="00052327">
            <w:pPr>
              <w:jc w:val="both"/>
              <w:rPr>
                <w:del w:id="914" w:author="Francisco Timoni" w:date="2020-10-20T18:50:00Z"/>
                <w:rFonts w:ascii="Open Sans" w:hAnsi="Open Sans" w:cs="Open Sans"/>
                <w:color w:val="000000"/>
                <w:sz w:val="21"/>
                <w:szCs w:val="21"/>
              </w:rPr>
            </w:pPr>
            <w:del w:id="915" w:author="Francisco Timoni" w:date="2020-10-20T18:50:00Z">
              <w:r w:rsidRPr="00204065" w:rsidDel="00A354F8">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r>
      <w:tr w:rsidR="00805EAE" w:rsidRPr="00204065" w:rsidDel="00A354F8" w14:paraId="3B33522C" w14:textId="27645927" w:rsidTr="00052327">
        <w:trPr>
          <w:trHeight w:val="860"/>
          <w:del w:id="916" w:author="Francisco Timoni" w:date="2020-10-20T18:50:00Z"/>
        </w:trPr>
        <w:tc>
          <w:tcPr>
            <w:tcW w:w="4260" w:type="dxa"/>
            <w:vMerge/>
            <w:tcBorders>
              <w:top w:val="nil"/>
              <w:left w:val="single" w:sz="8" w:space="0" w:color="auto"/>
              <w:bottom w:val="nil"/>
              <w:right w:val="single" w:sz="8" w:space="0" w:color="auto"/>
            </w:tcBorders>
            <w:vAlign w:val="center"/>
            <w:hideMark/>
          </w:tcPr>
          <w:p w14:paraId="4D3B48D4" w14:textId="1CF67A24" w:rsidR="00805EAE" w:rsidRPr="00204065" w:rsidDel="00A354F8" w:rsidRDefault="00805EAE" w:rsidP="00052327">
            <w:pPr>
              <w:rPr>
                <w:del w:id="91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665CC19" w14:textId="36B86F80" w:rsidR="00805EAE" w:rsidRPr="00204065" w:rsidDel="00A354F8" w:rsidRDefault="00805EAE" w:rsidP="00052327">
            <w:pPr>
              <w:jc w:val="both"/>
              <w:rPr>
                <w:del w:id="91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53C82E" w14:textId="5C9A52B9" w:rsidR="00805EAE" w:rsidRPr="00204065" w:rsidDel="00A354F8" w:rsidRDefault="00805EAE" w:rsidP="00052327">
            <w:pPr>
              <w:rPr>
                <w:del w:id="919" w:author="Francisco Timoni" w:date="2020-10-20T18:50:00Z"/>
                <w:rFonts w:ascii="Open Sans" w:hAnsi="Open Sans" w:cs="Open Sans"/>
                <w:color w:val="000000"/>
                <w:sz w:val="21"/>
                <w:szCs w:val="21"/>
              </w:rPr>
            </w:pPr>
          </w:p>
        </w:tc>
      </w:tr>
      <w:tr w:rsidR="00805EAE" w:rsidRPr="00204065" w:rsidDel="00A354F8" w14:paraId="68C8EE71" w14:textId="773ED662" w:rsidTr="00052327">
        <w:trPr>
          <w:trHeight w:val="403"/>
          <w:del w:id="92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AE42412" w14:textId="1DF9F4FC" w:rsidR="00805EAE" w:rsidRPr="00204065" w:rsidDel="00A354F8" w:rsidRDefault="00805EAE" w:rsidP="00052327">
            <w:pPr>
              <w:jc w:val="both"/>
              <w:rPr>
                <w:del w:id="921" w:author="Francisco Timoni" w:date="2020-10-20T18:50:00Z"/>
                <w:rFonts w:ascii="Open Sans" w:hAnsi="Open Sans" w:cs="Open Sans"/>
                <w:color w:val="000000"/>
                <w:sz w:val="21"/>
                <w:szCs w:val="21"/>
              </w:rPr>
            </w:pPr>
            <w:del w:id="922" w:author="Francisco Timoni" w:date="2020-10-20T18:50:00Z">
              <w:r w:rsidRPr="00204065" w:rsidDel="00A354F8">
                <w:rPr>
                  <w:rFonts w:ascii="Open Sans" w:hAnsi="Open Sans" w:cs="Open Sans"/>
                  <w:color w:val="000000"/>
                  <w:sz w:val="21"/>
                  <w:szCs w:val="21"/>
                </w:rPr>
                <w:delText>11. Regime Fiduciário: Sim;</w:delText>
              </w:r>
            </w:del>
          </w:p>
        </w:tc>
        <w:tc>
          <w:tcPr>
            <w:tcW w:w="580" w:type="dxa"/>
            <w:tcBorders>
              <w:top w:val="nil"/>
              <w:left w:val="nil"/>
              <w:bottom w:val="nil"/>
              <w:right w:val="nil"/>
            </w:tcBorders>
            <w:shd w:val="clear" w:color="auto" w:fill="auto"/>
            <w:noWrap/>
            <w:vAlign w:val="bottom"/>
            <w:hideMark/>
          </w:tcPr>
          <w:p w14:paraId="5D48A852" w14:textId="1938224B" w:rsidR="00805EAE" w:rsidRPr="00204065" w:rsidDel="00A354F8" w:rsidRDefault="00805EAE" w:rsidP="00052327">
            <w:pPr>
              <w:jc w:val="both"/>
              <w:rPr>
                <w:del w:id="92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76E2D34" w14:textId="1EFD51FB" w:rsidR="00805EAE" w:rsidRPr="00204065" w:rsidDel="00A354F8" w:rsidRDefault="00805EAE" w:rsidP="00052327">
            <w:pPr>
              <w:jc w:val="both"/>
              <w:rPr>
                <w:del w:id="924" w:author="Francisco Timoni" w:date="2020-10-20T18:50:00Z"/>
                <w:rFonts w:ascii="Open Sans" w:hAnsi="Open Sans" w:cs="Open Sans"/>
                <w:color w:val="000000"/>
                <w:sz w:val="21"/>
                <w:szCs w:val="21"/>
              </w:rPr>
            </w:pPr>
            <w:del w:id="925" w:author="Francisco Timoni" w:date="2020-10-20T18:50:00Z">
              <w:r w:rsidRPr="00204065" w:rsidDel="00A354F8">
                <w:rPr>
                  <w:rFonts w:ascii="Open Sans" w:hAnsi="Open Sans" w:cs="Open Sans"/>
                  <w:color w:val="000000"/>
                  <w:sz w:val="21"/>
                  <w:szCs w:val="21"/>
                </w:rPr>
                <w:delText>11. Regime Fiduciário: Sim;</w:delText>
              </w:r>
            </w:del>
          </w:p>
        </w:tc>
      </w:tr>
      <w:tr w:rsidR="00805EAE" w:rsidRPr="00204065" w:rsidDel="00A354F8" w14:paraId="5F38F1F6" w14:textId="25D1C471" w:rsidTr="00052327">
        <w:trPr>
          <w:trHeight w:val="403"/>
          <w:del w:id="926" w:author="Francisco Timoni" w:date="2020-10-20T18:50:00Z"/>
        </w:trPr>
        <w:tc>
          <w:tcPr>
            <w:tcW w:w="4260" w:type="dxa"/>
            <w:vMerge/>
            <w:tcBorders>
              <w:top w:val="nil"/>
              <w:left w:val="single" w:sz="8" w:space="0" w:color="auto"/>
              <w:bottom w:val="nil"/>
              <w:right w:val="single" w:sz="8" w:space="0" w:color="auto"/>
            </w:tcBorders>
            <w:vAlign w:val="center"/>
            <w:hideMark/>
          </w:tcPr>
          <w:p w14:paraId="7F705AFC" w14:textId="40B36364" w:rsidR="00805EAE" w:rsidRPr="00204065" w:rsidDel="00A354F8" w:rsidRDefault="00805EAE" w:rsidP="00052327">
            <w:pPr>
              <w:rPr>
                <w:del w:id="92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45F7201" w14:textId="3CF8BB7C" w:rsidR="00805EAE" w:rsidRPr="00204065" w:rsidDel="00A354F8" w:rsidRDefault="00805EAE" w:rsidP="00052327">
            <w:pPr>
              <w:jc w:val="both"/>
              <w:rPr>
                <w:del w:id="92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CA55EF7" w14:textId="2D3D5AD1" w:rsidR="00805EAE" w:rsidRPr="00204065" w:rsidDel="00A354F8" w:rsidRDefault="00805EAE" w:rsidP="00052327">
            <w:pPr>
              <w:rPr>
                <w:del w:id="929" w:author="Francisco Timoni" w:date="2020-10-20T18:50:00Z"/>
                <w:rFonts w:ascii="Open Sans" w:hAnsi="Open Sans" w:cs="Open Sans"/>
                <w:color w:val="000000"/>
                <w:sz w:val="21"/>
                <w:szCs w:val="21"/>
              </w:rPr>
            </w:pPr>
          </w:p>
        </w:tc>
      </w:tr>
      <w:tr w:rsidR="00805EAE" w:rsidRPr="00204065" w:rsidDel="00A354F8" w14:paraId="23EA4342" w14:textId="3D0777EE" w:rsidTr="00052327">
        <w:trPr>
          <w:trHeight w:val="600"/>
          <w:del w:id="93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6A7481B" w14:textId="2651CBF8" w:rsidR="00805EAE" w:rsidRPr="00204065" w:rsidDel="00A354F8" w:rsidRDefault="00805EAE" w:rsidP="00052327">
            <w:pPr>
              <w:jc w:val="both"/>
              <w:rPr>
                <w:del w:id="931" w:author="Francisco Timoni" w:date="2020-10-20T18:50:00Z"/>
                <w:rFonts w:ascii="Open Sans" w:hAnsi="Open Sans" w:cs="Open Sans"/>
                <w:color w:val="000000"/>
                <w:sz w:val="21"/>
                <w:szCs w:val="21"/>
              </w:rPr>
            </w:pPr>
            <w:del w:id="932" w:author="Francisco Timoni" w:date="2020-10-20T18:50:00Z">
              <w:r w:rsidRPr="00204065" w:rsidDel="00A354F8">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c>
          <w:tcPr>
            <w:tcW w:w="580" w:type="dxa"/>
            <w:tcBorders>
              <w:top w:val="nil"/>
              <w:left w:val="nil"/>
              <w:bottom w:val="nil"/>
              <w:right w:val="nil"/>
            </w:tcBorders>
            <w:shd w:val="clear" w:color="auto" w:fill="auto"/>
            <w:noWrap/>
            <w:vAlign w:val="bottom"/>
            <w:hideMark/>
          </w:tcPr>
          <w:p w14:paraId="7A85F033" w14:textId="2B0ABCDD" w:rsidR="00805EAE" w:rsidRPr="00204065" w:rsidDel="00A354F8" w:rsidRDefault="00805EAE" w:rsidP="00052327">
            <w:pPr>
              <w:jc w:val="both"/>
              <w:rPr>
                <w:del w:id="93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F5CBDCC" w14:textId="698561D8" w:rsidR="00805EAE" w:rsidRPr="00204065" w:rsidDel="00A354F8" w:rsidRDefault="00805EAE" w:rsidP="00052327">
            <w:pPr>
              <w:jc w:val="both"/>
              <w:rPr>
                <w:del w:id="934" w:author="Francisco Timoni" w:date="2020-10-20T18:50:00Z"/>
                <w:rFonts w:ascii="Open Sans" w:hAnsi="Open Sans" w:cs="Open Sans"/>
                <w:color w:val="000000"/>
                <w:sz w:val="21"/>
                <w:szCs w:val="21"/>
              </w:rPr>
            </w:pPr>
            <w:del w:id="935" w:author="Francisco Timoni" w:date="2020-10-20T18:50:00Z">
              <w:r w:rsidRPr="00204065" w:rsidDel="00A354F8">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r>
      <w:tr w:rsidR="00805EAE" w:rsidRPr="00204065" w:rsidDel="00A354F8" w14:paraId="04516868" w14:textId="14FB4F1D" w:rsidTr="00052327">
        <w:trPr>
          <w:trHeight w:val="600"/>
          <w:del w:id="936" w:author="Francisco Timoni" w:date="2020-10-20T18:50:00Z"/>
        </w:trPr>
        <w:tc>
          <w:tcPr>
            <w:tcW w:w="4260" w:type="dxa"/>
            <w:vMerge/>
            <w:tcBorders>
              <w:top w:val="nil"/>
              <w:left w:val="single" w:sz="8" w:space="0" w:color="auto"/>
              <w:bottom w:val="nil"/>
              <w:right w:val="single" w:sz="8" w:space="0" w:color="auto"/>
            </w:tcBorders>
            <w:vAlign w:val="center"/>
            <w:hideMark/>
          </w:tcPr>
          <w:p w14:paraId="6D22F019" w14:textId="6290C4D8" w:rsidR="00805EAE" w:rsidRPr="00204065" w:rsidDel="00A354F8" w:rsidRDefault="00805EAE" w:rsidP="00052327">
            <w:pPr>
              <w:rPr>
                <w:del w:id="93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61E6F7" w14:textId="66DC7513" w:rsidR="00805EAE" w:rsidRPr="00204065" w:rsidDel="00A354F8" w:rsidRDefault="00805EAE" w:rsidP="00052327">
            <w:pPr>
              <w:jc w:val="both"/>
              <w:rPr>
                <w:del w:id="93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6E6838B" w14:textId="3284353E" w:rsidR="00805EAE" w:rsidRPr="00204065" w:rsidDel="00A354F8" w:rsidRDefault="00805EAE" w:rsidP="00052327">
            <w:pPr>
              <w:rPr>
                <w:del w:id="939" w:author="Francisco Timoni" w:date="2020-10-20T18:50:00Z"/>
                <w:rFonts w:ascii="Open Sans" w:hAnsi="Open Sans" w:cs="Open Sans"/>
                <w:color w:val="000000"/>
                <w:sz w:val="21"/>
                <w:szCs w:val="21"/>
              </w:rPr>
            </w:pPr>
          </w:p>
        </w:tc>
      </w:tr>
      <w:tr w:rsidR="00805EAE" w:rsidRPr="00204065" w:rsidDel="00A354F8" w14:paraId="60A98CCD" w14:textId="74F99073" w:rsidTr="00052327">
        <w:trPr>
          <w:trHeight w:val="403"/>
          <w:del w:id="94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21F0977" w14:textId="6ABEF25D" w:rsidR="00805EAE" w:rsidRPr="00204065" w:rsidDel="00A354F8" w:rsidRDefault="00805EAE" w:rsidP="00052327">
            <w:pPr>
              <w:jc w:val="both"/>
              <w:rPr>
                <w:del w:id="941" w:author="Francisco Timoni" w:date="2020-10-20T18:50:00Z"/>
                <w:rFonts w:ascii="Open Sans" w:hAnsi="Open Sans" w:cs="Open Sans"/>
                <w:color w:val="000000"/>
                <w:sz w:val="21"/>
                <w:szCs w:val="21"/>
              </w:rPr>
            </w:pPr>
            <w:del w:id="942" w:author="Francisco Timoni" w:date="2020-10-20T18:50:00Z">
              <w:r w:rsidRPr="00204065" w:rsidDel="00A354F8">
                <w:rPr>
                  <w:rFonts w:ascii="Open Sans" w:hAnsi="Open Sans" w:cs="Open Sans"/>
                  <w:color w:val="000000"/>
                  <w:sz w:val="21"/>
                  <w:szCs w:val="21"/>
                </w:rPr>
                <w:delText>13. Data de Emissão: 20 de outubro de 2020;</w:delText>
              </w:r>
            </w:del>
          </w:p>
        </w:tc>
        <w:tc>
          <w:tcPr>
            <w:tcW w:w="580" w:type="dxa"/>
            <w:tcBorders>
              <w:top w:val="nil"/>
              <w:left w:val="nil"/>
              <w:bottom w:val="nil"/>
              <w:right w:val="nil"/>
            </w:tcBorders>
            <w:shd w:val="clear" w:color="auto" w:fill="auto"/>
            <w:noWrap/>
            <w:vAlign w:val="bottom"/>
            <w:hideMark/>
          </w:tcPr>
          <w:p w14:paraId="3BBAF019" w14:textId="3A64D232" w:rsidR="00805EAE" w:rsidRPr="00204065" w:rsidDel="00A354F8" w:rsidRDefault="00805EAE" w:rsidP="00052327">
            <w:pPr>
              <w:jc w:val="both"/>
              <w:rPr>
                <w:del w:id="94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D99CF12" w14:textId="6C1B78E3" w:rsidR="00805EAE" w:rsidRPr="00204065" w:rsidDel="00A354F8" w:rsidRDefault="00805EAE" w:rsidP="00052327">
            <w:pPr>
              <w:jc w:val="both"/>
              <w:rPr>
                <w:del w:id="944" w:author="Francisco Timoni" w:date="2020-10-20T18:50:00Z"/>
                <w:rFonts w:ascii="Open Sans" w:hAnsi="Open Sans" w:cs="Open Sans"/>
                <w:color w:val="000000"/>
                <w:sz w:val="21"/>
                <w:szCs w:val="21"/>
              </w:rPr>
            </w:pPr>
            <w:del w:id="945" w:author="Francisco Timoni" w:date="2020-10-20T18:50:00Z">
              <w:r w:rsidRPr="00204065" w:rsidDel="00A354F8">
                <w:rPr>
                  <w:rFonts w:ascii="Open Sans" w:hAnsi="Open Sans" w:cs="Open Sans"/>
                  <w:color w:val="000000"/>
                  <w:sz w:val="21"/>
                  <w:szCs w:val="21"/>
                </w:rPr>
                <w:delText>13. Data de Emissão: 20 de outubro de 2020;</w:delText>
              </w:r>
            </w:del>
          </w:p>
        </w:tc>
      </w:tr>
      <w:tr w:rsidR="00805EAE" w:rsidRPr="00204065" w:rsidDel="00A354F8" w14:paraId="1171B5E5" w14:textId="36E34C33" w:rsidTr="00052327">
        <w:trPr>
          <w:trHeight w:val="403"/>
          <w:del w:id="946" w:author="Francisco Timoni" w:date="2020-10-20T18:50:00Z"/>
        </w:trPr>
        <w:tc>
          <w:tcPr>
            <w:tcW w:w="4260" w:type="dxa"/>
            <w:vMerge/>
            <w:tcBorders>
              <w:top w:val="nil"/>
              <w:left w:val="single" w:sz="8" w:space="0" w:color="auto"/>
              <w:bottom w:val="nil"/>
              <w:right w:val="single" w:sz="8" w:space="0" w:color="auto"/>
            </w:tcBorders>
            <w:vAlign w:val="center"/>
            <w:hideMark/>
          </w:tcPr>
          <w:p w14:paraId="638B7534" w14:textId="252792E0" w:rsidR="00805EAE" w:rsidRPr="00204065" w:rsidDel="00A354F8" w:rsidRDefault="00805EAE" w:rsidP="00052327">
            <w:pPr>
              <w:rPr>
                <w:del w:id="94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81C38D5" w14:textId="7A3A6207" w:rsidR="00805EAE" w:rsidRPr="00204065" w:rsidDel="00A354F8" w:rsidRDefault="00805EAE" w:rsidP="00052327">
            <w:pPr>
              <w:jc w:val="both"/>
              <w:rPr>
                <w:del w:id="94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DBD47A0" w14:textId="2CCFB1C3" w:rsidR="00805EAE" w:rsidRPr="00204065" w:rsidDel="00A354F8" w:rsidRDefault="00805EAE" w:rsidP="00052327">
            <w:pPr>
              <w:rPr>
                <w:del w:id="949" w:author="Francisco Timoni" w:date="2020-10-20T18:50:00Z"/>
                <w:rFonts w:ascii="Open Sans" w:hAnsi="Open Sans" w:cs="Open Sans"/>
                <w:color w:val="000000"/>
                <w:sz w:val="21"/>
                <w:szCs w:val="21"/>
              </w:rPr>
            </w:pPr>
          </w:p>
        </w:tc>
      </w:tr>
      <w:tr w:rsidR="00805EAE" w:rsidRPr="00204065" w:rsidDel="00A354F8" w14:paraId="06FA3678" w14:textId="22179815" w:rsidTr="00052327">
        <w:trPr>
          <w:trHeight w:val="403"/>
          <w:del w:id="95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25BD3E7" w14:textId="154C96EC" w:rsidR="00805EAE" w:rsidRPr="00204065" w:rsidDel="00A354F8" w:rsidRDefault="00805EAE" w:rsidP="00052327">
            <w:pPr>
              <w:jc w:val="both"/>
              <w:rPr>
                <w:del w:id="951" w:author="Francisco Timoni" w:date="2020-10-20T18:50:00Z"/>
                <w:rFonts w:ascii="Open Sans" w:hAnsi="Open Sans" w:cs="Open Sans"/>
                <w:color w:val="000000"/>
                <w:sz w:val="21"/>
                <w:szCs w:val="21"/>
              </w:rPr>
            </w:pPr>
            <w:del w:id="952" w:author="Francisco Timoni" w:date="2020-10-20T18:50:00Z">
              <w:r w:rsidRPr="00204065" w:rsidDel="00A354F8">
                <w:rPr>
                  <w:rFonts w:ascii="Open Sans" w:hAnsi="Open Sans" w:cs="Open Sans"/>
                  <w:color w:val="000000"/>
                  <w:sz w:val="21"/>
                  <w:szCs w:val="21"/>
                </w:rPr>
                <w:delText>14. Local de Emissão:  São Paulo/SP;</w:delText>
              </w:r>
            </w:del>
          </w:p>
        </w:tc>
        <w:tc>
          <w:tcPr>
            <w:tcW w:w="580" w:type="dxa"/>
            <w:tcBorders>
              <w:top w:val="nil"/>
              <w:left w:val="nil"/>
              <w:bottom w:val="nil"/>
              <w:right w:val="nil"/>
            </w:tcBorders>
            <w:shd w:val="clear" w:color="auto" w:fill="auto"/>
            <w:noWrap/>
            <w:vAlign w:val="bottom"/>
            <w:hideMark/>
          </w:tcPr>
          <w:p w14:paraId="27DD2A39" w14:textId="36469548" w:rsidR="00805EAE" w:rsidRPr="00204065" w:rsidDel="00A354F8" w:rsidRDefault="00805EAE" w:rsidP="00052327">
            <w:pPr>
              <w:jc w:val="both"/>
              <w:rPr>
                <w:del w:id="95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AA9965C" w14:textId="56875D6A" w:rsidR="00805EAE" w:rsidRPr="00204065" w:rsidDel="00A354F8" w:rsidRDefault="00805EAE" w:rsidP="00052327">
            <w:pPr>
              <w:jc w:val="both"/>
              <w:rPr>
                <w:del w:id="954" w:author="Francisco Timoni" w:date="2020-10-20T18:50:00Z"/>
                <w:rFonts w:ascii="Open Sans" w:hAnsi="Open Sans" w:cs="Open Sans"/>
                <w:color w:val="000000"/>
                <w:sz w:val="21"/>
                <w:szCs w:val="21"/>
              </w:rPr>
            </w:pPr>
            <w:del w:id="955" w:author="Francisco Timoni" w:date="2020-10-20T18:50:00Z">
              <w:r w:rsidRPr="00204065" w:rsidDel="00A354F8">
                <w:rPr>
                  <w:rFonts w:ascii="Open Sans" w:hAnsi="Open Sans" w:cs="Open Sans"/>
                  <w:color w:val="000000"/>
                  <w:sz w:val="21"/>
                  <w:szCs w:val="21"/>
                </w:rPr>
                <w:delText>14. Local de Emissão:  São Paulo/SP;</w:delText>
              </w:r>
            </w:del>
          </w:p>
        </w:tc>
      </w:tr>
      <w:tr w:rsidR="00805EAE" w:rsidRPr="00204065" w:rsidDel="00A354F8" w14:paraId="5B9980D3" w14:textId="14E42D7B" w:rsidTr="00052327">
        <w:trPr>
          <w:trHeight w:val="403"/>
          <w:del w:id="956" w:author="Francisco Timoni" w:date="2020-10-20T18:50:00Z"/>
        </w:trPr>
        <w:tc>
          <w:tcPr>
            <w:tcW w:w="4260" w:type="dxa"/>
            <w:vMerge/>
            <w:tcBorders>
              <w:top w:val="nil"/>
              <w:left w:val="single" w:sz="8" w:space="0" w:color="auto"/>
              <w:bottom w:val="nil"/>
              <w:right w:val="single" w:sz="8" w:space="0" w:color="auto"/>
            </w:tcBorders>
            <w:vAlign w:val="center"/>
            <w:hideMark/>
          </w:tcPr>
          <w:p w14:paraId="4808546A" w14:textId="7E3218AB" w:rsidR="00805EAE" w:rsidRPr="00204065" w:rsidDel="00A354F8" w:rsidRDefault="00805EAE" w:rsidP="00052327">
            <w:pPr>
              <w:rPr>
                <w:del w:id="95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29B308B" w14:textId="62E95D6B" w:rsidR="00805EAE" w:rsidRPr="00204065" w:rsidDel="00A354F8" w:rsidRDefault="00805EAE" w:rsidP="00052327">
            <w:pPr>
              <w:jc w:val="both"/>
              <w:rPr>
                <w:del w:id="95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6A1E34B" w14:textId="2DB1B11B" w:rsidR="00805EAE" w:rsidRPr="00204065" w:rsidDel="00A354F8" w:rsidRDefault="00805EAE" w:rsidP="00052327">
            <w:pPr>
              <w:rPr>
                <w:del w:id="959" w:author="Francisco Timoni" w:date="2020-10-20T18:50:00Z"/>
                <w:rFonts w:ascii="Open Sans" w:hAnsi="Open Sans" w:cs="Open Sans"/>
                <w:color w:val="000000"/>
                <w:sz w:val="21"/>
                <w:szCs w:val="21"/>
              </w:rPr>
            </w:pPr>
          </w:p>
        </w:tc>
      </w:tr>
      <w:tr w:rsidR="00805EAE" w:rsidRPr="00204065" w:rsidDel="00A354F8" w14:paraId="6DEB6E98" w14:textId="2A12D334" w:rsidTr="00052327">
        <w:trPr>
          <w:trHeight w:val="403"/>
          <w:del w:id="96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AF0018F" w14:textId="29744ADA" w:rsidR="00805EAE" w:rsidRPr="00204065" w:rsidDel="00A354F8" w:rsidRDefault="00805EAE" w:rsidP="00052327">
            <w:pPr>
              <w:jc w:val="both"/>
              <w:rPr>
                <w:del w:id="961" w:author="Francisco Timoni" w:date="2020-10-20T18:50:00Z"/>
                <w:rFonts w:ascii="Open Sans" w:hAnsi="Open Sans" w:cs="Open Sans"/>
                <w:color w:val="000000"/>
                <w:sz w:val="21"/>
                <w:szCs w:val="21"/>
              </w:rPr>
            </w:pPr>
            <w:del w:id="962" w:author="Francisco Timoni" w:date="2020-10-20T18:50:00Z">
              <w:r w:rsidRPr="00204065" w:rsidDel="00A354F8">
                <w:rPr>
                  <w:rFonts w:ascii="Open Sans" w:hAnsi="Open Sans" w:cs="Open Sans"/>
                  <w:color w:val="000000"/>
                  <w:sz w:val="21"/>
                  <w:szCs w:val="21"/>
                </w:rPr>
                <w:delText>15. Data de Vencimento Final: 20 de outubro de 2025;</w:delText>
              </w:r>
            </w:del>
          </w:p>
        </w:tc>
        <w:tc>
          <w:tcPr>
            <w:tcW w:w="580" w:type="dxa"/>
            <w:tcBorders>
              <w:top w:val="nil"/>
              <w:left w:val="nil"/>
              <w:bottom w:val="nil"/>
              <w:right w:val="nil"/>
            </w:tcBorders>
            <w:shd w:val="clear" w:color="auto" w:fill="auto"/>
            <w:noWrap/>
            <w:vAlign w:val="bottom"/>
            <w:hideMark/>
          </w:tcPr>
          <w:p w14:paraId="54789BCC" w14:textId="6D6865C2" w:rsidR="00805EAE" w:rsidRPr="00204065" w:rsidDel="00A354F8" w:rsidRDefault="00805EAE" w:rsidP="00052327">
            <w:pPr>
              <w:jc w:val="both"/>
              <w:rPr>
                <w:del w:id="96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1FDBA93" w14:textId="0AE90FE1" w:rsidR="00805EAE" w:rsidRPr="00204065" w:rsidDel="00A354F8" w:rsidRDefault="00805EAE" w:rsidP="00052327">
            <w:pPr>
              <w:jc w:val="both"/>
              <w:rPr>
                <w:del w:id="964" w:author="Francisco Timoni" w:date="2020-10-20T18:50:00Z"/>
                <w:rFonts w:ascii="Open Sans" w:hAnsi="Open Sans" w:cs="Open Sans"/>
                <w:color w:val="000000"/>
                <w:sz w:val="21"/>
                <w:szCs w:val="21"/>
              </w:rPr>
            </w:pPr>
            <w:del w:id="965" w:author="Francisco Timoni" w:date="2020-10-20T18:50:00Z">
              <w:r w:rsidRPr="00204065" w:rsidDel="00A354F8">
                <w:rPr>
                  <w:rFonts w:ascii="Open Sans" w:hAnsi="Open Sans" w:cs="Open Sans"/>
                  <w:color w:val="000000"/>
                  <w:sz w:val="21"/>
                  <w:szCs w:val="21"/>
                </w:rPr>
                <w:delText>15. Data de Vencimento Final: 20 de outubro de 2025;</w:delText>
              </w:r>
            </w:del>
          </w:p>
        </w:tc>
      </w:tr>
      <w:tr w:rsidR="00805EAE" w:rsidRPr="00204065" w:rsidDel="00A354F8" w14:paraId="54BA0D62" w14:textId="4D282F5B" w:rsidTr="00052327">
        <w:trPr>
          <w:trHeight w:val="403"/>
          <w:del w:id="966" w:author="Francisco Timoni" w:date="2020-10-20T18:50:00Z"/>
        </w:trPr>
        <w:tc>
          <w:tcPr>
            <w:tcW w:w="4260" w:type="dxa"/>
            <w:vMerge/>
            <w:tcBorders>
              <w:top w:val="nil"/>
              <w:left w:val="single" w:sz="8" w:space="0" w:color="auto"/>
              <w:bottom w:val="nil"/>
              <w:right w:val="single" w:sz="8" w:space="0" w:color="auto"/>
            </w:tcBorders>
            <w:vAlign w:val="center"/>
            <w:hideMark/>
          </w:tcPr>
          <w:p w14:paraId="7BFEAB36" w14:textId="2F3D28AA" w:rsidR="00805EAE" w:rsidRPr="00204065" w:rsidDel="00A354F8" w:rsidRDefault="00805EAE" w:rsidP="00052327">
            <w:pPr>
              <w:rPr>
                <w:del w:id="96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3FB2954" w14:textId="584DD321" w:rsidR="00805EAE" w:rsidRPr="00204065" w:rsidDel="00A354F8" w:rsidRDefault="00805EAE" w:rsidP="00052327">
            <w:pPr>
              <w:jc w:val="both"/>
              <w:rPr>
                <w:del w:id="96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56D7F52" w14:textId="3CA97CDE" w:rsidR="00805EAE" w:rsidRPr="00204065" w:rsidDel="00A354F8" w:rsidRDefault="00805EAE" w:rsidP="00052327">
            <w:pPr>
              <w:rPr>
                <w:del w:id="969" w:author="Francisco Timoni" w:date="2020-10-20T18:50:00Z"/>
                <w:rFonts w:ascii="Open Sans" w:hAnsi="Open Sans" w:cs="Open Sans"/>
                <w:color w:val="000000"/>
                <w:sz w:val="21"/>
                <w:szCs w:val="21"/>
              </w:rPr>
            </w:pPr>
          </w:p>
        </w:tc>
      </w:tr>
      <w:tr w:rsidR="00805EAE" w:rsidRPr="00204065" w:rsidDel="00A354F8" w14:paraId="33700CBB" w14:textId="65D324A9" w:rsidTr="00052327">
        <w:trPr>
          <w:trHeight w:val="740"/>
          <w:del w:id="970"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0A042F8" w14:textId="35E014EA" w:rsidR="00805EAE" w:rsidRPr="00204065" w:rsidDel="00A354F8" w:rsidRDefault="00805EAE" w:rsidP="00052327">
            <w:pPr>
              <w:jc w:val="both"/>
              <w:rPr>
                <w:del w:id="971" w:author="Francisco Timoni" w:date="2020-10-20T18:50:00Z"/>
                <w:rFonts w:ascii="Open Sans" w:hAnsi="Open Sans" w:cs="Open Sans"/>
                <w:color w:val="000000"/>
                <w:sz w:val="21"/>
                <w:szCs w:val="21"/>
              </w:rPr>
            </w:pPr>
            <w:del w:id="972" w:author="Francisco Timoni" w:date="2020-10-20T18:50:00Z">
              <w:r w:rsidRPr="00204065" w:rsidDel="00A354F8">
                <w:rPr>
                  <w:rFonts w:ascii="Open Sans" w:hAnsi="Open Sans" w:cs="Open Sans"/>
                  <w:color w:val="000000"/>
                  <w:sz w:val="21"/>
                  <w:szCs w:val="21"/>
                </w:rPr>
                <w:delText>16. Garantia Flutuante: Não há, ou seja, não existe qualquer tipo de regresso contra o patrimônio da Emissora;</w:delText>
              </w:r>
            </w:del>
          </w:p>
        </w:tc>
        <w:tc>
          <w:tcPr>
            <w:tcW w:w="580" w:type="dxa"/>
            <w:tcBorders>
              <w:top w:val="nil"/>
              <w:left w:val="nil"/>
              <w:bottom w:val="nil"/>
              <w:right w:val="nil"/>
            </w:tcBorders>
            <w:shd w:val="clear" w:color="auto" w:fill="auto"/>
            <w:noWrap/>
            <w:vAlign w:val="bottom"/>
            <w:hideMark/>
          </w:tcPr>
          <w:p w14:paraId="1F35D9D2" w14:textId="708F1538" w:rsidR="00805EAE" w:rsidRPr="00204065" w:rsidDel="00A354F8" w:rsidRDefault="00805EAE" w:rsidP="00052327">
            <w:pPr>
              <w:jc w:val="both"/>
              <w:rPr>
                <w:del w:id="973"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FF209D4" w14:textId="467A887E" w:rsidR="00805EAE" w:rsidRPr="00204065" w:rsidDel="00A354F8" w:rsidRDefault="00805EAE" w:rsidP="00052327">
            <w:pPr>
              <w:jc w:val="both"/>
              <w:rPr>
                <w:del w:id="974" w:author="Francisco Timoni" w:date="2020-10-20T18:50:00Z"/>
                <w:rFonts w:ascii="Open Sans" w:hAnsi="Open Sans" w:cs="Open Sans"/>
                <w:color w:val="000000"/>
                <w:sz w:val="21"/>
                <w:szCs w:val="21"/>
              </w:rPr>
            </w:pPr>
            <w:del w:id="975" w:author="Francisco Timoni" w:date="2020-10-20T18:50:00Z">
              <w:r w:rsidRPr="00204065" w:rsidDel="00A354F8">
                <w:rPr>
                  <w:rFonts w:ascii="Open Sans" w:hAnsi="Open Sans" w:cs="Open Sans"/>
                  <w:color w:val="000000"/>
                  <w:sz w:val="21"/>
                  <w:szCs w:val="21"/>
                </w:rPr>
                <w:delText>16. Garantia Flutuante: Não há, ou seja, não existe qualquer tipo de regresso contra o patrimônio da Emissora;</w:delText>
              </w:r>
            </w:del>
          </w:p>
        </w:tc>
      </w:tr>
      <w:tr w:rsidR="00805EAE" w:rsidRPr="00204065" w:rsidDel="00A354F8" w14:paraId="78ED9552" w14:textId="0BF733EA" w:rsidTr="00052327">
        <w:trPr>
          <w:trHeight w:val="740"/>
          <w:del w:id="976" w:author="Francisco Timoni" w:date="2020-10-20T18:50:00Z"/>
        </w:trPr>
        <w:tc>
          <w:tcPr>
            <w:tcW w:w="4260" w:type="dxa"/>
            <w:vMerge/>
            <w:tcBorders>
              <w:top w:val="nil"/>
              <w:left w:val="single" w:sz="8" w:space="0" w:color="auto"/>
              <w:bottom w:val="nil"/>
              <w:right w:val="single" w:sz="8" w:space="0" w:color="auto"/>
            </w:tcBorders>
            <w:vAlign w:val="center"/>
            <w:hideMark/>
          </w:tcPr>
          <w:p w14:paraId="6CA523CB" w14:textId="70324DE5" w:rsidR="00805EAE" w:rsidRPr="00204065" w:rsidDel="00A354F8" w:rsidRDefault="00805EAE" w:rsidP="00052327">
            <w:pPr>
              <w:rPr>
                <w:del w:id="977" w:author="Francisco Timoni" w:date="2020-10-20T18:50: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65B15FD" w14:textId="54E3369D" w:rsidR="00805EAE" w:rsidRPr="00204065" w:rsidDel="00A354F8" w:rsidRDefault="00805EAE" w:rsidP="00052327">
            <w:pPr>
              <w:jc w:val="both"/>
              <w:rPr>
                <w:del w:id="978"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F674C79" w14:textId="2BB2F895" w:rsidR="00805EAE" w:rsidRPr="00204065" w:rsidDel="00A354F8" w:rsidRDefault="00805EAE" w:rsidP="00052327">
            <w:pPr>
              <w:rPr>
                <w:del w:id="979" w:author="Francisco Timoni" w:date="2020-10-20T18:50:00Z"/>
                <w:rFonts w:ascii="Open Sans" w:hAnsi="Open Sans" w:cs="Open Sans"/>
                <w:color w:val="000000"/>
                <w:sz w:val="21"/>
                <w:szCs w:val="21"/>
              </w:rPr>
            </w:pPr>
          </w:p>
        </w:tc>
      </w:tr>
      <w:tr w:rsidR="00805EAE" w:rsidRPr="00204065" w:rsidDel="00A354F8" w14:paraId="056AF6F6" w14:textId="0A9B7C11" w:rsidTr="00052327">
        <w:trPr>
          <w:trHeight w:val="1063"/>
          <w:del w:id="980" w:author="Francisco Timoni" w:date="2020-10-20T18:50:00Z"/>
        </w:trPr>
        <w:tc>
          <w:tcPr>
            <w:tcW w:w="4260" w:type="dxa"/>
            <w:tcBorders>
              <w:top w:val="nil"/>
              <w:left w:val="single" w:sz="8" w:space="0" w:color="auto"/>
              <w:bottom w:val="nil"/>
              <w:right w:val="single" w:sz="8" w:space="0" w:color="auto"/>
            </w:tcBorders>
            <w:shd w:val="clear" w:color="auto" w:fill="auto"/>
            <w:vAlign w:val="center"/>
            <w:hideMark/>
          </w:tcPr>
          <w:p w14:paraId="4D86630C" w14:textId="0560E4F2" w:rsidR="00805EAE" w:rsidRPr="00204065" w:rsidDel="00A354F8" w:rsidRDefault="00805EAE" w:rsidP="00052327">
            <w:pPr>
              <w:jc w:val="both"/>
              <w:rPr>
                <w:del w:id="981" w:author="Francisco Timoni" w:date="2020-10-20T18:50:00Z"/>
                <w:rFonts w:ascii="Open Sans" w:hAnsi="Open Sans" w:cs="Open Sans"/>
                <w:color w:val="000000"/>
                <w:sz w:val="21"/>
                <w:szCs w:val="21"/>
              </w:rPr>
            </w:pPr>
            <w:del w:id="982" w:author="Francisco Timoni" w:date="2020-10-20T18:50:00Z">
              <w:r w:rsidRPr="00204065" w:rsidDel="00A354F8">
                <w:rPr>
                  <w:rFonts w:ascii="Open Sans" w:hAnsi="Open Sans" w:cs="Open Sans"/>
                  <w:color w:val="000000"/>
                  <w:sz w:val="21"/>
                  <w:szCs w:val="21"/>
                </w:rPr>
                <w:delText>17. Curva de Amortização: de acordo com a tabela de amortização dos CRI, constante do Anexo II do Termo de Securitização.</w:delText>
              </w:r>
            </w:del>
          </w:p>
        </w:tc>
        <w:tc>
          <w:tcPr>
            <w:tcW w:w="580" w:type="dxa"/>
            <w:tcBorders>
              <w:top w:val="nil"/>
              <w:left w:val="nil"/>
              <w:bottom w:val="nil"/>
              <w:right w:val="nil"/>
            </w:tcBorders>
            <w:shd w:val="clear" w:color="auto" w:fill="auto"/>
            <w:noWrap/>
            <w:vAlign w:val="bottom"/>
            <w:hideMark/>
          </w:tcPr>
          <w:p w14:paraId="3792B1BB" w14:textId="713BD893" w:rsidR="00805EAE" w:rsidRPr="00204065" w:rsidDel="00A354F8" w:rsidRDefault="00805EAE" w:rsidP="00052327">
            <w:pPr>
              <w:jc w:val="both"/>
              <w:rPr>
                <w:del w:id="983" w:author="Francisco Timoni" w:date="2020-10-20T18:50: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11B91BC4" w14:textId="5B2737FB" w:rsidR="00805EAE" w:rsidRPr="00204065" w:rsidDel="00A354F8" w:rsidRDefault="00805EAE" w:rsidP="00052327">
            <w:pPr>
              <w:jc w:val="both"/>
              <w:rPr>
                <w:del w:id="984" w:author="Francisco Timoni" w:date="2020-10-20T18:50:00Z"/>
                <w:rFonts w:ascii="Open Sans" w:hAnsi="Open Sans" w:cs="Open Sans"/>
                <w:color w:val="000000"/>
                <w:sz w:val="21"/>
                <w:szCs w:val="21"/>
              </w:rPr>
            </w:pPr>
            <w:del w:id="985" w:author="Francisco Timoni" w:date="2020-10-20T18:50:00Z">
              <w:r w:rsidRPr="00204065" w:rsidDel="00A354F8">
                <w:rPr>
                  <w:rFonts w:ascii="Open Sans" w:hAnsi="Open Sans" w:cs="Open Sans"/>
                  <w:color w:val="000000"/>
                  <w:sz w:val="21"/>
                  <w:szCs w:val="21"/>
                </w:rPr>
                <w:delText>17. Curva de Amortização: de acordo com a tabela de amortização dos CRI, constante do Anexo II do Termo de Securitização.</w:delText>
              </w:r>
            </w:del>
          </w:p>
        </w:tc>
      </w:tr>
      <w:tr w:rsidR="00805EAE" w:rsidRPr="00204065" w:rsidDel="00A354F8" w14:paraId="44955C6B" w14:textId="73A37F66" w:rsidTr="00052327">
        <w:trPr>
          <w:trHeight w:val="510"/>
          <w:del w:id="986" w:author="Francisco Timoni" w:date="2020-10-20T18:50: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390FD27" w14:textId="5664EEEF" w:rsidR="00805EAE" w:rsidRPr="00204065" w:rsidDel="00A354F8" w:rsidRDefault="00805EAE" w:rsidP="00052327">
            <w:pPr>
              <w:rPr>
                <w:del w:id="987" w:author="Francisco Timoni" w:date="2020-10-20T18:50:00Z"/>
                <w:rFonts w:ascii="Open Sans" w:hAnsi="Open Sans" w:cs="Open Sans"/>
                <w:color w:val="000000"/>
                <w:sz w:val="21"/>
                <w:szCs w:val="21"/>
              </w:rPr>
            </w:pPr>
            <w:del w:id="988" w:author="Francisco Timoni" w:date="2020-10-20T18:50:00Z">
              <w:r w:rsidRPr="00204065" w:rsidDel="00A354F8">
                <w:rPr>
                  <w:rFonts w:ascii="Open Sans" w:hAnsi="Open Sans" w:cs="Open Sans"/>
                  <w:color w:val="000000"/>
                  <w:sz w:val="21"/>
                  <w:szCs w:val="21"/>
                </w:rPr>
                <w:delText>18. Coobrigação da Securitizadora: Não</w:delText>
              </w:r>
            </w:del>
          </w:p>
        </w:tc>
        <w:tc>
          <w:tcPr>
            <w:tcW w:w="580" w:type="dxa"/>
            <w:tcBorders>
              <w:top w:val="nil"/>
              <w:left w:val="nil"/>
              <w:bottom w:val="nil"/>
              <w:right w:val="nil"/>
            </w:tcBorders>
            <w:shd w:val="clear" w:color="auto" w:fill="auto"/>
            <w:noWrap/>
            <w:vAlign w:val="bottom"/>
            <w:hideMark/>
          </w:tcPr>
          <w:p w14:paraId="1C4CAD71" w14:textId="792F20E3" w:rsidR="00805EAE" w:rsidRPr="00204065" w:rsidDel="00A354F8" w:rsidRDefault="00805EAE" w:rsidP="00052327">
            <w:pPr>
              <w:rPr>
                <w:del w:id="989" w:author="Francisco Timoni" w:date="2020-10-20T18:50: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44A68DA9" w14:textId="429BF219" w:rsidR="00805EAE" w:rsidRPr="00204065" w:rsidDel="00A354F8" w:rsidRDefault="00805EAE" w:rsidP="00052327">
            <w:pPr>
              <w:rPr>
                <w:del w:id="990" w:author="Francisco Timoni" w:date="2020-10-20T18:50:00Z"/>
                <w:rFonts w:ascii="Open Sans" w:hAnsi="Open Sans" w:cs="Open Sans"/>
                <w:color w:val="000000"/>
                <w:sz w:val="21"/>
                <w:szCs w:val="21"/>
              </w:rPr>
            </w:pPr>
            <w:del w:id="991" w:author="Francisco Timoni" w:date="2020-10-20T18:50:00Z">
              <w:r w:rsidRPr="00204065" w:rsidDel="00A354F8">
                <w:rPr>
                  <w:rFonts w:ascii="Open Sans" w:hAnsi="Open Sans" w:cs="Open Sans"/>
                  <w:color w:val="000000"/>
                  <w:sz w:val="21"/>
                  <w:szCs w:val="21"/>
                </w:rPr>
                <w:delText>18. Coobrigação da Securitizadora: Não</w:delText>
              </w:r>
            </w:del>
          </w:p>
        </w:tc>
      </w:tr>
    </w:tbl>
    <w:p w14:paraId="31074E69" w14:textId="625B4F7C" w:rsidR="00805EAE" w:rsidRPr="00204065" w:rsidDel="00A354F8" w:rsidRDefault="00805EAE" w:rsidP="00805EAE">
      <w:pPr>
        <w:rPr>
          <w:del w:id="992" w:author="Francisco Timoni" w:date="2020-10-20T18:50:00Z"/>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660"/>
        <w:gridCol w:w="4260"/>
      </w:tblGrid>
      <w:tr w:rsidR="00805EAE" w:rsidRPr="00204065" w:rsidDel="00A354F8" w14:paraId="3F337C32" w14:textId="0E46424A" w:rsidTr="00052327">
        <w:trPr>
          <w:trHeight w:val="800"/>
          <w:del w:id="993" w:author="Francisco Timoni" w:date="2020-10-20T18:50: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57EE4F" w14:textId="342B508D" w:rsidR="00805EAE" w:rsidRPr="00204065" w:rsidDel="00A354F8" w:rsidRDefault="00805EAE" w:rsidP="00052327">
            <w:pPr>
              <w:jc w:val="center"/>
              <w:rPr>
                <w:del w:id="994" w:author="Francisco Timoni" w:date="2020-10-20T18:50:00Z"/>
                <w:rFonts w:ascii="Open Sans" w:hAnsi="Open Sans" w:cs="Open Sans"/>
                <w:b/>
                <w:bCs/>
                <w:color w:val="000000"/>
                <w:sz w:val="21"/>
                <w:szCs w:val="21"/>
              </w:rPr>
            </w:pPr>
            <w:del w:id="995" w:author="Francisco Timoni" w:date="2020-10-20T18:50:00Z">
              <w:r w:rsidRPr="00204065" w:rsidDel="00A354F8">
                <w:rPr>
                  <w:rFonts w:ascii="Open Sans" w:hAnsi="Open Sans" w:cs="Open Sans"/>
                  <w:b/>
                  <w:bCs/>
                  <w:color w:val="000000"/>
                  <w:sz w:val="21"/>
                  <w:szCs w:val="21"/>
                </w:rPr>
                <w:delText>CRI Seniores III</w:delText>
              </w:r>
            </w:del>
          </w:p>
        </w:tc>
        <w:tc>
          <w:tcPr>
            <w:tcW w:w="660" w:type="dxa"/>
            <w:tcBorders>
              <w:top w:val="nil"/>
              <w:left w:val="nil"/>
              <w:bottom w:val="nil"/>
              <w:right w:val="nil"/>
            </w:tcBorders>
            <w:shd w:val="clear" w:color="auto" w:fill="auto"/>
            <w:noWrap/>
            <w:vAlign w:val="bottom"/>
            <w:hideMark/>
          </w:tcPr>
          <w:p w14:paraId="485E1036" w14:textId="7CBE04EA" w:rsidR="00805EAE" w:rsidRPr="00204065" w:rsidDel="00A354F8" w:rsidRDefault="00805EAE" w:rsidP="00052327">
            <w:pPr>
              <w:jc w:val="center"/>
              <w:rPr>
                <w:del w:id="996" w:author="Francisco Timoni" w:date="2020-10-20T18:50: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A0B458" w14:textId="53982167" w:rsidR="00805EAE" w:rsidRPr="00204065" w:rsidDel="00A354F8" w:rsidRDefault="00805EAE" w:rsidP="00052327">
            <w:pPr>
              <w:jc w:val="center"/>
              <w:rPr>
                <w:del w:id="997" w:author="Francisco Timoni" w:date="2020-10-20T18:50:00Z"/>
                <w:rFonts w:ascii="Open Sans" w:hAnsi="Open Sans" w:cs="Open Sans"/>
                <w:b/>
                <w:bCs/>
                <w:color w:val="000000"/>
                <w:sz w:val="21"/>
                <w:szCs w:val="21"/>
              </w:rPr>
            </w:pPr>
            <w:del w:id="998" w:author="Francisco Timoni" w:date="2020-10-20T18:50:00Z">
              <w:r w:rsidRPr="00204065" w:rsidDel="00A354F8">
                <w:rPr>
                  <w:rFonts w:ascii="Open Sans" w:hAnsi="Open Sans" w:cs="Open Sans"/>
                  <w:b/>
                  <w:bCs/>
                  <w:color w:val="000000"/>
                  <w:sz w:val="21"/>
                  <w:szCs w:val="21"/>
                </w:rPr>
                <w:delText>CRI Subordinados III</w:delText>
              </w:r>
            </w:del>
          </w:p>
        </w:tc>
      </w:tr>
      <w:tr w:rsidR="00805EAE" w:rsidRPr="00204065" w:rsidDel="00A354F8" w14:paraId="6C80C48A" w14:textId="46C3BC81" w:rsidTr="00052327">
        <w:trPr>
          <w:trHeight w:val="420"/>
          <w:del w:id="99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530570B" w14:textId="4D8A847D" w:rsidR="00805EAE" w:rsidRPr="00204065" w:rsidDel="00A354F8" w:rsidRDefault="00805EAE" w:rsidP="00052327">
            <w:pPr>
              <w:jc w:val="both"/>
              <w:rPr>
                <w:del w:id="1000" w:author="Francisco Timoni" w:date="2020-10-20T18:50:00Z"/>
                <w:rFonts w:ascii="Open Sans" w:hAnsi="Open Sans" w:cs="Open Sans"/>
                <w:color w:val="000000"/>
                <w:sz w:val="21"/>
                <w:szCs w:val="21"/>
              </w:rPr>
            </w:pPr>
            <w:del w:id="1001" w:author="Francisco Timoni" w:date="2020-10-20T18:50:00Z">
              <w:r w:rsidRPr="00204065" w:rsidDel="00A354F8">
                <w:rPr>
                  <w:rFonts w:ascii="Open Sans" w:hAnsi="Open Sans" w:cs="Open Sans"/>
                  <w:color w:val="000000"/>
                  <w:sz w:val="21"/>
                  <w:szCs w:val="21"/>
                </w:rPr>
                <w:delText>1.    Emissão: 1ª;</w:delText>
              </w:r>
            </w:del>
          </w:p>
        </w:tc>
        <w:tc>
          <w:tcPr>
            <w:tcW w:w="660" w:type="dxa"/>
            <w:tcBorders>
              <w:top w:val="nil"/>
              <w:left w:val="nil"/>
              <w:bottom w:val="nil"/>
              <w:right w:val="nil"/>
            </w:tcBorders>
            <w:shd w:val="clear" w:color="auto" w:fill="auto"/>
            <w:noWrap/>
            <w:vAlign w:val="bottom"/>
            <w:hideMark/>
          </w:tcPr>
          <w:p w14:paraId="1A880269" w14:textId="56099024" w:rsidR="00805EAE" w:rsidRPr="00204065" w:rsidDel="00A354F8" w:rsidRDefault="00805EAE" w:rsidP="00052327">
            <w:pPr>
              <w:jc w:val="both"/>
              <w:rPr>
                <w:del w:id="100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ED13F92" w14:textId="35B39E11" w:rsidR="00805EAE" w:rsidRPr="00204065" w:rsidDel="00A354F8" w:rsidRDefault="00805EAE" w:rsidP="00052327">
            <w:pPr>
              <w:jc w:val="both"/>
              <w:rPr>
                <w:del w:id="1003" w:author="Francisco Timoni" w:date="2020-10-20T18:50:00Z"/>
                <w:rFonts w:ascii="Open Sans" w:hAnsi="Open Sans" w:cs="Open Sans"/>
                <w:color w:val="000000"/>
                <w:sz w:val="21"/>
                <w:szCs w:val="21"/>
              </w:rPr>
            </w:pPr>
            <w:del w:id="1004" w:author="Francisco Timoni" w:date="2020-10-20T18:50:00Z">
              <w:r w:rsidRPr="00204065" w:rsidDel="00A354F8">
                <w:rPr>
                  <w:rFonts w:ascii="Open Sans" w:hAnsi="Open Sans" w:cs="Open Sans"/>
                  <w:color w:val="000000"/>
                  <w:sz w:val="21"/>
                  <w:szCs w:val="21"/>
                </w:rPr>
                <w:delText>1.    Emissão: 1ª;</w:delText>
              </w:r>
            </w:del>
          </w:p>
        </w:tc>
      </w:tr>
      <w:tr w:rsidR="00805EAE" w:rsidRPr="00204065" w:rsidDel="00A354F8" w14:paraId="073F8F0A" w14:textId="33B55495" w:rsidTr="00052327">
        <w:trPr>
          <w:trHeight w:val="420"/>
          <w:del w:id="1005" w:author="Francisco Timoni" w:date="2020-10-20T18:50:00Z"/>
        </w:trPr>
        <w:tc>
          <w:tcPr>
            <w:tcW w:w="4260" w:type="dxa"/>
            <w:vMerge/>
            <w:tcBorders>
              <w:top w:val="nil"/>
              <w:left w:val="single" w:sz="8" w:space="0" w:color="auto"/>
              <w:bottom w:val="nil"/>
              <w:right w:val="single" w:sz="8" w:space="0" w:color="auto"/>
            </w:tcBorders>
            <w:vAlign w:val="center"/>
            <w:hideMark/>
          </w:tcPr>
          <w:p w14:paraId="2300CFC1" w14:textId="5E2381E5" w:rsidR="00805EAE" w:rsidRPr="00204065" w:rsidDel="00A354F8" w:rsidRDefault="00805EAE" w:rsidP="00052327">
            <w:pPr>
              <w:rPr>
                <w:del w:id="100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12EEF0F" w14:textId="133B10A6" w:rsidR="00805EAE" w:rsidRPr="00204065" w:rsidDel="00A354F8" w:rsidRDefault="00805EAE" w:rsidP="00052327">
            <w:pPr>
              <w:jc w:val="both"/>
              <w:rPr>
                <w:del w:id="100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0960B62" w14:textId="5BFA7DB4" w:rsidR="00805EAE" w:rsidRPr="00204065" w:rsidDel="00A354F8" w:rsidRDefault="00805EAE" w:rsidP="00052327">
            <w:pPr>
              <w:rPr>
                <w:del w:id="1008" w:author="Francisco Timoni" w:date="2020-10-20T18:50:00Z"/>
                <w:rFonts w:ascii="Open Sans" w:hAnsi="Open Sans" w:cs="Open Sans"/>
                <w:color w:val="000000"/>
                <w:sz w:val="21"/>
                <w:szCs w:val="21"/>
              </w:rPr>
            </w:pPr>
          </w:p>
        </w:tc>
      </w:tr>
      <w:tr w:rsidR="00805EAE" w:rsidRPr="00204065" w:rsidDel="00A354F8" w14:paraId="4102326C" w14:textId="60CADB41" w:rsidTr="00052327">
        <w:trPr>
          <w:trHeight w:val="420"/>
          <w:del w:id="100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C5F1D58" w14:textId="5301D4AA" w:rsidR="00805EAE" w:rsidRPr="00204065" w:rsidDel="00A354F8" w:rsidRDefault="00805EAE" w:rsidP="00052327">
            <w:pPr>
              <w:jc w:val="both"/>
              <w:rPr>
                <w:del w:id="1010" w:author="Francisco Timoni" w:date="2020-10-20T18:50:00Z"/>
                <w:rFonts w:ascii="Open Sans" w:hAnsi="Open Sans" w:cs="Open Sans"/>
                <w:color w:val="000000"/>
                <w:sz w:val="21"/>
                <w:szCs w:val="21"/>
              </w:rPr>
            </w:pPr>
            <w:del w:id="1011" w:author="Francisco Timoni" w:date="2020-10-20T18:50:00Z">
              <w:r w:rsidRPr="00204065" w:rsidDel="00A354F8">
                <w:rPr>
                  <w:rFonts w:ascii="Open Sans" w:hAnsi="Open Sans" w:cs="Open Sans"/>
                  <w:color w:val="000000"/>
                  <w:sz w:val="21"/>
                  <w:szCs w:val="21"/>
                </w:rPr>
                <w:delText>2.    Série: 475ª;</w:delText>
              </w:r>
            </w:del>
          </w:p>
        </w:tc>
        <w:tc>
          <w:tcPr>
            <w:tcW w:w="660" w:type="dxa"/>
            <w:tcBorders>
              <w:top w:val="nil"/>
              <w:left w:val="nil"/>
              <w:bottom w:val="nil"/>
              <w:right w:val="nil"/>
            </w:tcBorders>
            <w:shd w:val="clear" w:color="auto" w:fill="auto"/>
            <w:noWrap/>
            <w:vAlign w:val="bottom"/>
            <w:hideMark/>
          </w:tcPr>
          <w:p w14:paraId="57F580F9" w14:textId="084852A8" w:rsidR="00805EAE" w:rsidRPr="00204065" w:rsidDel="00A354F8" w:rsidRDefault="00805EAE" w:rsidP="00052327">
            <w:pPr>
              <w:jc w:val="both"/>
              <w:rPr>
                <w:del w:id="101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061BFA8" w14:textId="0974CC36" w:rsidR="00805EAE" w:rsidRPr="00204065" w:rsidDel="00A354F8" w:rsidRDefault="00805EAE" w:rsidP="00052327">
            <w:pPr>
              <w:jc w:val="both"/>
              <w:rPr>
                <w:del w:id="1013" w:author="Francisco Timoni" w:date="2020-10-20T18:50:00Z"/>
                <w:rFonts w:ascii="Open Sans" w:hAnsi="Open Sans" w:cs="Open Sans"/>
                <w:color w:val="000000"/>
                <w:sz w:val="21"/>
                <w:szCs w:val="21"/>
              </w:rPr>
            </w:pPr>
            <w:del w:id="1014" w:author="Francisco Timoni" w:date="2020-10-20T18:50:00Z">
              <w:r w:rsidRPr="00204065" w:rsidDel="00A354F8">
                <w:rPr>
                  <w:rFonts w:ascii="Open Sans" w:hAnsi="Open Sans" w:cs="Open Sans"/>
                  <w:color w:val="000000"/>
                  <w:sz w:val="21"/>
                  <w:szCs w:val="21"/>
                </w:rPr>
                <w:delText>2.    Série: 476ª;</w:delText>
              </w:r>
            </w:del>
          </w:p>
        </w:tc>
      </w:tr>
      <w:tr w:rsidR="00805EAE" w:rsidRPr="00204065" w:rsidDel="00A354F8" w14:paraId="4B2654B5" w14:textId="60B0B523" w:rsidTr="00052327">
        <w:trPr>
          <w:trHeight w:val="420"/>
          <w:del w:id="1015" w:author="Francisco Timoni" w:date="2020-10-20T18:50:00Z"/>
        </w:trPr>
        <w:tc>
          <w:tcPr>
            <w:tcW w:w="4260" w:type="dxa"/>
            <w:vMerge/>
            <w:tcBorders>
              <w:top w:val="nil"/>
              <w:left w:val="single" w:sz="8" w:space="0" w:color="auto"/>
              <w:bottom w:val="nil"/>
              <w:right w:val="single" w:sz="8" w:space="0" w:color="auto"/>
            </w:tcBorders>
            <w:vAlign w:val="center"/>
            <w:hideMark/>
          </w:tcPr>
          <w:p w14:paraId="0C554164" w14:textId="614A29D3" w:rsidR="00805EAE" w:rsidRPr="00204065" w:rsidDel="00A354F8" w:rsidRDefault="00805EAE" w:rsidP="00052327">
            <w:pPr>
              <w:rPr>
                <w:del w:id="101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DBA4742" w14:textId="75335BFD" w:rsidR="00805EAE" w:rsidRPr="00204065" w:rsidDel="00A354F8" w:rsidRDefault="00805EAE" w:rsidP="00052327">
            <w:pPr>
              <w:jc w:val="both"/>
              <w:rPr>
                <w:del w:id="101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E4C9614" w14:textId="4E5CFF08" w:rsidR="00805EAE" w:rsidRPr="00204065" w:rsidDel="00A354F8" w:rsidRDefault="00805EAE" w:rsidP="00052327">
            <w:pPr>
              <w:rPr>
                <w:del w:id="1018" w:author="Francisco Timoni" w:date="2020-10-20T18:50:00Z"/>
                <w:rFonts w:ascii="Open Sans" w:hAnsi="Open Sans" w:cs="Open Sans"/>
                <w:color w:val="000000"/>
                <w:sz w:val="21"/>
                <w:szCs w:val="21"/>
              </w:rPr>
            </w:pPr>
          </w:p>
        </w:tc>
      </w:tr>
      <w:tr w:rsidR="00805EAE" w:rsidRPr="00204065" w:rsidDel="00A354F8" w14:paraId="0C725CF0" w14:textId="4F3CBD39" w:rsidTr="00052327">
        <w:trPr>
          <w:trHeight w:val="463"/>
          <w:del w:id="101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88C7C9F" w14:textId="109D54F8" w:rsidR="00805EAE" w:rsidRPr="00204065" w:rsidDel="00A354F8" w:rsidRDefault="00805EAE" w:rsidP="00052327">
            <w:pPr>
              <w:jc w:val="both"/>
              <w:rPr>
                <w:del w:id="1020" w:author="Francisco Timoni" w:date="2020-10-20T18:50:00Z"/>
                <w:rFonts w:ascii="Open Sans" w:hAnsi="Open Sans" w:cs="Open Sans"/>
                <w:color w:val="000000"/>
                <w:sz w:val="21"/>
                <w:szCs w:val="21"/>
              </w:rPr>
            </w:pPr>
            <w:del w:id="1021" w:author="Francisco Timoni" w:date="2020-10-20T18:50:00Z">
              <w:r w:rsidRPr="00204065" w:rsidDel="00A354F8">
                <w:rPr>
                  <w:rFonts w:ascii="Open Sans" w:hAnsi="Open Sans" w:cs="Open Sans"/>
                  <w:color w:val="000000"/>
                  <w:sz w:val="21"/>
                  <w:szCs w:val="21"/>
                </w:rPr>
                <w:delText>3.    Quantidade de CRI: 11.250 (onze mil duzentos e cinquenta);</w:delText>
              </w:r>
            </w:del>
          </w:p>
        </w:tc>
        <w:tc>
          <w:tcPr>
            <w:tcW w:w="660" w:type="dxa"/>
            <w:tcBorders>
              <w:top w:val="nil"/>
              <w:left w:val="nil"/>
              <w:bottom w:val="nil"/>
              <w:right w:val="nil"/>
            </w:tcBorders>
            <w:shd w:val="clear" w:color="auto" w:fill="auto"/>
            <w:noWrap/>
            <w:vAlign w:val="bottom"/>
            <w:hideMark/>
          </w:tcPr>
          <w:p w14:paraId="6095A392" w14:textId="7ED17100" w:rsidR="00805EAE" w:rsidRPr="00204065" w:rsidDel="00A354F8" w:rsidRDefault="00805EAE" w:rsidP="00052327">
            <w:pPr>
              <w:jc w:val="both"/>
              <w:rPr>
                <w:del w:id="102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7B100A3" w14:textId="5FDA27FB" w:rsidR="00805EAE" w:rsidRPr="00204065" w:rsidDel="00A354F8" w:rsidRDefault="00805EAE" w:rsidP="00052327">
            <w:pPr>
              <w:jc w:val="both"/>
              <w:rPr>
                <w:del w:id="1023" w:author="Francisco Timoni" w:date="2020-10-20T18:50:00Z"/>
                <w:rFonts w:ascii="Open Sans" w:hAnsi="Open Sans" w:cs="Open Sans"/>
                <w:color w:val="000000"/>
                <w:sz w:val="21"/>
                <w:szCs w:val="21"/>
              </w:rPr>
            </w:pPr>
            <w:del w:id="1024" w:author="Francisco Timoni" w:date="2020-10-20T18:50:00Z">
              <w:r w:rsidRPr="00204065" w:rsidDel="00A354F8">
                <w:rPr>
                  <w:rFonts w:ascii="Open Sans" w:hAnsi="Open Sans" w:cs="Open Sans"/>
                  <w:color w:val="000000"/>
                  <w:sz w:val="21"/>
                  <w:szCs w:val="21"/>
                </w:rPr>
                <w:delText>3.    Quantidade de CRI: 11.250 (onze mil duzentos e cinquenta);</w:delText>
              </w:r>
            </w:del>
          </w:p>
        </w:tc>
      </w:tr>
      <w:tr w:rsidR="00805EAE" w:rsidRPr="00204065" w:rsidDel="00A354F8" w14:paraId="0C6C9AE1" w14:textId="6FD6628A" w:rsidTr="00052327">
        <w:trPr>
          <w:trHeight w:val="463"/>
          <w:del w:id="1025" w:author="Francisco Timoni" w:date="2020-10-20T18:50:00Z"/>
        </w:trPr>
        <w:tc>
          <w:tcPr>
            <w:tcW w:w="4260" w:type="dxa"/>
            <w:vMerge/>
            <w:tcBorders>
              <w:top w:val="nil"/>
              <w:left w:val="single" w:sz="8" w:space="0" w:color="auto"/>
              <w:bottom w:val="nil"/>
              <w:right w:val="single" w:sz="8" w:space="0" w:color="auto"/>
            </w:tcBorders>
            <w:vAlign w:val="center"/>
            <w:hideMark/>
          </w:tcPr>
          <w:p w14:paraId="1A640FFF" w14:textId="683402E7" w:rsidR="00805EAE" w:rsidRPr="00204065" w:rsidDel="00A354F8" w:rsidRDefault="00805EAE" w:rsidP="00052327">
            <w:pPr>
              <w:rPr>
                <w:del w:id="102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BC674F1" w14:textId="2E6057E6" w:rsidR="00805EAE" w:rsidRPr="00204065" w:rsidDel="00A354F8" w:rsidRDefault="00805EAE" w:rsidP="00052327">
            <w:pPr>
              <w:jc w:val="both"/>
              <w:rPr>
                <w:del w:id="102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7810A15" w14:textId="4118CF52" w:rsidR="00805EAE" w:rsidRPr="00204065" w:rsidDel="00A354F8" w:rsidRDefault="00805EAE" w:rsidP="00052327">
            <w:pPr>
              <w:rPr>
                <w:del w:id="1028" w:author="Francisco Timoni" w:date="2020-10-20T18:50:00Z"/>
                <w:rFonts w:ascii="Open Sans" w:hAnsi="Open Sans" w:cs="Open Sans"/>
                <w:color w:val="000000"/>
                <w:sz w:val="21"/>
                <w:szCs w:val="21"/>
              </w:rPr>
            </w:pPr>
          </w:p>
        </w:tc>
      </w:tr>
      <w:tr w:rsidR="00805EAE" w:rsidRPr="00204065" w:rsidDel="00A354F8" w14:paraId="5DB16132" w14:textId="1A2CEB0F" w:rsidTr="00052327">
        <w:trPr>
          <w:trHeight w:val="540"/>
          <w:del w:id="102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D7E55A6" w14:textId="27EE32FA" w:rsidR="00805EAE" w:rsidRPr="00204065" w:rsidDel="00A354F8" w:rsidRDefault="00805EAE" w:rsidP="00052327">
            <w:pPr>
              <w:jc w:val="both"/>
              <w:rPr>
                <w:del w:id="1030" w:author="Francisco Timoni" w:date="2020-10-20T18:50:00Z"/>
                <w:rFonts w:ascii="Open Sans" w:hAnsi="Open Sans" w:cs="Open Sans"/>
                <w:color w:val="000000"/>
                <w:sz w:val="21"/>
                <w:szCs w:val="21"/>
              </w:rPr>
            </w:pPr>
            <w:del w:id="1031" w:author="Francisco Timoni" w:date="2020-10-20T18:50:00Z">
              <w:r w:rsidRPr="00204065" w:rsidDel="00A354F8">
                <w:rPr>
                  <w:rFonts w:ascii="Open Sans" w:hAnsi="Open Sans" w:cs="Open Sans"/>
                  <w:color w:val="000000"/>
                  <w:sz w:val="21"/>
                  <w:szCs w:val="21"/>
                </w:rPr>
                <w:delText>4.    Valor Global da Série: R$ 11.250.000,00 (onze milhões, duzentos e cinquenta mil reais);</w:delText>
              </w:r>
            </w:del>
          </w:p>
        </w:tc>
        <w:tc>
          <w:tcPr>
            <w:tcW w:w="660" w:type="dxa"/>
            <w:tcBorders>
              <w:top w:val="nil"/>
              <w:left w:val="nil"/>
              <w:bottom w:val="nil"/>
              <w:right w:val="nil"/>
            </w:tcBorders>
            <w:shd w:val="clear" w:color="auto" w:fill="auto"/>
            <w:noWrap/>
            <w:vAlign w:val="bottom"/>
            <w:hideMark/>
          </w:tcPr>
          <w:p w14:paraId="32A885B7" w14:textId="782664DA" w:rsidR="00805EAE" w:rsidRPr="00204065" w:rsidDel="00A354F8" w:rsidRDefault="00805EAE" w:rsidP="00052327">
            <w:pPr>
              <w:jc w:val="both"/>
              <w:rPr>
                <w:del w:id="103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61E911B" w14:textId="04505DD8" w:rsidR="00805EAE" w:rsidRPr="00204065" w:rsidDel="00A354F8" w:rsidRDefault="00805EAE" w:rsidP="00052327">
            <w:pPr>
              <w:jc w:val="both"/>
              <w:rPr>
                <w:del w:id="1033" w:author="Francisco Timoni" w:date="2020-10-20T18:50:00Z"/>
                <w:rFonts w:ascii="Open Sans" w:hAnsi="Open Sans" w:cs="Open Sans"/>
                <w:color w:val="000000"/>
                <w:sz w:val="21"/>
                <w:szCs w:val="21"/>
              </w:rPr>
            </w:pPr>
            <w:del w:id="1034" w:author="Francisco Timoni" w:date="2020-10-20T18:50:00Z">
              <w:r w:rsidRPr="00204065" w:rsidDel="00A354F8">
                <w:rPr>
                  <w:rFonts w:ascii="Open Sans" w:hAnsi="Open Sans" w:cs="Open Sans"/>
                  <w:color w:val="000000"/>
                  <w:sz w:val="21"/>
                  <w:szCs w:val="21"/>
                </w:rPr>
                <w:delText>4.    Valor Global da Série: R$ 11.250.000,00 (onze milhões, duzentos e cinquenta mil reais);</w:delText>
              </w:r>
            </w:del>
          </w:p>
        </w:tc>
      </w:tr>
      <w:tr w:rsidR="00805EAE" w:rsidRPr="00204065" w:rsidDel="00A354F8" w14:paraId="3165728E" w14:textId="235F4C9B" w:rsidTr="00052327">
        <w:trPr>
          <w:trHeight w:val="540"/>
          <w:del w:id="1035" w:author="Francisco Timoni" w:date="2020-10-20T18:50:00Z"/>
        </w:trPr>
        <w:tc>
          <w:tcPr>
            <w:tcW w:w="4260" w:type="dxa"/>
            <w:vMerge/>
            <w:tcBorders>
              <w:top w:val="nil"/>
              <w:left w:val="single" w:sz="8" w:space="0" w:color="auto"/>
              <w:bottom w:val="nil"/>
              <w:right w:val="single" w:sz="8" w:space="0" w:color="auto"/>
            </w:tcBorders>
            <w:vAlign w:val="center"/>
            <w:hideMark/>
          </w:tcPr>
          <w:p w14:paraId="78EA9154" w14:textId="48424BC8" w:rsidR="00805EAE" w:rsidRPr="00204065" w:rsidDel="00A354F8" w:rsidRDefault="00805EAE" w:rsidP="00052327">
            <w:pPr>
              <w:rPr>
                <w:del w:id="103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59D63F5F" w14:textId="32620D60" w:rsidR="00805EAE" w:rsidRPr="00204065" w:rsidDel="00A354F8" w:rsidRDefault="00805EAE" w:rsidP="00052327">
            <w:pPr>
              <w:jc w:val="both"/>
              <w:rPr>
                <w:del w:id="103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B4A0318" w14:textId="76A7EDEB" w:rsidR="00805EAE" w:rsidRPr="00204065" w:rsidDel="00A354F8" w:rsidRDefault="00805EAE" w:rsidP="00052327">
            <w:pPr>
              <w:rPr>
                <w:del w:id="1038" w:author="Francisco Timoni" w:date="2020-10-20T18:50:00Z"/>
                <w:rFonts w:ascii="Open Sans" w:hAnsi="Open Sans" w:cs="Open Sans"/>
                <w:color w:val="000000"/>
                <w:sz w:val="21"/>
                <w:szCs w:val="21"/>
              </w:rPr>
            </w:pPr>
          </w:p>
        </w:tc>
      </w:tr>
      <w:tr w:rsidR="00805EAE" w:rsidRPr="00204065" w:rsidDel="00A354F8" w14:paraId="3D0FDF2A" w14:textId="2779143B" w:rsidTr="00052327">
        <w:trPr>
          <w:trHeight w:val="540"/>
          <w:del w:id="103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BE88C54" w14:textId="22462AD5" w:rsidR="00805EAE" w:rsidRPr="00204065" w:rsidDel="00A354F8" w:rsidRDefault="00805EAE" w:rsidP="00052327">
            <w:pPr>
              <w:jc w:val="both"/>
              <w:rPr>
                <w:del w:id="1040" w:author="Francisco Timoni" w:date="2020-10-20T18:50:00Z"/>
                <w:rFonts w:ascii="Open Sans" w:hAnsi="Open Sans" w:cs="Open Sans"/>
                <w:color w:val="000000"/>
                <w:sz w:val="21"/>
                <w:szCs w:val="21"/>
              </w:rPr>
            </w:pPr>
            <w:del w:id="1041" w:author="Francisco Timoni" w:date="2020-10-20T18:50:00Z">
              <w:r w:rsidRPr="00204065" w:rsidDel="00A354F8">
                <w:rPr>
                  <w:rFonts w:ascii="Open Sans" w:hAnsi="Open Sans" w:cs="Open Sans"/>
                  <w:color w:val="000000"/>
                  <w:sz w:val="21"/>
                  <w:szCs w:val="21"/>
                </w:rPr>
                <w:delText>5.    Valor Nominal Unitário: R$ 1.000,00 (um mil reais);</w:delText>
              </w:r>
            </w:del>
          </w:p>
        </w:tc>
        <w:tc>
          <w:tcPr>
            <w:tcW w:w="660" w:type="dxa"/>
            <w:tcBorders>
              <w:top w:val="nil"/>
              <w:left w:val="nil"/>
              <w:bottom w:val="nil"/>
              <w:right w:val="nil"/>
            </w:tcBorders>
            <w:shd w:val="clear" w:color="auto" w:fill="auto"/>
            <w:noWrap/>
            <w:vAlign w:val="bottom"/>
            <w:hideMark/>
          </w:tcPr>
          <w:p w14:paraId="435C24B8" w14:textId="78E5DF81" w:rsidR="00805EAE" w:rsidRPr="00204065" w:rsidDel="00A354F8" w:rsidRDefault="00805EAE" w:rsidP="00052327">
            <w:pPr>
              <w:jc w:val="both"/>
              <w:rPr>
                <w:del w:id="104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0F97525" w14:textId="42C555CB" w:rsidR="00805EAE" w:rsidRPr="00204065" w:rsidDel="00A354F8" w:rsidRDefault="00805EAE" w:rsidP="00052327">
            <w:pPr>
              <w:jc w:val="both"/>
              <w:rPr>
                <w:del w:id="1043" w:author="Francisco Timoni" w:date="2020-10-20T18:50:00Z"/>
                <w:rFonts w:ascii="Open Sans" w:hAnsi="Open Sans" w:cs="Open Sans"/>
                <w:color w:val="000000"/>
                <w:sz w:val="21"/>
                <w:szCs w:val="21"/>
              </w:rPr>
            </w:pPr>
            <w:del w:id="1044" w:author="Francisco Timoni" w:date="2020-10-20T18:50:00Z">
              <w:r w:rsidRPr="00204065" w:rsidDel="00A354F8">
                <w:rPr>
                  <w:rFonts w:ascii="Open Sans" w:hAnsi="Open Sans" w:cs="Open Sans"/>
                  <w:color w:val="000000"/>
                  <w:sz w:val="21"/>
                  <w:szCs w:val="21"/>
                </w:rPr>
                <w:delText>5.    Valor Nominal Unitário: R$ 1.000,00 (um mil reais);</w:delText>
              </w:r>
            </w:del>
          </w:p>
        </w:tc>
      </w:tr>
      <w:tr w:rsidR="00805EAE" w:rsidRPr="00204065" w:rsidDel="00A354F8" w14:paraId="17465B6D" w14:textId="6E950BD4" w:rsidTr="00052327">
        <w:trPr>
          <w:trHeight w:val="540"/>
          <w:del w:id="1045" w:author="Francisco Timoni" w:date="2020-10-20T18:50:00Z"/>
        </w:trPr>
        <w:tc>
          <w:tcPr>
            <w:tcW w:w="4260" w:type="dxa"/>
            <w:vMerge/>
            <w:tcBorders>
              <w:top w:val="nil"/>
              <w:left w:val="single" w:sz="8" w:space="0" w:color="auto"/>
              <w:bottom w:val="nil"/>
              <w:right w:val="single" w:sz="8" w:space="0" w:color="auto"/>
            </w:tcBorders>
            <w:vAlign w:val="center"/>
            <w:hideMark/>
          </w:tcPr>
          <w:p w14:paraId="24F1161E" w14:textId="6B09D9D9" w:rsidR="00805EAE" w:rsidRPr="00204065" w:rsidDel="00A354F8" w:rsidRDefault="00805EAE" w:rsidP="00052327">
            <w:pPr>
              <w:rPr>
                <w:del w:id="104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FEA37CB" w14:textId="73F73F6F" w:rsidR="00805EAE" w:rsidRPr="00204065" w:rsidDel="00A354F8" w:rsidRDefault="00805EAE" w:rsidP="00052327">
            <w:pPr>
              <w:jc w:val="both"/>
              <w:rPr>
                <w:del w:id="104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6B37BE" w14:textId="6F496AD9" w:rsidR="00805EAE" w:rsidRPr="00204065" w:rsidDel="00A354F8" w:rsidRDefault="00805EAE" w:rsidP="00052327">
            <w:pPr>
              <w:rPr>
                <w:del w:id="1048" w:author="Francisco Timoni" w:date="2020-10-20T18:50:00Z"/>
                <w:rFonts w:ascii="Open Sans" w:hAnsi="Open Sans" w:cs="Open Sans"/>
                <w:color w:val="000000"/>
                <w:sz w:val="21"/>
                <w:szCs w:val="21"/>
              </w:rPr>
            </w:pPr>
          </w:p>
        </w:tc>
      </w:tr>
      <w:tr w:rsidR="00805EAE" w:rsidRPr="00204065" w:rsidDel="00A354F8" w14:paraId="7BE61C5F" w14:textId="75FC2C48" w:rsidTr="00052327">
        <w:trPr>
          <w:trHeight w:val="540"/>
          <w:del w:id="104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012E318E" w14:textId="2D5D10E4" w:rsidR="00805EAE" w:rsidRPr="00204065" w:rsidDel="00A354F8" w:rsidRDefault="00805EAE" w:rsidP="00052327">
            <w:pPr>
              <w:jc w:val="both"/>
              <w:rPr>
                <w:del w:id="1050" w:author="Francisco Timoni" w:date="2020-10-20T18:50:00Z"/>
                <w:rFonts w:ascii="Open Sans" w:hAnsi="Open Sans" w:cs="Open Sans"/>
                <w:color w:val="000000"/>
                <w:sz w:val="21"/>
                <w:szCs w:val="21"/>
              </w:rPr>
            </w:pPr>
            <w:del w:id="1051" w:author="Francisco Timoni" w:date="2020-10-20T18:50:00Z">
              <w:r w:rsidRPr="00204065" w:rsidDel="00A354F8">
                <w:rPr>
                  <w:rFonts w:ascii="Open Sans" w:hAnsi="Open Sans" w:cs="Open Sans"/>
                  <w:color w:val="000000"/>
                  <w:sz w:val="21"/>
                  <w:szCs w:val="21"/>
                </w:rPr>
                <w:lastRenderedPageBreak/>
                <w:delText xml:space="preserve">6.    Data do Primeiro Pagamento da Remuneração: 20 de novembro de 2020; </w:delText>
              </w:r>
            </w:del>
          </w:p>
        </w:tc>
        <w:tc>
          <w:tcPr>
            <w:tcW w:w="660" w:type="dxa"/>
            <w:tcBorders>
              <w:top w:val="nil"/>
              <w:left w:val="nil"/>
              <w:bottom w:val="nil"/>
              <w:right w:val="nil"/>
            </w:tcBorders>
            <w:shd w:val="clear" w:color="auto" w:fill="auto"/>
            <w:noWrap/>
            <w:vAlign w:val="bottom"/>
            <w:hideMark/>
          </w:tcPr>
          <w:p w14:paraId="642FB69A" w14:textId="665DBD83" w:rsidR="00805EAE" w:rsidRPr="00204065" w:rsidDel="00A354F8" w:rsidRDefault="00805EAE" w:rsidP="00052327">
            <w:pPr>
              <w:jc w:val="both"/>
              <w:rPr>
                <w:del w:id="105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57D1D9F" w14:textId="6319F5EB" w:rsidR="00805EAE" w:rsidRPr="00204065" w:rsidDel="00A354F8" w:rsidRDefault="00805EAE" w:rsidP="00052327">
            <w:pPr>
              <w:jc w:val="both"/>
              <w:rPr>
                <w:del w:id="1053" w:author="Francisco Timoni" w:date="2020-10-20T18:50:00Z"/>
                <w:rFonts w:ascii="Open Sans" w:hAnsi="Open Sans" w:cs="Open Sans"/>
                <w:color w:val="000000"/>
                <w:sz w:val="21"/>
                <w:szCs w:val="21"/>
              </w:rPr>
            </w:pPr>
            <w:del w:id="1054" w:author="Francisco Timoni" w:date="2020-10-20T18:50:00Z">
              <w:r w:rsidRPr="00204065" w:rsidDel="00A354F8">
                <w:rPr>
                  <w:rFonts w:ascii="Open Sans" w:hAnsi="Open Sans" w:cs="Open Sans"/>
                  <w:color w:val="000000"/>
                  <w:sz w:val="21"/>
                  <w:szCs w:val="21"/>
                </w:rPr>
                <w:delText xml:space="preserve">6.    Data do Primeiro Pagamento da Remuneração: 20 de novembro de 2020; </w:delText>
              </w:r>
            </w:del>
          </w:p>
        </w:tc>
      </w:tr>
      <w:tr w:rsidR="00805EAE" w:rsidRPr="00204065" w:rsidDel="00A354F8" w14:paraId="67986546" w14:textId="2F647EFA" w:rsidTr="00052327">
        <w:trPr>
          <w:trHeight w:val="540"/>
          <w:del w:id="1055" w:author="Francisco Timoni" w:date="2020-10-20T18:50:00Z"/>
        </w:trPr>
        <w:tc>
          <w:tcPr>
            <w:tcW w:w="4260" w:type="dxa"/>
            <w:vMerge/>
            <w:tcBorders>
              <w:top w:val="nil"/>
              <w:left w:val="single" w:sz="8" w:space="0" w:color="auto"/>
              <w:bottom w:val="nil"/>
              <w:right w:val="single" w:sz="8" w:space="0" w:color="auto"/>
            </w:tcBorders>
            <w:vAlign w:val="center"/>
            <w:hideMark/>
          </w:tcPr>
          <w:p w14:paraId="45DB70E2" w14:textId="663BC648" w:rsidR="00805EAE" w:rsidRPr="00204065" w:rsidDel="00A354F8" w:rsidRDefault="00805EAE" w:rsidP="00052327">
            <w:pPr>
              <w:rPr>
                <w:del w:id="105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E86580F" w14:textId="1E32A960" w:rsidR="00805EAE" w:rsidRPr="00204065" w:rsidDel="00A354F8" w:rsidRDefault="00805EAE" w:rsidP="00052327">
            <w:pPr>
              <w:jc w:val="both"/>
              <w:rPr>
                <w:del w:id="105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2ECF5A4" w14:textId="18988CF6" w:rsidR="00805EAE" w:rsidRPr="00204065" w:rsidDel="00A354F8" w:rsidRDefault="00805EAE" w:rsidP="00052327">
            <w:pPr>
              <w:rPr>
                <w:del w:id="1058" w:author="Francisco Timoni" w:date="2020-10-20T18:50:00Z"/>
                <w:rFonts w:ascii="Open Sans" w:hAnsi="Open Sans" w:cs="Open Sans"/>
                <w:color w:val="000000"/>
                <w:sz w:val="21"/>
                <w:szCs w:val="21"/>
              </w:rPr>
            </w:pPr>
          </w:p>
        </w:tc>
      </w:tr>
      <w:tr w:rsidR="00805EAE" w:rsidRPr="00204065" w:rsidDel="00A354F8" w14:paraId="6A6CDE09" w14:textId="7EF2B37D" w:rsidTr="00052327">
        <w:trPr>
          <w:trHeight w:val="1003"/>
          <w:del w:id="105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C722052" w14:textId="2C57ECE4" w:rsidR="00805EAE" w:rsidRPr="00204065" w:rsidDel="00A354F8" w:rsidRDefault="00805EAE" w:rsidP="00052327">
            <w:pPr>
              <w:jc w:val="both"/>
              <w:rPr>
                <w:del w:id="1060" w:author="Francisco Timoni" w:date="2020-10-20T18:50:00Z"/>
                <w:rFonts w:ascii="Open Sans" w:hAnsi="Open Sans" w:cs="Open Sans"/>
                <w:color w:val="000000"/>
                <w:sz w:val="21"/>
                <w:szCs w:val="21"/>
              </w:rPr>
            </w:pPr>
            <w:del w:id="1061" w:author="Francisco Timoni" w:date="2020-10-20T18:50:00Z">
              <w:r w:rsidRPr="00204065" w:rsidDel="00A354F8">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c>
          <w:tcPr>
            <w:tcW w:w="660" w:type="dxa"/>
            <w:tcBorders>
              <w:top w:val="nil"/>
              <w:left w:val="nil"/>
              <w:bottom w:val="nil"/>
              <w:right w:val="nil"/>
            </w:tcBorders>
            <w:shd w:val="clear" w:color="auto" w:fill="auto"/>
            <w:noWrap/>
            <w:vAlign w:val="bottom"/>
            <w:hideMark/>
          </w:tcPr>
          <w:p w14:paraId="214EC73A" w14:textId="4427AA57" w:rsidR="00805EAE" w:rsidRPr="00204065" w:rsidDel="00A354F8" w:rsidRDefault="00805EAE" w:rsidP="00052327">
            <w:pPr>
              <w:jc w:val="both"/>
              <w:rPr>
                <w:del w:id="106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63DC2F3" w14:textId="33953A84" w:rsidR="00805EAE" w:rsidRPr="00204065" w:rsidDel="00A354F8" w:rsidRDefault="00805EAE" w:rsidP="00052327">
            <w:pPr>
              <w:jc w:val="both"/>
              <w:rPr>
                <w:del w:id="1063" w:author="Francisco Timoni" w:date="2020-10-20T18:50:00Z"/>
                <w:rFonts w:ascii="Open Sans" w:hAnsi="Open Sans" w:cs="Open Sans"/>
                <w:color w:val="000000"/>
                <w:sz w:val="21"/>
                <w:szCs w:val="21"/>
              </w:rPr>
            </w:pPr>
            <w:del w:id="1064" w:author="Francisco Timoni" w:date="2020-10-20T18:50:00Z">
              <w:r w:rsidRPr="00204065" w:rsidDel="00A354F8">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r>
      <w:tr w:rsidR="00805EAE" w:rsidRPr="00204065" w:rsidDel="00A354F8" w14:paraId="6E02DA40" w14:textId="13B93ABD" w:rsidTr="00052327">
        <w:trPr>
          <w:trHeight w:val="1003"/>
          <w:del w:id="1065" w:author="Francisco Timoni" w:date="2020-10-20T18:50:00Z"/>
        </w:trPr>
        <w:tc>
          <w:tcPr>
            <w:tcW w:w="4260" w:type="dxa"/>
            <w:vMerge/>
            <w:tcBorders>
              <w:top w:val="nil"/>
              <w:left w:val="single" w:sz="8" w:space="0" w:color="auto"/>
              <w:bottom w:val="nil"/>
              <w:right w:val="single" w:sz="8" w:space="0" w:color="auto"/>
            </w:tcBorders>
            <w:vAlign w:val="center"/>
            <w:hideMark/>
          </w:tcPr>
          <w:p w14:paraId="6D8EDF7A" w14:textId="3FDCC4F0" w:rsidR="00805EAE" w:rsidRPr="00204065" w:rsidDel="00A354F8" w:rsidRDefault="00805EAE" w:rsidP="00052327">
            <w:pPr>
              <w:rPr>
                <w:del w:id="106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D202DDA" w14:textId="137BEEDA" w:rsidR="00805EAE" w:rsidRPr="00204065" w:rsidDel="00A354F8" w:rsidRDefault="00805EAE" w:rsidP="00052327">
            <w:pPr>
              <w:jc w:val="both"/>
              <w:rPr>
                <w:del w:id="106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68BD8A3" w14:textId="1486D580" w:rsidR="00805EAE" w:rsidRPr="00204065" w:rsidDel="00A354F8" w:rsidRDefault="00805EAE" w:rsidP="00052327">
            <w:pPr>
              <w:rPr>
                <w:del w:id="1068" w:author="Francisco Timoni" w:date="2020-10-20T18:50:00Z"/>
                <w:rFonts w:ascii="Open Sans" w:hAnsi="Open Sans" w:cs="Open Sans"/>
                <w:color w:val="000000"/>
                <w:sz w:val="21"/>
                <w:szCs w:val="21"/>
              </w:rPr>
            </w:pPr>
          </w:p>
        </w:tc>
      </w:tr>
      <w:tr w:rsidR="00805EAE" w:rsidRPr="00204065" w:rsidDel="00A354F8" w14:paraId="1F243851" w14:textId="4050018A" w:rsidTr="00052327">
        <w:trPr>
          <w:trHeight w:val="403"/>
          <w:del w:id="106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7E7BBEF5" w14:textId="11013531" w:rsidR="00805EAE" w:rsidRPr="00204065" w:rsidDel="00A354F8" w:rsidRDefault="00805EAE" w:rsidP="00052327">
            <w:pPr>
              <w:jc w:val="both"/>
              <w:rPr>
                <w:del w:id="1070" w:author="Francisco Timoni" w:date="2020-10-20T18:50:00Z"/>
                <w:rFonts w:ascii="Open Sans" w:hAnsi="Open Sans" w:cs="Open Sans"/>
                <w:color w:val="000000"/>
                <w:sz w:val="21"/>
                <w:szCs w:val="21"/>
              </w:rPr>
            </w:pPr>
            <w:del w:id="1071" w:author="Francisco Timoni" w:date="2020-10-20T18:50:00Z">
              <w:r w:rsidRPr="00204065" w:rsidDel="00A354F8">
                <w:rPr>
                  <w:rFonts w:ascii="Open Sans" w:hAnsi="Open Sans" w:cs="Open Sans"/>
                  <w:color w:val="000000"/>
                  <w:sz w:val="21"/>
                  <w:szCs w:val="21"/>
                </w:rPr>
                <w:delText>8.    Índice de Atualização Monetária Mensal: IGPM;</w:delText>
              </w:r>
            </w:del>
          </w:p>
        </w:tc>
        <w:tc>
          <w:tcPr>
            <w:tcW w:w="660" w:type="dxa"/>
            <w:tcBorders>
              <w:top w:val="nil"/>
              <w:left w:val="nil"/>
              <w:bottom w:val="nil"/>
              <w:right w:val="nil"/>
            </w:tcBorders>
            <w:shd w:val="clear" w:color="auto" w:fill="auto"/>
            <w:noWrap/>
            <w:vAlign w:val="bottom"/>
            <w:hideMark/>
          </w:tcPr>
          <w:p w14:paraId="6C59CAFE" w14:textId="7662642D" w:rsidR="00805EAE" w:rsidRPr="00204065" w:rsidDel="00A354F8" w:rsidRDefault="00805EAE" w:rsidP="00052327">
            <w:pPr>
              <w:jc w:val="both"/>
              <w:rPr>
                <w:del w:id="107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BCD5434" w14:textId="1109CED2" w:rsidR="00805EAE" w:rsidRPr="00204065" w:rsidDel="00A354F8" w:rsidRDefault="00805EAE" w:rsidP="00052327">
            <w:pPr>
              <w:jc w:val="both"/>
              <w:rPr>
                <w:del w:id="1073" w:author="Francisco Timoni" w:date="2020-10-20T18:50:00Z"/>
                <w:rFonts w:ascii="Open Sans" w:hAnsi="Open Sans" w:cs="Open Sans"/>
                <w:color w:val="000000"/>
                <w:sz w:val="21"/>
                <w:szCs w:val="21"/>
              </w:rPr>
            </w:pPr>
            <w:del w:id="1074" w:author="Francisco Timoni" w:date="2020-10-20T18:50:00Z">
              <w:r w:rsidRPr="00204065" w:rsidDel="00A354F8">
                <w:rPr>
                  <w:rFonts w:ascii="Open Sans" w:hAnsi="Open Sans" w:cs="Open Sans"/>
                  <w:color w:val="000000"/>
                  <w:sz w:val="21"/>
                  <w:szCs w:val="21"/>
                </w:rPr>
                <w:delText>8.    Índice de Atualização Monetária Mensal: IGPM;</w:delText>
              </w:r>
            </w:del>
          </w:p>
        </w:tc>
      </w:tr>
      <w:tr w:rsidR="00805EAE" w:rsidRPr="00204065" w:rsidDel="00A354F8" w14:paraId="78CBC91D" w14:textId="38F9159B" w:rsidTr="00052327">
        <w:trPr>
          <w:trHeight w:val="403"/>
          <w:del w:id="1075" w:author="Francisco Timoni" w:date="2020-10-20T18:50:00Z"/>
        </w:trPr>
        <w:tc>
          <w:tcPr>
            <w:tcW w:w="4260" w:type="dxa"/>
            <w:vMerge/>
            <w:tcBorders>
              <w:top w:val="nil"/>
              <w:left w:val="single" w:sz="8" w:space="0" w:color="auto"/>
              <w:bottom w:val="nil"/>
              <w:right w:val="single" w:sz="8" w:space="0" w:color="auto"/>
            </w:tcBorders>
            <w:vAlign w:val="center"/>
            <w:hideMark/>
          </w:tcPr>
          <w:p w14:paraId="4B9144B5" w14:textId="5857EE43" w:rsidR="00805EAE" w:rsidRPr="00204065" w:rsidDel="00A354F8" w:rsidRDefault="00805EAE" w:rsidP="00052327">
            <w:pPr>
              <w:rPr>
                <w:del w:id="107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F059FF5" w14:textId="405C6618" w:rsidR="00805EAE" w:rsidRPr="00204065" w:rsidDel="00A354F8" w:rsidRDefault="00805EAE" w:rsidP="00052327">
            <w:pPr>
              <w:jc w:val="both"/>
              <w:rPr>
                <w:del w:id="107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5D6496E" w14:textId="33C573D2" w:rsidR="00805EAE" w:rsidRPr="00204065" w:rsidDel="00A354F8" w:rsidRDefault="00805EAE" w:rsidP="00052327">
            <w:pPr>
              <w:rPr>
                <w:del w:id="1078" w:author="Francisco Timoni" w:date="2020-10-20T18:50:00Z"/>
                <w:rFonts w:ascii="Open Sans" w:hAnsi="Open Sans" w:cs="Open Sans"/>
                <w:color w:val="000000"/>
                <w:sz w:val="21"/>
                <w:szCs w:val="21"/>
              </w:rPr>
            </w:pPr>
          </w:p>
        </w:tc>
      </w:tr>
      <w:tr w:rsidR="00805EAE" w:rsidRPr="00204065" w:rsidDel="00A354F8" w14:paraId="7C30B3C2" w14:textId="2098A393" w:rsidTr="00052327">
        <w:trPr>
          <w:trHeight w:val="1243"/>
          <w:del w:id="107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3CEF5AAA" w14:textId="35DCC7B7" w:rsidR="00805EAE" w:rsidRPr="00204065" w:rsidDel="00A354F8" w:rsidRDefault="00805EAE" w:rsidP="00052327">
            <w:pPr>
              <w:jc w:val="both"/>
              <w:rPr>
                <w:del w:id="1080" w:author="Francisco Timoni" w:date="2020-10-20T18:50:00Z"/>
                <w:rFonts w:ascii="Open Sans" w:hAnsi="Open Sans" w:cs="Open Sans"/>
                <w:color w:val="000000"/>
                <w:sz w:val="21"/>
                <w:szCs w:val="21"/>
              </w:rPr>
            </w:pPr>
            <w:del w:id="1081" w:author="Francisco Timoni" w:date="2020-10-20T18:50:00Z">
              <w:r w:rsidRPr="00204065" w:rsidDel="00A354F8">
                <w:rPr>
                  <w:rFonts w:ascii="Open Sans" w:hAnsi="Open Sans" w:cs="Open Sans"/>
                  <w:color w:val="000000"/>
                  <w:sz w:val="21"/>
                  <w:szCs w:val="21"/>
                </w:rPr>
                <w:delText>9.    Remuneração: Taxa efetiva de juros de 10,00% (dez por cento) ao ano, base 252 (duzentos e cinquenta e dois) dias úteis, incidente a partir da Data da Primeira Integralização dos CRI Seniores III;</w:delText>
              </w:r>
            </w:del>
          </w:p>
        </w:tc>
        <w:tc>
          <w:tcPr>
            <w:tcW w:w="660" w:type="dxa"/>
            <w:tcBorders>
              <w:top w:val="nil"/>
              <w:left w:val="nil"/>
              <w:bottom w:val="nil"/>
              <w:right w:val="nil"/>
            </w:tcBorders>
            <w:shd w:val="clear" w:color="auto" w:fill="auto"/>
            <w:noWrap/>
            <w:vAlign w:val="bottom"/>
            <w:hideMark/>
          </w:tcPr>
          <w:p w14:paraId="457612C9" w14:textId="71E68F4B" w:rsidR="00805EAE" w:rsidRPr="00204065" w:rsidDel="00A354F8" w:rsidRDefault="00805EAE" w:rsidP="00052327">
            <w:pPr>
              <w:jc w:val="both"/>
              <w:rPr>
                <w:del w:id="108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DBB797E" w14:textId="76C28C98" w:rsidR="00805EAE" w:rsidRPr="00204065" w:rsidDel="00A354F8" w:rsidRDefault="00805EAE" w:rsidP="00052327">
            <w:pPr>
              <w:jc w:val="both"/>
              <w:rPr>
                <w:del w:id="1083" w:author="Francisco Timoni" w:date="2020-10-20T18:50:00Z"/>
                <w:rFonts w:ascii="Open Sans" w:hAnsi="Open Sans" w:cs="Open Sans"/>
                <w:color w:val="000000"/>
                <w:sz w:val="21"/>
                <w:szCs w:val="21"/>
              </w:rPr>
            </w:pPr>
            <w:del w:id="1084" w:author="Francisco Timoni" w:date="2020-10-20T18:50:00Z">
              <w:r w:rsidRPr="00204065" w:rsidDel="00A354F8">
                <w:rPr>
                  <w:rFonts w:ascii="Open Sans" w:hAnsi="Open Sans" w:cs="Open Sans"/>
                  <w:color w:val="000000"/>
                  <w:sz w:val="21"/>
                  <w:szCs w:val="21"/>
                </w:rPr>
                <w:delText>9.    Remuneração: Taxa efetiva de juros de 17,36% (dezessete inteiros, três e sessenta décimos por cento) ao ano, base 252 (duzentos e cinquenta e dois) dias úteis, incidente a partir da Data da Primeira Integralização dos CRI Subordinados III;</w:delText>
              </w:r>
            </w:del>
          </w:p>
        </w:tc>
      </w:tr>
      <w:tr w:rsidR="00805EAE" w:rsidRPr="00204065" w:rsidDel="00A354F8" w14:paraId="4BA9DF3E" w14:textId="7AC02CCF" w:rsidTr="00052327">
        <w:trPr>
          <w:trHeight w:val="1243"/>
          <w:del w:id="1085" w:author="Francisco Timoni" w:date="2020-10-20T18:50:00Z"/>
        </w:trPr>
        <w:tc>
          <w:tcPr>
            <w:tcW w:w="4260" w:type="dxa"/>
            <w:vMerge/>
            <w:tcBorders>
              <w:top w:val="nil"/>
              <w:left w:val="single" w:sz="8" w:space="0" w:color="auto"/>
              <w:bottom w:val="nil"/>
              <w:right w:val="single" w:sz="8" w:space="0" w:color="auto"/>
            </w:tcBorders>
            <w:vAlign w:val="center"/>
            <w:hideMark/>
          </w:tcPr>
          <w:p w14:paraId="736D0346" w14:textId="1AC7F7BA" w:rsidR="00805EAE" w:rsidRPr="00204065" w:rsidDel="00A354F8" w:rsidRDefault="00805EAE" w:rsidP="00052327">
            <w:pPr>
              <w:rPr>
                <w:del w:id="108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823808D" w14:textId="04774C54" w:rsidR="00805EAE" w:rsidRPr="00204065" w:rsidDel="00A354F8" w:rsidRDefault="00805EAE" w:rsidP="00052327">
            <w:pPr>
              <w:jc w:val="both"/>
              <w:rPr>
                <w:del w:id="108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077F42" w14:textId="6FB7D701" w:rsidR="00805EAE" w:rsidRPr="00204065" w:rsidDel="00A354F8" w:rsidRDefault="00805EAE" w:rsidP="00052327">
            <w:pPr>
              <w:rPr>
                <w:del w:id="1088" w:author="Francisco Timoni" w:date="2020-10-20T18:50:00Z"/>
                <w:rFonts w:ascii="Open Sans" w:hAnsi="Open Sans" w:cs="Open Sans"/>
                <w:color w:val="000000"/>
                <w:sz w:val="21"/>
                <w:szCs w:val="21"/>
              </w:rPr>
            </w:pPr>
          </w:p>
        </w:tc>
      </w:tr>
      <w:tr w:rsidR="00805EAE" w:rsidRPr="00204065" w:rsidDel="00A354F8" w14:paraId="4EE745A7" w14:textId="480AF4D1" w:rsidTr="00052327">
        <w:trPr>
          <w:trHeight w:val="860"/>
          <w:del w:id="108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EE62650" w14:textId="10A7B6EC" w:rsidR="00805EAE" w:rsidRPr="00204065" w:rsidDel="00A354F8" w:rsidRDefault="00805EAE" w:rsidP="00052327">
            <w:pPr>
              <w:jc w:val="both"/>
              <w:rPr>
                <w:del w:id="1090" w:author="Francisco Timoni" w:date="2020-10-20T18:50:00Z"/>
                <w:rFonts w:ascii="Open Sans" w:hAnsi="Open Sans" w:cs="Open Sans"/>
                <w:color w:val="000000"/>
                <w:sz w:val="21"/>
                <w:szCs w:val="21"/>
              </w:rPr>
            </w:pPr>
            <w:del w:id="1091" w:author="Francisco Timoni" w:date="2020-10-20T18:50:00Z">
              <w:r w:rsidRPr="00204065" w:rsidDel="00A354F8">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c>
          <w:tcPr>
            <w:tcW w:w="660" w:type="dxa"/>
            <w:tcBorders>
              <w:top w:val="nil"/>
              <w:left w:val="nil"/>
              <w:bottom w:val="nil"/>
              <w:right w:val="nil"/>
            </w:tcBorders>
            <w:shd w:val="clear" w:color="auto" w:fill="auto"/>
            <w:noWrap/>
            <w:vAlign w:val="bottom"/>
            <w:hideMark/>
          </w:tcPr>
          <w:p w14:paraId="6E58AE44" w14:textId="0D212E2A" w:rsidR="00805EAE" w:rsidRPr="00204065" w:rsidDel="00A354F8" w:rsidRDefault="00805EAE" w:rsidP="00052327">
            <w:pPr>
              <w:jc w:val="both"/>
              <w:rPr>
                <w:del w:id="109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B22536C" w14:textId="642DB1CD" w:rsidR="00805EAE" w:rsidRPr="00204065" w:rsidDel="00A354F8" w:rsidRDefault="00805EAE" w:rsidP="00052327">
            <w:pPr>
              <w:jc w:val="both"/>
              <w:rPr>
                <w:del w:id="1093" w:author="Francisco Timoni" w:date="2020-10-20T18:50:00Z"/>
                <w:rFonts w:ascii="Open Sans" w:hAnsi="Open Sans" w:cs="Open Sans"/>
                <w:color w:val="000000"/>
                <w:sz w:val="21"/>
                <w:szCs w:val="21"/>
              </w:rPr>
            </w:pPr>
            <w:del w:id="1094" w:author="Francisco Timoni" w:date="2020-10-20T18:50:00Z">
              <w:r w:rsidRPr="00204065" w:rsidDel="00A354F8">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r>
      <w:tr w:rsidR="00805EAE" w:rsidRPr="00204065" w:rsidDel="00A354F8" w14:paraId="583C7D7B" w14:textId="515F41E9" w:rsidTr="00052327">
        <w:trPr>
          <w:trHeight w:val="860"/>
          <w:del w:id="1095" w:author="Francisco Timoni" w:date="2020-10-20T18:50:00Z"/>
        </w:trPr>
        <w:tc>
          <w:tcPr>
            <w:tcW w:w="4260" w:type="dxa"/>
            <w:vMerge/>
            <w:tcBorders>
              <w:top w:val="nil"/>
              <w:left w:val="single" w:sz="8" w:space="0" w:color="auto"/>
              <w:bottom w:val="nil"/>
              <w:right w:val="single" w:sz="8" w:space="0" w:color="auto"/>
            </w:tcBorders>
            <w:vAlign w:val="center"/>
            <w:hideMark/>
          </w:tcPr>
          <w:p w14:paraId="1967F555" w14:textId="675ECC9E" w:rsidR="00805EAE" w:rsidRPr="00204065" w:rsidDel="00A354F8" w:rsidRDefault="00805EAE" w:rsidP="00052327">
            <w:pPr>
              <w:rPr>
                <w:del w:id="109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43B734E" w14:textId="3ADCA94F" w:rsidR="00805EAE" w:rsidRPr="00204065" w:rsidDel="00A354F8" w:rsidRDefault="00805EAE" w:rsidP="00052327">
            <w:pPr>
              <w:jc w:val="both"/>
              <w:rPr>
                <w:del w:id="109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7C33E5E" w14:textId="3E58025B" w:rsidR="00805EAE" w:rsidRPr="00204065" w:rsidDel="00A354F8" w:rsidRDefault="00805EAE" w:rsidP="00052327">
            <w:pPr>
              <w:rPr>
                <w:del w:id="1098" w:author="Francisco Timoni" w:date="2020-10-20T18:50:00Z"/>
                <w:rFonts w:ascii="Open Sans" w:hAnsi="Open Sans" w:cs="Open Sans"/>
                <w:color w:val="000000"/>
                <w:sz w:val="21"/>
                <w:szCs w:val="21"/>
              </w:rPr>
            </w:pPr>
          </w:p>
        </w:tc>
      </w:tr>
      <w:tr w:rsidR="00805EAE" w:rsidRPr="00204065" w:rsidDel="00A354F8" w14:paraId="0A1D8E27" w14:textId="4BB0F3F8" w:rsidTr="00052327">
        <w:trPr>
          <w:trHeight w:val="403"/>
          <w:del w:id="109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3A6AFA7" w14:textId="3C510BE6" w:rsidR="00805EAE" w:rsidRPr="00204065" w:rsidDel="00A354F8" w:rsidRDefault="00805EAE" w:rsidP="00052327">
            <w:pPr>
              <w:jc w:val="both"/>
              <w:rPr>
                <w:del w:id="1100" w:author="Francisco Timoni" w:date="2020-10-20T18:50:00Z"/>
                <w:rFonts w:ascii="Open Sans" w:hAnsi="Open Sans" w:cs="Open Sans"/>
                <w:color w:val="000000"/>
                <w:sz w:val="21"/>
                <w:szCs w:val="21"/>
              </w:rPr>
            </w:pPr>
            <w:del w:id="1101" w:author="Francisco Timoni" w:date="2020-10-20T18:50:00Z">
              <w:r w:rsidRPr="00204065" w:rsidDel="00A354F8">
                <w:rPr>
                  <w:rFonts w:ascii="Open Sans" w:hAnsi="Open Sans" w:cs="Open Sans"/>
                  <w:color w:val="000000"/>
                  <w:sz w:val="21"/>
                  <w:szCs w:val="21"/>
                </w:rPr>
                <w:delText>11. Regime Fiduciário: Sim;</w:delText>
              </w:r>
            </w:del>
          </w:p>
        </w:tc>
        <w:tc>
          <w:tcPr>
            <w:tcW w:w="660" w:type="dxa"/>
            <w:tcBorders>
              <w:top w:val="nil"/>
              <w:left w:val="nil"/>
              <w:bottom w:val="nil"/>
              <w:right w:val="nil"/>
            </w:tcBorders>
            <w:shd w:val="clear" w:color="auto" w:fill="auto"/>
            <w:noWrap/>
            <w:vAlign w:val="bottom"/>
            <w:hideMark/>
          </w:tcPr>
          <w:p w14:paraId="4CAD5696" w14:textId="0C4255B8" w:rsidR="00805EAE" w:rsidRPr="00204065" w:rsidDel="00A354F8" w:rsidRDefault="00805EAE" w:rsidP="00052327">
            <w:pPr>
              <w:jc w:val="both"/>
              <w:rPr>
                <w:del w:id="110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0DF85D2" w14:textId="75229B69" w:rsidR="00805EAE" w:rsidRPr="00204065" w:rsidDel="00A354F8" w:rsidRDefault="00805EAE" w:rsidP="00052327">
            <w:pPr>
              <w:jc w:val="both"/>
              <w:rPr>
                <w:del w:id="1103" w:author="Francisco Timoni" w:date="2020-10-20T18:50:00Z"/>
                <w:rFonts w:ascii="Open Sans" w:hAnsi="Open Sans" w:cs="Open Sans"/>
                <w:color w:val="000000"/>
                <w:sz w:val="21"/>
                <w:szCs w:val="21"/>
              </w:rPr>
            </w:pPr>
            <w:del w:id="1104" w:author="Francisco Timoni" w:date="2020-10-20T18:50:00Z">
              <w:r w:rsidRPr="00204065" w:rsidDel="00A354F8">
                <w:rPr>
                  <w:rFonts w:ascii="Open Sans" w:hAnsi="Open Sans" w:cs="Open Sans"/>
                  <w:color w:val="000000"/>
                  <w:sz w:val="21"/>
                  <w:szCs w:val="21"/>
                </w:rPr>
                <w:delText>11. Regime Fiduciário: Sim;</w:delText>
              </w:r>
            </w:del>
          </w:p>
        </w:tc>
      </w:tr>
      <w:tr w:rsidR="00805EAE" w:rsidRPr="00204065" w:rsidDel="00A354F8" w14:paraId="1BDD3453" w14:textId="06553670" w:rsidTr="00052327">
        <w:trPr>
          <w:trHeight w:val="403"/>
          <w:del w:id="1105" w:author="Francisco Timoni" w:date="2020-10-20T18:50:00Z"/>
        </w:trPr>
        <w:tc>
          <w:tcPr>
            <w:tcW w:w="4260" w:type="dxa"/>
            <w:vMerge/>
            <w:tcBorders>
              <w:top w:val="nil"/>
              <w:left w:val="single" w:sz="8" w:space="0" w:color="auto"/>
              <w:bottom w:val="nil"/>
              <w:right w:val="single" w:sz="8" w:space="0" w:color="auto"/>
            </w:tcBorders>
            <w:vAlign w:val="center"/>
            <w:hideMark/>
          </w:tcPr>
          <w:p w14:paraId="2AE31EDF" w14:textId="5E8C4F6D" w:rsidR="00805EAE" w:rsidRPr="00204065" w:rsidDel="00A354F8" w:rsidRDefault="00805EAE" w:rsidP="00052327">
            <w:pPr>
              <w:rPr>
                <w:del w:id="110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6242D65" w14:textId="47CFFCBD" w:rsidR="00805EAE" w:rsidRPr="00204065" w:rsidDel="00A354F8" w:rsidRDefault="00805EAE" w:rsidP="00052327">
            <w:pPr>
              <w:jc w:val="both"/>
              <w:rPr>
                <w:del w:id="110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4EE7A79" w14:textId="111FA6F8" w:rsidR="00805EAE" w:rsidRPr="00204065" w:rsidDel="00A354F8" w:rsidRDefault="00805EAE" w:rsidP="00052327">
            <w:pPr>
              <w:rPr>
                <w:del w:id="1108" w:author="Francisco Timoni" w:date="2020-10-20T18:50:00Z"/>
                <w:rFonts w:ascii="Open Sans" w:hAnsi="Open Sans" w:cs="Open Sans"/>
                <w:color w:val="000000"/>
                <w:sz w:val="21"/>
                <w:szCs w:val="21"/>
              </w:rPr>
            </w:pPr>
          </w:p>
        </w:tc>
      </w:tr>
      <w:tr w:rsidR="00805EAE" w:rsidRPr="00204065" w:rsidDel="00A354F8" w14:paraId="5C2FDCC9" w14:textId="14B0BCBE" w:rsidTr="00052327">
        <w:trPr>
          <w:trHeight w:val="600"/>
          <w:del w:id="110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02D08C1" w14:textId="01AE86A8" w:rsidR="00805EAE" w:rsidRPr="00204065" w:rsidDel="00A354F8" w:rsidRDefault="00805EAE" w:rsidP="00052327">
            <w:pPr>
              <w:jc w:val="both"/>
              <w:rPr>
                <w:del w:id="1110" w:author="Francisco Timoni" w:date="2020-10-20T18:50:00Z"/>
                <w:rFonts w:ascii="Open Sans" w:hAnsi="Open Sans" w:cs="Open Sans"/>
                <w:color w:val="000000"/>
                <w:sz w:val="21"/>
                <w:szCs w:val="21"/>
              </w:rPr>
            </w:pPr>
            <w:del w:id="1111" w:author="Francisco Timoni" w:date="2020-10-20T18:50:00Z">
              <w:r w:rsidRPr="00204065" w:rsidDel="00A354F8">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c>
          <w:tcPr>
            <w:tcW w:w="660" w:type="dxa"/>
            <w:tcBorders>
              <w:top w:val="nil"/>
              <w:left w:val="nil"/>
              <w:bottom w:val="nil"/>
              <w:right w:val="nil"/>
            </w:tcBorders>
            <w:shd w:val="clear" w:color="auto" w:fill="auto"/>
            <w:noWrap/>
            <w:vAlign w:val="bottom"/>
            <w:hideMark/>
          </w:tcPr>
          <w:p w14:paraId="2AB59B39" w14:textId="1F7092DB" w:rsidR="00805EAE" w:rsidRPr="00204065" w:rsidDel="00A354F8" w:rsidRDefault="00805EAE" w:rsidP="00052327">
            <w:pPr>
              <w:jc w:val="both"/>
              <w:rPr>
                <w:del w:id="111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4109BA6" w14:textId="32983833" w:rsidR="00805EAE" w:rsidRPr="00204065" w:rsidDel="00A354F8" w:rsidRDefault="00805EAE" w:rsidP="00052327">
            <w:pPr>
              <w:jc w:val="both"/>
              <w:rPr>
                <w:del w:id="1113" w:author="Francisco Timoni" w:date="2020-10-20T18:50:00Z"/>
                <w:rFonts w:ascii="Open Sans" w:hAnsi="Open Sans" w:cs="Open Sans"/>
                <w:color w:val="000000"/>
                <w:sz w:val="21"/>
                <w:szCs w:val="21"/>
              </w:rPr>
            </w:pPr>
            <w:del w:id="1114" w:author="Francisco Timoni" w:date="2020-10-20T18:50:00Z">
              <w:r w:rsidRPr="00204065" w:rsidDel="00A354F8">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r>
      <w:tr w:rsidR="00805EAE" w:rsidRPr="00204065" w:rsidDel="00A354F8" w14:paraId="12679E76" w14:textId="1AD36B3F" w:rsidTr="00052327">
        <w:trPr>
          <w:trHeight w:val="600"/>
          <w:del w:id="1115" w:author="Francisco Timoni" w:date="2020-10-20T18:50:00Z"/>
        </w:trPr>
        <w:tc>
          <w:tcPr>
            <w:tcW w:w="4260" w:type="dxa"/>
            <w:vMerge/>
            <w:tcBorders>
              <w:top w:val="nil"/>
              <w:left w:val="single" w:sz="8" w:space="0" w:color="auto"/>
              <w:bottom w:val="nil"/>
              <w:right w:val="single" w:sz="8" w:space="0" w:color="auto"/>
            </w:tcBorders>
            <w:vAlign w:val="center"/>
            <w:hideMark/>
          </w:tcPr>
          <w:p w14:paraId="3335EEAD" w14:textId="5B45920C" w:rsidR="00805EAE" w:rsidRPr="00204065" w:rsidDel="00A354F8" w:rsidRDefault="00805EAE" w:rsidP="00052327">
            <w:pPr>
              <w:rPr>
                <w:del w:id="111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7122CA7" w14:textId="1700CC13" w:rsidR="00805EAE" w:rsidRPr="00204065" w:rsidDel="00A354F8" w:rsidRDefault="00805EAE" w:rsidP="00052327">
            <w:pPr>
              <w:jc w:val="both"/>
              <w:rPr>
                <w:del w:id="111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F47D949" w14:textId="14A1B618" w:rsidR="00805EAE" w:rsidRPr="00204065" w:rsidDel="00A354F8" w:rsidRDefault="00805EAE" w:rsidP="00052327">
            <w:pPr>
              <w:rPr>
                <w:del w:id="1118" w:author="Francisco Timoni" w:date="2020-10-20T18:50:00Z"/>
                <w:rFonts w:ascii="Open Sans" w:hAnsi="Open Sans" w:cs="Open Sans"/>
                <w:color w:val="000000"/>
                <w:sz w:val="21"/>
                <w:szCs w:val="21"/>
              </w:rPr>
            </w:pPr>
          </w:p>
        </w:tc>
      </w:tr>
      <w:tr w:rsidR="00805EAE" w:rsidRPr="00204065" w:rsidDel="00A354F8" w14:paraId="42015461" w14:textId="4FDD894B" w:rsidTr="00052327">
        <w:trPr>
          <w:trHeight w:val="403"/>
          <w:del w:id="111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2C36DFA6" w14:textId="3861A29A" w:rsidR="00805EAE" w:rsidRPr="00204065" w:rsidDel="00A354F8" w:rsidRDefault="00805EAE" w:rsidP="00052327">
            <w:pPr>
              <w:jc w:val="both"/>
              <w:rPr>
                <w:del w:id="1120" w:author="Francisco Timoni" w:date="2020-10-20T18:50:00Z"/>
                <w:rFonts w:ascii="Open Sans" w:hAnsi="Open Sans" w:cs="Open Sans"/>
                <w:color w:val="000000"/>
                <w:sz w:val="21"/>
                <w:szCs w:val="21"/>
              </w:rPr>
            </w:pPr>
            <w:del w:id="1121" w:author="Francisco Timoni" w:date="2020-10-20T18:50:00Z">
              <w:r w:rsidRPr="00204065" w:rsidDel="00A354F8">
                <w:rPr>
                  <w:rFonts w:ascii="Open Sans" w:hAnsi="Open Sans" w:cs="Open Sans"/>
                  <w:color w:val="000000"/>
                  <w:sz w:val="21"/>
                  <w:szCs w:val="21"/>
                </w:rPr>
                <w:delText>13. Data de Emissão: 20 de outubro de 2020;</w:delText>
              </w:r>
            </w:del>
          </w:p>
        </w:tc>
        <w:tc>
          <w:tcPr>
            <w:tcW w:w="660" w:type="dxa"/>
            <w:tcBorders>
              <w:top w:val="nil"/>
              <w:left w:val="nil"/>
              <w:bottom w:val="nil"/>
              <w:right w:val="nil"/>
            </w:tcBorders>
            <w:shd w:val="clear" w:color="auto" w:fill="auto"/>
            <w:noWrap/>
            <w:vAlign w:val="bottom"/>
            <w:hideMark/>
          </w:tcPr>
          <w:p w14:paraId="502EA16B" w14:textId="14A7C16B" w:rsidR="00805EAE" w:rsidRPr="00204065" w:rsidDel="00A354F8" w:rsidRDefault="00805EAE" w:rsidP="00052327">
            <w:pPr>
              <w:jc w:val="both"/>
              <w:rPr>
                <w:del w:id="112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7F375F7" w14:textId="4AA5A5FC" w:rsidR="00805EAE" w:rsidRPr="00204065" w:rsidDel="00A354F8" w:rsidRDefault="00805EAE" w:rsidP="00052327">
            <w:pPr>
              <w:jc w:val="both"/>
              <w:rPr>
                <w:del w:id="1123" w:author="Francisco Timoni" w:date="2020-10-20T18:50:00Z"/>
                <w:rFonts w:ascii="Open Sans" w:hAnsi="Open Sans" w:cs="Open Sans"/>
                <w:color w:val="000000"/>
                <w:sz w:val="21"/>
                <w:szCs w:val="21"/>
              </w:rPr>
            </w:pPr>
            <w:del w:id="1124" w:author="Francisco Timoni" w:date="2020-10-20T18:50:00Z">
              <w:r w:rsidRPr="00204065" w:rsidDel="00A354F8">
                <w:rPr>
                  <w:rFonts w:ascii="Open Sans" w:hAnsi="Open Sans" w:cs="Open Sans"/>
                  <w:color w:val="000000"/>
                  <w:sz w:val="21"/>
                  <w:szCs w:val="21"/>
                </w:rPr>
                <w:delText>13. Data de Emissão: 20 de outubro de 2020;</w:delText>
              </w:r>
            </w:del>
          </w:p>
        </w:tc>
      </w:tr>
      <w:tr w:rsidR="00805EAE" w:rsidRPr="00204065" w:rsidDel="00A354F8" w14:paraId="564CD7B5" w14:textId="702A672D" w:rsidTr="00052327">
        <w:trPr>
          <w:trHeight w:val="403"/>
          <w:del w:id="1125" w:author="Francisco Timoni" w:date="2020-10-20T18:50:00Z"/>
        </w:trPr>
        <w:tc>
          <w:tcPr>
            <w:tcW w:w="4260" w:type="dxa"/>
            <w:vMerge/>
            <w:tcBorders>
              <w:top w:val="nil"/>
              <w:left w:val="single" w:sz="8" w:space="0" w:color="auto"/>
              <w:bottom w:val="nil"/>
              <w:right w:val="single" w:sz="8" w:space="0" w:color="auto"/>
            </w:tcBorders>
            <w:vAlign w:val="center"/>
            <w:hideMark/>
          </w:tcPr>
          <w:p w14:paraId="480EEA4D" w14:textId="00E8DD70" w:rsidR="00805EAE" w:rsidRPr="00204065" w:rsidDel="00A354F8" w:rsidRDefault="00805EAE" w:rsidP="00052327">
            <w:pPr>
              <w:rPr>
                <w:del w:id="112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F3F565F" w14:textId="0083C757" w:rsidR="00805EAE" w:rsidRPr="00204065" w:rsidDel="00A354F8" w:rsidRDefault="00805EAE" w:rsidP="00052327">
            <w:pPr>
              <w:jc w:val="both"/>
              <w:rPr>
                <w:del w:id="112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BE188E0" w14:textId="5A830A2E" w:rsidR="00805EAE" w:rsidRPr="00204065" w:rsidDel="00A354F8" w:rsidRDefault="00805EAE" w:rsidP="00052327">
            <w:pPr>
              <w:rPr>
                <w:del w:id="1128" w:author="Francisco Timoni" w:date="2020-10-20T18:50:00Z"/>
                <w:rFonts w:ascii="Open Sans" w:hAnsi="Open Sans" w:cs="Open Sans"/>
                <w:color w:val="000000"/>
                <w:sz w:val="21"/>
                <w:szCs w:val="21"/>
              </w:rPr>
            </w:pPr>
          </w:p>
        </w:tc>
      </w:tr>
      <w:tr w:rsidR="00805EAE" w:rsidRPr="00204065" w:rsidDel="00A354F8" w14:paraId="361A59BE" w14:textId="64155A23" w:rsidTr="00052327">
        <w:trPr>
          <w:trHeight w:val="403"/>
          <w:del w:id="112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5CFC2EE4" w14:textId="2F3FF88E" w:rsidR="00805EAE" w:rsidRPr="00204065" w:rsidDel="00A354F8" w:rsidRDefault="00805EAE" w:rsidP="00052327">
            <w:pPr>
              <w:jc w:val="both"/>
              <w:rPr>
                <w:del w:id="1130" w:author="Francisco Timoni" w:date="2020-10-20T18:50:00Z"/>
                <w:rFonts w:ascii="Open Sans" w:hAnsi="Open Sans" w:cs="Open Sans"/>
                <w:color w:val="000000"/>
                <w:sz w:val="21"/>
                <w:szCs w:val="21"/>
              </w:rPr>
            </w:pPr>
            <w:del w:id="1131" w:author="Francisco Timoni" w:date="2020-10-20T18:50:00Z">
              <w:r w:rsidRPr="00204065" w:rsidDel="00A354F8">
                <w:rPr>
                  <w:rFonts w:ascii="Open Sans" w:hAnsi="Open Sans" w:cs="Open Sans"/>
                  <w:color w:val="000000"/>
                  <w:sz w:val="21"/>
                  <w:szCs w:val="21"/>
                </w:rPr>
                <w:delText>14. Local de Emissão:  São Paulo/SP;</w:delText>
              </w:r>
            </w:del>
          </w:p>
        </w:tc>
        <w:tc>
          <w:tcPr>
            <w:tcW w:w="660" w:type="dxa"/>
            <w:tcBorders>
              <w:top w:val="nil"/>
              <w:left w:val="nil"/>
              <w:bottom w:val="nil"/>
              <w:right w:val="nil"/>
            </w:tcBorders>
            <w:shd w:val="clear" w:color="auto" w:fill="auto"/>
            <w:noWrap/>
            <w:vAlign w:val="bottom"/>
            <w:hideMark/>
          </w:tcPr>
          <w:p w14:paraId="519FCF7F" w14:textId="442F1E9A" w:rsidR="00805EAE" w:rsidRPr="00204065" w:rsidDel="00A354F8" w:rsidRDefault="00805EAE" w:rsidP="00052327">
            <w:pPr>
              <w:jc w:val="both"/>
              <w:rPr>
                <w:del w:id="113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AE81FD6" w14:textId="7F290798" w:rsidR="00805EAE" w:rsidRPr="00204065" w:rsidDel="00A354F8" w:rsidRDefault="00805EAE" w:rsidP="00052327">
            <w:pPr>
              <w:jc w:val="both"/>
              <w:rPr>
                <w:del w:id="1133" w:author="Francisco Timoni" w:date="2020-10-20T18:50:00Z"/>
                <w:rFonts w:ascii="Open Sans" w:hAnsi="Open Sans" w:cs="Open Sans"/>
                <w:color w:val="000000"/>
                <w:sz w:val="21"/>
                <w:szCs w:val="21"/>
              </w:rPr>
            </w:pPr>
            <w:del w:id="1134" w:author="Francisco Timoni" w:date="2020-10-20T18:50:00Z">
              <w:r w:rsidRPr="00204065" w:rsidDel="00A354F8">
                <w:rPr>
                  <w:rFonts w:ascii="Open Sans" w:hAnsi="Open Sans" w:cs="Open Sans"/>
                  <w:color w:val="000000"/>
                  <w:sz w:val="21"/>
                  <w:szCs w:val="21"/>
                </w:rPr>
                <w:delText>14. Local de Emissão:  São Paulo/SP;</w:delText>
              </w:r>
            </w:del>
          </w:p>
        </w:tc>
      </w:tr>
      <w:tr w:rsidR="00805EAE" w:rsidRPr="00204065" w:rsidDel="00A354F8" w14:paraId="56C32E29" w14:textId="3EB55448" w:rsidTr="00052327">
        <w:trPr>
          <w:trHeight w:val="403"/>
          <w:del w:id="1135" w:author="Francisco Timoni" w:date="2020-10-20T18:50:00Z"/>
        </w:trPr>
        <w:tc>
          <w:tcPr>
            <w:tcW w:w="4260" w:type="dxa"/>
            <w:vMerge/>
            <w:tcBorders>
              <w:top w:val="nil"/>
              <w:left w:val="single" w:sz="8" w:space="0" w:color="auto"/>
              <w:bottom w:val="nil"/>
              <w:right w:val="single" w:sz="8" w:space="0" w:color="auto"/>
            </w:tcBorders>
            <w:vAlign w:val="center"/>
            <w:hideMark/>
          </w:tcPr>
          <w:p w14:paraId="2BF19163" w14:textId="222FDDBD" w:rsidR="00805EAE" w:rsidRPr="00204065" w:rsidDel="00A354F8" w:rsidRDefault="00805EAE" w:rsidP="00052327">
            <w:pPr>
              <w:rPr>
                <w:del w:id="113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D6341C1" w14:textId="215A5A27" w:rsidR="00805EAE" w:rsidRPr="00204065" w:rsidDel="00A354F8" w:rsidRDefault="00805EAE" w:rsidP="00052327">
            <w:pPr>
              <w:jc w:val="both"/>
              <w:rPr>
                <w:del w:id="113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3DE6B33" w14:textId="22415061" w:rsidR="00805EAE" w:rsidRPr="00204065" w:rsidDel="00A354F8" w:rsidRDefault="00805EAE" w:rsidP="00052327">
            <w:pPr>
              <w:rPr>
                <w:del w:id="1138" w:author="Francisco Timoni" w:date="2020-10-20T18:50:00Z"/>
                <w:rFonts w:ascii="Open Sans" w:hAnsi="Open Sans" w:cs="Open Sans"/>
                <w:color w:val="000000"/>
                <w:sz w:val="21"/>
                <w:szCs w:val="21"/>
              </w:rPr>
            </w:pPr>
          </w:p>
        </w:tc>
      </w:tr>
      <w:tr w:rsidR="00805EAE" w:rsidRPr="00204065" w:rsidDel="00A354F8" w14:paraId="6B5257F8" w14:textId="581F05CA" w:rsidTr="00052327">
        <w:trPr>
          <w:trHeight w:val="403"/>
          <w:del w:id="113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18CEC24C" w14:textId="3D21AA84" w:rsidR="00805EAE" w:rsidRPr="00204065" w:rsidDel="00A354F8" w:rsidRDefault="00805EAE" w:rsidP="00052327">
            <w:pPr>
              <w:jc w:val="both"/>
              <w:rPr>
                <w:del w:id="1140" w:author="Francisco Timoni" w:date="2020-10-20T18:50:00Z"/>
                <w:rFonts w:ascii="Open Sans" w:hAnsi="Open Sans" w:cs="Open Sans"/>
                <w:color w:val="000000"/>
                <w:sz w:val="21"/>
                <w:szCs w:val="21"/>
              </w:rPr>
            </w:pPr>
            <w:del w:id="1141" w:author="Francisco Timoni" w:date="2020-10-20T18:50:00Z">
              <w:r w:rsidRPr="00204065" w:rsidDel="00A354F8">
                <w:rPr>
                  <w:rFonts w:ascii="Open Sans" w:hAnsi="Open Sans" w:cs="Open Sans"/>
                  <w:color w:val="000000"/>
                  <w:sz w:val="21"/>
                  <w:szCs w:val="21"/>
                </w:rPr>
                <w:delText>15. Data de Vencimento Final: 20 de outubro de 2025;</w:delText>
              </w:r>
            </w:del>
          </w:p>
        </w:tc>
        <w:tc>
          <w:tcPr>
            <w:tcW w:w="660" w:type="dxa"/>
            <w:tcBorders>
              <w:top w:val="nil"/>
              <w:left w:val="nil"/>
              <w:bottom w:val="nil"/>
              <w:right w:val="nil"/>
            </w:tcBorders>
            <w:shd w:val="clear" w:color="auto" w:fill="auto"/>
            <w:noWrap/>
            <w:vAlign w:val="bottom"/>
            <w:hideMark/>
          </w:tcPr>
          <w:p w14:paraId="4F00AA8F" w14:textId="4F9757A7" w:rsidR="00805EAE" w:rsidRPr="00204065" w:rsidDel="00A354F8" w:rsidRDefault="00805EAE" w:rsidP="00052327">
            <w:pPr>
              <w:jc w:val="both"/>
              <w:rPr>
                <w:del w:id="114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79C1EB1" w14:textId="3B44C3F9" w:rsidR="00805EAE" w:rsidRPr="00204065" w:rsidDel="00A354F8" w:rsidRDefault="00805EAE" w:rsidP="00052327">
            <w:pPr>
              <w:jc w:val="both"/>
              <w:rPr>
                <w:del w:id="1143" w:author="Francisco Timoni" w:date="2020-10-20T18:50:00Z"/>
                <w:rFonts w:ascii="Open Sans" w:hAnsi="Open Sans" w:cs="Open Sans"/>
                <w:color w:val="000000"/>
                <w:sz w:val="21"/>
                <w:szCs w:val="21"/>
              </w:rPr>
            </w:pPr>
            <w:del w:id="1144" w:author="Francisco Timoni" w:date="2020-10-20T18:50:00Z">
              <w:r w:rsidRPr="00204065" w:rsidDel="00A354F8">
                <w:rPr>
                  <w:rFonts w:ascii="Open Sans" w:hAnsi="Open Sans" w:cs="Open Sans"/>
                  <w:color w:val="000000"/>
                  <w:sz w:val="21"/>
                  <w:szCs w:val="21"/>
                </w:rPr>
                <w:delText>15. Data de Vencimento Final: 20 de outubro de 2025;</w:delText>
              </w:r>
            </w:del>
          </w:p>
        </w:tc>
      </w:tr>
      <w:tr w:rsidR="00805EAE" w:rsidRPr="00204065" w:rsidDel="00A354F8" w14:paraId="38C047E9" w14:textId="085C6BE3" w:rsidTr="00052327">
        <w:trPr>
          <w:trHeight w:val="403"/>
          <w:del w:id="1145" w:author="Francisco Timoni" w:date="2020-10-20T18:50:00Z"/>
        </w:trPr>
        <w:tc>
          <w:tcPr>
            <w:tcW w:w="4260" w:type="dxa"/>
            <w:vMerge/>
            <w:tcBorders>
              <w:top w:val="nil"/>
              <w:left w:val="single" w:sz="8" w:space="0" w:color="auto"/>
              <w:bottom w:val="nil"/>
              <w:right w:val="single" w:sz="8" w:space="0" w:color="auto"/>
            </w:tcBorders>
            <w:vAlign w:val="center"/>
            <w:hideMark/>
          </w:tcPr>
          <w:p w14:paraId="5105C5F8" w14:textId="392E0A86" w:rsidR="00805EAE" w:rsidRPr="00204065" w:rsidDel="00A354F8" w:rsidRDefault="00805EAE" w:rsidP="00052327">
            <w:pPr>
              <w:rPr>
                <w:del w:id="114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588A51E" w14:textId="36567EFD" w:rsidR="00805EAE" w:rsidRPr="00204065" w:rsidDel="00A354F8" w:rsidRDefault="00805EAE" w:rsidP="00052327">
            <w:pPr>
              <w:jc w:val="both"/>
              <w:rPr>
                <w:del w:id="114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6334A90" w14:textId="2F526E40" w:rsidR="00805EAE" w:rsidRPr="00204065" w:rsidDel="00A354F8" w:rsidRDefault="00805EAE" w:rsidP="00052327">
            <w:pPr>
              <w:rPr>
                <w:del w:id="1148" w:author="Francisco Timoni" w:date="2020-10-20T18:50:00Z"/>
                <w:rFonts w:ascii="Open Sans" w:hAnsi="Open Sans" w:cs="Open Sans"/>
                <w:color w:val="000000"/>
                <w:sz w:val="21"/>
                <w:szCs w:val="21"/>
              </w:rPr>
            </w:pPr>
          </w:p>
        </w:tc>
      </w:tr>
      <w:tr w:rsidR="00805EAE" w:rsidRPr="00204065" w:rsidDel="00A354F8" w14:paraId="3CD8E4F3" w14:textId="0BBFF673" w:rsidTr="00052327">
        <w:trPr>
          <w:trHeight w:val="740"/>
          <w:del w:id="1149" w:author="Francisco Timoni" w:date="2020-10-20T18:50:00Z"/>
        </w:trPr>
        <w:tc>
          <w:tcPr>
            <w:tcW w:w="4260" w:type="dxa"/>
            <w:vMerge w:val="restart"/>
            <w:tcBorders>
              <w:top w:val="nil"/>
              <w:left w:val="single" w:sz="8" w:space="0" w:color="auto"/>
              <w:bottom w:val="nil"/>
              <w:right w:val="single" w:sz="8" w:space="0" w:color="auto"/>
            </w:tcBorders>
            <w:shd w:val="clear" w:color="auto" w:fill="auto"/>
            <w:vAlign w:val="center"/>
            <w:hideMark/>
          </w:tcPr>
          <w:p w14:paraId="43938811" w14:textId="0F8E4408" w:rsidR="00805EAE" w:rsidRPr="00204065" w:rsidDel="00A354F8" w:rsidRDefault="00805EAE" w:rsidP="00052327">
            <w:pPr>
              <w:jc w:val="both"/>
              <w:rPr>
                <w:del w:id="1150" w:author="Francisco Timoni" w:date="2020-10-20T18:50:00Z"/>
                <w:rFonts w:ascii="Open Sans" w:hAnsi="Open Sans" w:cs="Open Sans"/>
                <w:color w:val="000000"/>
                <w:sz w:val="21"/>
                <w:szCs w:val="21"/>
              </w:rPr>
            </w:pPr>
            <w:del w:id="1151" w:author="Francisco Timoni" w:date="2020-10-20T18:50:00Z">
              <w:r w:rsidRPr="00204065" w:rsidDel="00A354F8">
                <w:rPr>
                  <w:rFonts w:ascii="Open Sans" w:hAnsi="Open Sans" w:cs="Open Sans"/>
                  <w:color w:val="000000"/>
                  <w:sz w:val="21"/>
                  <w:szCs w:val="21"/>
                </w:rPr>
                <w:delText>16. Garantia Flutuante: Não há, ou seja, não existe qualquer tipo de regresso contra o patrimônio da Emissora;</w:delText>
              </w:r>
            </w:del>
          </w:p>
        </w:tc>
        <w:tc>
          <w:tcPr>
            <w:tcW w:w="660" w:type="dxa"/>
            <w:tcBorders>
              <w:top w:val="nil"/>
              <w:left w:val="nil"/>
              <w:bottom w:val="nil"/>
              <w:right w:val="nil"/>
            </w:tcBorders>
            <w:shd w:val="clear" w:color="auto" w:fill="auto"/>
            <w:noWrap/>
            <w:vAlign w:val="bottom"/>
            <w:hideMark/>
          </w:tcPr>
          <w:p w14:paraId="0DD7C686" w14:textId="5FD49117" w:rsidR="00805EAE" w:rsidRPr="00204065" w:rsidDel="00A354F8" w:rsidRDefault="00805EAE" w:rsidP="00052327">
            <w:pPr>
              <w:jc w:val="both"/>
              <w:rPr>
                <w:del w:id="1152" w:author="Francisco Timoni" w:date="2020-10-20T18:50: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9E7CE0F" w14:textId="38BED361" w:rsidR="00805EAE" w:rsidRPr="00204065" w:rsidDel="00A354F8" w:rsidRDefault="00805EAE" w:rsidP="00052327">
            <w:pPr>
              <w:jc w:val="both"/>
              <w:rPr>
                <w:del w:id="1153" w:author="Francisco Timoni" w:date="2020-10-20T18:50:00Z"/>
                <w:rFonts w:ascii="Open Sans" w:hAnsi="Open Sans" w:cs="Open Sans"/>
                <w:color w:val="000000"/>
                <w:sz w:val="21"/>
                <w:szCs w:val="21"/>
              </w:rPr>
            </w:pPr>
            <w:del w:id="1154" w:author="Francisco Timoni" w:date="2020-10-20T18:50:00Z">
              <w:r w:rsidRPr="00204065" w:rsidDel="00A354F8">
                <w:rPr>
                  <w:rFonts w:ascii="Open Sans" w:hAnsi="Open Sans" w:cs="Open Sans"/>
                  <w:color w:val="000000"/>
                  <w:sz w:val="21"/>
                  <w:szCs w:val="21"/>
                </w:rPr>
                <w:delText>16. Garantia Flutuante: Não há, ou seja, não existe qualquer tipo de regresso contra o patrimônio da Emissora;</w:delText>
              </w:r>
            </w:del>
          </w:p>
        </w:tc>
      </w:tr>
      <w:tr w:rsidR="00805EAE" w:rsidRPr="00204065" w:rsidDel="00A354F8" w14:paraId="01425732" w14:textId="600E2A59" w:rsidTr="00052327">
        <w:trPr>
          <w:trHeight w:val="740"/>
          <w:del w:id="1155" w:author="Francisco Timoni" w:date="2020-10-20T18:50:00Z"/>
        </w:trPr>
        <w:tc>
          <w:tcPr>
            <w:tcW w:w="4260" w:type="dxa"/>
            <w:vMerge/>
            <w:tcBorders>
              <w:top w:val="nil"/>
              <w:left w:val="single" w:sz="8" w:space="0" w:color="auto"/>
              <w:bottom w:val="nil"/>
              <w:right w:val="single" w:sz="8" w:space="0" w:color="auto"/>
            </w:tcBorders>
            <w:vAlign w:val="center"/>
            <w:hideMark/>
          </w:tcPr>
          <w:p w14:paraId="67D40D66" w14:textId="5E5E54D2" w:rsidR="00805EAE" w:rsidRPr="00204065" w:rsidDel="00A354F8" w:rsidRDefault="00805EAE" w:rsidP="00052327">
            <w:pPr>
              <w:rPr>
                <w:del w:id="1156" w:author="Francisco Timoni" w:date="2020-10-20T18:50: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D12FB10" w14:textId="63E8DB39" w:rsidR="00805EAE" w:rsidRPr="00204065" w:rsidDel="00A354F8" w:rsidRDefault="00805EAE" w:rsidP="00052327">
            <w:pPr>
              <w:jc w:val="both"/>
              <w:rPr>
                <w:del w:id="1157" w:author="Francisco Timoni" w:date="2020-10-20T18:50: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C367C10" w14:textId="772EF8DD" w:rsidR="00805EAE" w:rsidRPr="00204065" w:rsidDel="00A354F8" w:rsidRDefault="00805EAE" w:rsidP="00052327">
            <w:pPr>
              <w:rPr>
                <w:del w:id="1158" w:author="Francisco Timoni" w:date="2020-10-20T18:50:00Z"/>
                <w:rFonts w:ascii="Open Sans" w:hAnsi="Open Sans" w:cs="Open Sans"/>
                <w:color w:val="000000"/>
                <w:sz w:val="21"/>
                <w:szCs w:val="21"/>
              </w:rPr>
            </w:pPr>
          </w:p>
        </w:tc>
      </w:tr>
      <w:tr w:rsidR="00805EAE" w:rsidRPr="00204065" w:rsidDel="00A354F8" w14:paraId="4609EE47" w14:textId="39215F0E" w:rsidTr="00052327">
        <w:trPr>
          <w:trHeight w:val="1063"/>
          <w:del w:id="1159" w:author="Francisco Timoni" w:date="2020-10-20T18:50:00Z"/>
        </w:trPr>
        <w:tc>
          <w:tcPr>
            <w:tcW w:w="4260" w:type="dxa"/>
            <w:tcBorders>
              <w:top w:val="nil"/>
              <w:left w:val="single" w:sz="8" w:space="0" w:color="auto"/>
              <w:bottom w:val="nil"/>
              <w:right w:val="single" w:sz="8" w:space="0" w:color="auto"/>
            </w:tcBorders>
            <w:shd w:val="clear" w:color="auto" w:fill="auto"/>
            <w:vAlign w:val="center"/>
            <w:hideMark/>
          </w:tcPr>
          <w:p w14:paraId="6917C37F" w14:textId="6E089D15" w:rsidR="00805EAE" w:rsidRPr="00204065" w:rsidDel="00A354F8" w:rsidRDefault="00805EAE" w:rsidP="00052327">
            <w:pPr>
              <w:jc w:val="both"/>
              <w:rPr>
                <w:del w:id="1160" w:author="Francisco Timoni" w:date="2020-10-20T18:50:00Z"/>
                <w:rFonts w:ascii="Open Sans" w:hAnsi="Open Sans" w:cs="Open Sans"/>
                <w:color w:val="000000"/>
                <w:sz w:val="21"/>
                <w:szCs w:val="21"/>
              </w:rPr>
            </w:pPr>
            <w:del w:id="1161" w:author="Francisco Timoni" w:date="2020-10-20T18:50:00Z">
              <w:r w:rsidRPr="00204065" w:rsidDel="00A354F8">
                <w:rPr>
                  <w:rFonts w:ascii="Open Sans" w:hAnsi="Open Sans" w:cs="Open Sans"/>
                  <w:color w:val="000000"/>
                  <w:sz w:val="21"/>
                  <w:szCs w:val="21"/>
                </w:rPr>
                <w:delText>17. Curva de Amortização: de acordo com a tabela de amortização dos CRI, constante do Anexo II do Termo de Securitização.</w:delText>
              </w:r>
            </w:del>
          </w:p>
        </w:tc>
        <w:tc>
          <w:tcPr>
            <w:tcW w:w="660" w:type="dxa"/>
            <w:tcBorders>
              <w:top w:val="nil"/>
              <w:left w:val="nil"/>
              <w:bottom w:val="nil"/>
              <w:right w:val="nil"/>
            </w:tcBorders>
            <w:shd w:val="clear" w:color="auto" w:fill="auto"/>
            <w:noWrap/>
            <w:vAlign w:val="bottom"/>
            <w:hideMark/>
          </w:tcPr>
          <w:p w14:paraId="4FB3D107" w14:textId="5B7F1C2C" w:rsidR="00805EAE" w:rsidRPr="00204065" w:rsidDel="00A354F8" w:rsidRDefault="00805EAE" w:rsidP="00052327">
            <w:pPr>
              <w:jc w:val="both"/>
              <w:rPr>
                <w:del w:id="1162" w:author="Francisco Timoni" w:date="2020-10-20T18:50: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4066E271" w14:textId="69B75413" w:rsidR="00805EAE" w:rsidRPr="00204065" w:rsidDel="00A354F8" w:rsidRDefault="00805EAE" w:rsidP="00052327">
            <w:pPr>
              <w:jc w:val="both"/>
              <w:rPr>
                <w:del w:id="1163" w:author="Francisco Timoni" w:date="2020-10-20T18:50:00Z"/>
                <w:rFonts w:ascii="Open Sans" w:hAnsi="Open Sans" w:cs="Open Sans"/>
                <w:color w:val="000000"/>
                <w:sz w:val="21"/>
                <w:szCs w:val="21"/>
              </w:rPr>
            </w:pPr>
            <w:del w:id="1164" w:author="Francisco Timoni" w:date="2020-10-20T18:50:00Z">
              <w:r w:rsidRPr="00204065" w:rsidDel="00A354F8">
                <w:rPr>
                  <w:rFonts w:ascii="Open Sans" w:hAnsi="Open Sans" w:cs="Open Sans"/>
                  <w:color w:val="000000"/>
                  <w:sz w:val="21"/>
                  <w:szCs w:val="21"/>
                </w:rPr>
                <w:delText>17. Curva de Amortização: de acordo com a tabela de amortização dos CRI, constante do Anexo II do Termo de Securitização.</w:delText>
              </w:r>
            </w:del>
          </w:p>
        </w:tc>
      </w:tr>
      <w:tr w:rsidR="00805EAE" w:rsidRPr="00204065" w:rsidDel="00A354F8" w14:paraId="66B026EC" w14:textId="1F677127" w:rsidTr="00052327">
        <w:trPr>
          <w:trHeight w:val="510"/>
          <w:del w:id="1165" w:author="Francisco Timoni" w:date="2020-10-20T18:50: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060702D9" w14:textId="040F573C" w:rsidR="00805EAE" w:rsidRPr="00204065" w:rsidDel="00A354F8" w:rsidRDefault="00805EAE" w:rsidP="00052327">
            <w:pPr>
              <w:rPr>
                <w:del w:id="1166" w:author="Francisco Timoni" w:date="2020-10-20T18:50:00Z"/>
                <w:rFonts w:ascii="Open Sans" w:hAnsi="Open Sans" w:cs="Open Sans"/>
                <w:color w:val="000000"/>
                <w:sz w:val="21"/>
                <w:szCs w:val="21"/>
              </w:rPr>
            </w:pPr>
            <w:del w:id="1167" w:author="Francisco Timoni" w:date="2020-10-20T18:50:00Z">
              <w:r w:rsidRPr="00204065" w:rsidDel="00A354F8">
                <w:rPr>
                  <w:rFonts w:ascii="Open Sans" w:hAnsi="Open Sans" w:cs="Open Sans"/>
                  <w:color w:val="000000"/>
                  <w:sz w:val="21"/>
                  <w:szCs w:val="21"/>
                </w:rPr>
                <w:delText>18. Coobrigação da Securitizadora: Não</w:delText>
              </w:r>
            </w:del>
          </w:p>
        </w:tc>
        <w:tc>
          <w:tcPr>
            <w:tcW w:w="660" w:type="dxa"/>
            <w:tcBorders>
              <w:top w:val="nil"/>
              <w:left w:val="nil"/>
              <w:bottom w:val="nil"/>
              <w:right w:val="nil"/>
            </w:tcBorders>
            <w:shd w:val="clear" w:color="auto" w:fill="auto"/>
            <w:noWrap/>
            <w:vAlign w:val="bottom"/>
            <w:hideMark/>
          </w:tcPr>
          <w:p w14:paraId="5604E545" w14:textId="5B924A66" w:rsidR="00805EAE" w:rsidRPr="00204065" w:rsidDel="00A354F8" w:rsidRDefault="00805EAE" w:rsidP="00052327">
            <w:pPr>
              <w:rPr>
                <w:del w:id="1168" w:author="Francisco Timoni" w:date="2020-10-20T18:50: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14DC68E0" w14:textId="3F5BC692" w:rsidR="00805EAE" w:rsidRPr="00204065" w:rsidDel="00A354F8" w:rsidRDefault="00805EAE" w:rsidP="00052327">
            <w:pPr>
              <w:rPr>
                <w:del w:id="1169" w:author="Francisco Timoni" w:date="2020-10-20T18:50:00Z"/>
                <w:rFonts w:ascii="Open Sans" w:hAnsi="Open Sans" w:cs="Open Sans"/>
                <w:color w:val="000000"/>
                <w:sz w:val="21"/>
                <w:szCs w:val="21"/>
              </w:rPr>
            </w:pPr>
            <w:del w:id="1170" w:author="Francisco Timoni" w:date="2020-10-20T18:50:00Z">
              <w:r w:rsidRPr="00204065" w:rsidDel="00A354F8">
                <w:rPr>
                  <w:rFonts w:ascii="Open Sans" w:hAnsi="Open Sans" w:cs="Open Sans"/>
                  <w:color w:val="000000"/>
                  <w:sz w:val="21"/>
                  <w:szCs w:val="21"/>
                </w:rPr>
                <w:delText>18. Coobrigação da Securitizadora: Não</w:delText>
              </w:r>
            </w:del>
          </w:p>
        </w:tc>
      </w:tr>
    </w:tbl>
    <w:p w14:paraId="1D30BE00" w14:textId="4C299F59" w:rsidR="002737A0" w:rsidRPr="00E47437" w:rsidRDefault="002737A0" w:rsidP="002737A0">
      <w:pPr>
        <w:pStyle w:val="Recuonormal"/>
        <w:rPr>
          <w:rFonts w:ascii="Open Sans" w:hAnsi="Open Sans" w:cs="Open Sans"/>
          <w:sz w:val="21"/>
          <w:szCs w:val="21"/>
          <w:lang w:val="pt-BR"/>
        </w:rPr>
      </w:pPr>
      <w:bookmarkStart w:id="1171" w:name="_Toc522079149"/>
      <w:bookmarkEnd w:id="29"/>
    </w:p>
    <w:p w14:paraId="1C8B90FB" w14:textId="77777777" w:rsidR="003B4CB3" w:rsidRPr="00E47437" w:rsidRDefault="00FF1842" w:rsidP="00063CD8">
      <w:pPr>
        <w:pStyle w:val="Ttulo5"/>
        <w:widowControl w:val="0"/>
        <w:spacing w:line="300" w:lineRule="exact"/>
        <w:ind w:left="0"/>
        <w:jc w:val="both"/>
        <w:rPr>
          <w:rFonts w:ascii="Open Sans" w:hAnsi="Open Sans" w:cs="Open Sans"/>
          <w:sz w:val="21"/>
          <w:szCs w:val="21"/>
          <w:lang w:val="pt-BR"/>
        </w:rPr>
      </w:pPr>
      <w:bookmarkStart w:id="1172" w:name="_Hlk13231730"/>
      <w:r w:rsidRPr="00E47437">
        <w:rPr>
          <w:rFonts w:ascii="Open Sans" w:hAnsi="Open Sans" w:cs="Open Sans"/>
          <w:sz w:val="21"/>
          <w:szCs w:val="21"/>
          <w:lang w:val="pt-BR"/>
        </w:rPr>
        <w:t xml:space="preserve">CLÁUSULA TERCEIRA – </w:t>
      </w:r>
      <w:r w:rsidR="00636B58" w:rsidRPr="00E47437">
        <w:rPr>
          <w:rFonts w:ascii="Open Sans" w:hAnsi="Open Sans" w:cs="Open Sans"/>
          <w:sz w:val="21"/>
          <w:szCs w:val="21"/>
          <w:lang w:val="pt-BR"/>
        </w:rPr>
        <w:t>CARACTERÍSTICAS DA GARANTIA FIDUCIÁRIA</w:t>
      </w:r>
    </w:p>
    <w:bookmarkEnd w:id="1172"/>
    <w:p w14:paraId="3145B1BF" w14:textId="77777777" w:rsidR="003B4CB3" w:rsidRPr="00E47437" w:rsidRDefault="003B4CB3" w:rsidP="00063CD8">
      <w:pPr>
        <w:widowControl w:val="0"/>
        <w:spacing w:line="300" w:lineRule="exact"/>
        <w:jc w:val="both"/>
        <w:rPr>
          <w:rFonts w:ascii="Open Sans" w:hAnsi="Open Sans" w:cs="Open Sans"/>
          <w:sz w:val="21"/>
          <w:szCs w:val="21"/>
        </w:rPr>
      </w:pPr>
    </w:p>
    <w:p w14:paraId="59C0A794" w14:textId="56C63C5F" w:rsidR="003B4CB3" w:rsidRPr="00E47437" w:rsidRDefault="00FF1842" w:rsidP="00063CD8">
      <w:pPr>
        <w:pStyle w:val="Corpodetexto2"/>
        <w:widowControl w:val="0"/>
        <w:spacing w:line="300" w:lineRule="exact"/>
        <w:rPr>
          <w:rFonts w:ascii="Open Sans" w:hAnsi="Open Sans" w:cs="Open Sans"/>
          <w:b w:val="0"/>
          <w:sz w:val="21"/>
          <w:szCs w:val="21"/>
        </w:rPr>
      </w:pPr>
      <w:bookmarkStart w:id="1173" w:name="_Hlk13231770"/>
      <w:r w:rsidRPr="00E47437">
        <w:rPr>
          <w:rFonts w:ascii="Open Sans" w:hAnsi="Open Sans" w:cs="Open Sans"/>
          <w:bCs/>
          <w:sz w:val="21"/>
          <w:szCs w:val="21"/>
        </w:rPr>
        <w:t>3.1</w:t>
      </w:r>
      <w:r w:rsidR="00665B5F" w:rsidRPr="00E47437">
        <w:rPr>
          <w:rFonts w:ascii="Open Sans" w:hAnsi="Open Sans" w:cs="Open Sans"/>
          <w:bCs/>
          <w:sz w:val="21"/>
          <w:szCs w:val="21"/>
        </w:rPr>
        <w:t>.</w:t>
      </w:r>
      <w:r w:rsidR="001F7674" w:rsidRPr="00E47437">
        <w:rPr>
          <w:rFonts w:ascii="Open Sans" w:hAnsi="Open Sans" w:cs="Open Sans"/>
          <w:b w:val="0"/>
          <w:sz w:val="21"/>
          <w:szCs w:val="21"/>
        </w:rPr>
        <w:tab/>
      </w:r>
      <w:r w:rsidRPr="00E47437">
        <w:rPr>
          <w:rFonts w:ascii="Open Sans" w:hAnsi="Open Sans" w:cs="Open Sans"/>
          <w:b w:val="0"/>
          <w:sz w:val="21"/>
          <w:szCs w:val="21"/>
        </w:rPr>
        <w:t xml:space="preserve">As </w:t>
      </w:r>
      <w:r w:rsidR="0013606D" w:rsidRPr="00E47437">
        <w:rPr>
          <w:rFonts w:ascii="Open Sans" w:hAnsi="Open Sans" w:cs="Open Sans"/>
          <w:b w:val="0"/>
          <w:sz w:val="21"/>
          <w:szCs w:val="21"/>
        </w:rPr>
        <w:t>Quotas</w:t>
      </w:r>
      <w:r w:rsidR="008D57BA" w:rsidRPr="00E47437">
        <w:rPr>
          <w:rFonts w:ascii="Open Sans" w:hAnsi="Open Sans" w:cs="Open Sans"/>
          <w:b w:val="0"/>
          <w:sz w:val="21"/>
          <w:szCs w:val="21"/>
        </w:rPr>
        <w:t xml:space="preserve"> Alienadas Fiduciariamente</w:t>
      </w:r>
      <w:r w:rsidRPr="00E47437">
        <w:rPr>
          <w:rFonts w:ascii="Open Sans" w:hAnsi="Open Sans" w:cs="Open Sans"/>
          <w:b w:val="0"/>
          <w:sz w:val="21"/>
          <w:szCs w:val="21"/>
        </w:rPr>
        <w:t>, objeto d</w:t>
      </w:r>
      <w:r w:rsidR="00636B58" w:rsidRPr="00E47437">
        <w:rPr>
          <w:rFonts w:ascii="Open Sans" w:hAnsi="Open Sans" w:cs="Open Sans"/>
          <w:b w:val="0"/>
          <w:sz w:val="21"/>
          <w:szCs w:val="21"/>
        </w:rPr>
        <w:t>est</w:t>
      </w:r>
      <w:r w:rsidR="001F7674" w:rsidRPr="00E47437">
        <w:rPr>
          <w:rFonts w:ascii="Open Sans" w:hAnsi="Open Sans" w:cs="Open Sans"/>
          <w:b w:val="0"/>
          <w:sz w:val="21"/>
          <w:szCs w:val="21"/>
        </w:rPr>
        <w:t>a</w:t>
      </w:r>
      <w:r w:rsidR="00BE602A" w:rsidRPr="00E47437">
        <w:rPr>
          <w:rFonts w:ascii="Open Sans" w:hAnsi="Open Sans" w:cs="Open Sans"/>
          <w:b w:val="0"/>
          <w:sz w:val="21"/>
          <w:szCs w:val="21"/>
        </w:rPr>
        <w:t xml:space="preserve"> </w:t>
      </w:r>
      <w:r w:rsidR="000E60C5" w:rsidRPr="00E47437">
        <w:rPr>
          <w:rFonts w:ascii="Open Sans" w:hAnsi="Open Sans" w:cs="Open Sans"/>
          <w:b w:val="0"/>
          <w:sz w:val="21"/>
          <w:szCs w:val="21"/>
        </w:rPr>
        <w:t>G</w:t>
      </w:r>
      <w:r w:rsidR="008D57BA" w:rsidRPr="00E47437">
        <w:rPr>
          <w:rFonts w:ascii="Open Sans" w:hAnsi="Open Sans" w:cs="Open Sans"/>
          <w:b w:val="0"/>
          <w:sz w:val="21"/>
          <w:szCs w:val="21"/>
        </w:rPr>
        <w:t>arantia</w:t>
      </w:r>
      <w:r w:rsidR="001F7674" w:rsidRPr="00E47437">
        <w:rPr>
          <w:rFonts w:ascii="Open Sans" w:hAnsi="Open Sans" w:cs="Open Sans"/>
          <w:b w:val="0"/>
          <w:sz w:val="21"/>
          <w:szCs w:val="21"/>
        </w:rPr>
        <w:t xml:space="preserve"> </w:t>
      </w:r>
      <w:r w:rsidR="000E60C5" w:rsidRPr="00E47437">
        <w:rPr>
          <w:rFonts w:ascii="Open Sans" w:hAnsi="Open Sans" w:cs="Open Sans"/>
          <w:b w:val="0"/>
          <w:sz w:val="21"/>
          <w:szCs w:val="21"/>
        </w:rPr>
        <w:t>F</w:t>
      </w:r>
      <w:r w:rsidR="001F7674" w:rsidRPr="00E47437">
        <w:rPr>
          <w:rFonts w:ascii="Open Sans" w:hAnsi="Open Sans" w:cs="Open Sans"/>
          <w:b w:val="0"/>
          <w:sz w:val="21"/>
          <w:szCs w:val="21"/>
        </w:rPr>
        <w:t>iduciária</w:t>
      </w:r>
      <w:r w:rsidRPr="00E47437">
        <w:rPr>
          <w:rFonts w:ascii="Open Sans" w:hAnsi="Open Sans" w:cs="Open Sans"/>
          <w:b w:val="0"/>
          <w:sz w:val="21"/>
          <w:szCs w:val="21"/>
        </w:rPr>
        <w:t xml:space="preserve">, correspondem </w:t>
      </w:r>
      <w:r w:rsidR="008D57BA" w:rsidRPr="00E47437">
        <w:rPr>
          <w:rFonts w:ascii="Open Sans" w:hAnsi="Open Sans" w:cs="Open Sans"/>
          <w:b w:val="0"/>
          <w:sz w:val="21"/>
          <w:szCs w:val="21"/>
        </w:rPr>
        <w:t xml:space="preserve">e deverão sempre corresponder </w:t>
      </w:r>
      <w:r w:rsidR="004F0863" w:rsidRPr="00E47437">
        <w:rPr>
          <w:rFonts w:ascii="Open Sans" w:hAnsi="Open Sans" w:cs="Open Sans"/>
          <w:b w:val="0"/>
          <w:sz w:val="21"/>
          <w:szCs w:val="21"/>
        </w:rPr>
        <w:t xml:space="preserve">à totalidade das </w:t>
      </w:r>
      <w:r w:rsidR="0013606D" w:rsidRPr="00E47437">
        <w:rPr>
          <w:rFonts w:ascii="Open Sans" w:hAnsi="Open Sans" w:cs="Open Sans"/>
          <w:b w:val="0"/>
          <w:sz w:val="21"/>
          <w:szCs w:val="21"/>
        </w:rPr>
        <w:t>Quotas</w:t>
      </w:r>
      <w:r w:rsidR="004F0863" w:rsidRPr="00E47437">
        <w:rPr>
          <w:rFonts w:ascii="Open Sans" w:hAnsi="Open Sans" w:cs="Open Sans"/>
          <w:b w:val="0"/>
          <w:sz w:val="21"/>
          <w:szCs w:val="21"/>
        </w:rPr>
        <w:t xml:space="preserve"> </w:t>
      </w:r>
      <w:r w:rsidR="00645984" w:rsidRPr="00E47437">
        <w:rPr>
          <w:rFonts w:ascii="Open Sans" w:hAnsi="Open Sans" w:cs="Open Sans"/>
          <w:b w:val="0"/>
          <w:sz w:val="21"/>
          <w:szCs w:val="21"/>
        </w:rPr>
        <w:t xml:space="preserve">de emissão da </w:t>
      </w:r>
      <w:r w:rsidR="00E174C2" w:rsidRPr="00E47437">
        <w:rPr>
          <w:rFonts w:ascii="Open Sans" w:hAnsi="Open Sans" w:cs="Open Sans"/>
          <w:b w:val="0"/>
          <w:sz w:val="21"/>
          <w:szCs w:val="21"/>
        </w:rPr>
        <w:t>Sociedade</w:t>
      </w:r>
      <w:r w:rsidR="00636B58" w:rsidRPr="00E47437">
        <w:rPr>
          <w:rFonts w:ascii="Open Sans" w:hAnsi="Open Sans" w:cs="Open Sans"/>
          <w:b w:val="0"/>
          <w:sz w:val="21"/>
          <w:szCs w:val="21"/>
        </w:rPr>
        <w:t>.</w:t>
      </w:r>
    </w:p>
    <w:p w14:paraId="4EE9C5A3"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E47437" w:rsidRDefault="00341EDA"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3.1.1</w:t>
      </w:r>
      <w:r w:rsidR="00ED0B2C" w:rsidRPr="00E47437">
        <w:rPr>
          <w:rFonts w:ascii="Open Sans" w:hAnsi="Open Sans" w:cs="Open Sans"/>
          <w:sz w:val="21"/>
          <w:szCs w:val="21"/>
        </w:rPr>
        <w:tab/>
      </w:r>
      <w:r w:rsidR="008D57BA" w:rsidRPr="00E47437">
        <w:rPr>
          <w:rFonts w:ascii="Open Sans" w:hAnsi="Open Sans" w:cs="Open Sans"/>
          <w:sz w:val="21"/>
          <w:szCs w:val="21"/>
        </w:rPr>
        <w:t xml:space="preserve">Quaisquer Novas Quotas que venham a ser emitidas pela </w:t>
      </w:r>
      <w:r w:rsidR="00E174C2" w:rsidRPr="00E47437">
        <w:rPr>
          <w:rFonts w:ascii="Open Sans" w:hAnsi="Open Sans" w:cs="Open Sans"/>
          <w:sz w:val="21"/>
          <w:szCs w:val="21"/>
        </w:rPr>
        <w:t>Sociedade</w:t>
      </w:r>
      <w:r w:rsidR="008D57BA" w:rsidRPr="00E47437">
        <w:rPr>
          <w:rFonts w:ascii="Open Sans" w:hAnsi="Open Sans" w:cs="Open Sans"/>
          <w:sz w:val="21"/>
          <w:szCs w:val="21"/>
        </w:rPr>
        <w:t xml:space="preserve"> em aumentos de capital</w:t>
      </w:r>
      <w:r w:rsidR="006F440C" w:rsidRPr="00E47437">
        <w:rPr>
          <w:rFonts w:ascii="Open Sans" w:hAnsi="Open Sans" w:cs="Open Sans"/>
          <w:sz w:val="21"/>
          <w:szCs w:val="21"/>
        </w:rPr>
        <w:t>,</w:t>
      </w:r>
      <w:r w:rsidR="008D57BA" w:rsidRPr="00E47437">
        <w:rPr>
          <w:rFonts w:ascii="Open Sans" w:hAnsi="Open Sans" w:cs="Open Sans"/>
          <w:sz w:val="21"/>
          <w:szCs w:val="21"/>
        </w:rPr>
        <w:t xml:space="preserve"> decorrentes de quaisquer desdobramentos</w:t>
      </w:r>
      <w:r w:rsidR="006F440C" w:rsidRPr="00E47437">
        <w:rPr>
          <w:rFonts w:ascii="Open Sans" w:hAnsi="Open Sans" w:cs="Open Sans"/>
          <w:sz w:val="21"/>
          <w:szCs w:val="21"/>
        </w:rPr>
        <w:t xml:space="preserve"> ou provenientes de qualquer outra origem </w:t>
      </w:r>
      <w:r w:rsidR="008D57BA" w:rsidRPr="00E47437">
        <w:rPr>
          <w:rFonts w:ascii="Open Sans" w:hAnsi="Open Sans" w:cs="Open Sans"/>
          <w:sz w:val="21"/>
          <w:szCs w:val="21"/>
        </w:rPr>
        <w:t>incorporar-se-ão automaticamente à presente garantia, passando, para todos os fins de direito, a integrar a definição de “</w:t>
      </w:r>
      <w:r w:rsidR="0013606D" w:rsidRPr="00E47437">
        <w:rPr>
          <w:rFonts w:ascii="Open Sans" w:hAnsi="Open Sans" w:cs="Open Sans"/>
          <w:sz w:val="21"/>
          <w:szCs w:val="21"/>
          <w:u w:val="single"/>
        </w:rPr>
        <w:t>Quotas</w:t>
      </w:r>
      <w:r w:rsidR="006F440C" w:rsidRPr="00E47437">
        <w:rPr>
          <w:rFonts w:ascii="Open Sans" w:hAnsi="Open Sans" w:cs="Open Sans"/>
          <w:sz w:val="21"/>
          <w:szCs w:val="21"/>
          <w:u w:val="single"/>
        </w:rPr>
        <w:t xml:space="preserve"> Alienada</w:t>
      </w:r>
      <w:r w:rsidR="008D57BA" w:rsidRPr="00E47437">
        <w:rPr>
          <w:rFonts w:ascii="Open Sans" w:hAnsi="Open Sans" w:cs="Open Sans"/>
          <w:sz w:val="21"/>
          <w:szCs w:val="21"/>
          <w:u w:val="single"/>
        </w:rPr>
        <w:t>s Fiduciariamente</w:t>
      </w:r>
      <w:r w:rsidR="008D57BA" w:rsidRPr="00E47437">
        <w:rPr>
          <w:rFonts w:ascii="Open Sans" w:hAnsi="Open Sans" w:cs="Open Sans"/>
          <w:sz w:val="21"/>
          <w:szCs w:val="21"/>
        </w:rPr>
        <w:t>”</w:t>
      </w:r>
      <w:r w:rsidR="00F50C5C" w:rsidRPr="00E47437">
        <w:rPr>
          <w:rFonts w:ascii="Open Sans" w:hAnsi="Open Sans" w:cs="Open Sans"/>
          <w:sz w:val="21"/>
          <w:szCs w:val="21"/>
        </w:rPr>
        <w:t>.</w:t>
      </w:r>
      <w:r w:rsidR="0068133D" w:rsidRPr="00E47437">
        <w:rPr>
          <w:rFonts w:ascii="Open Sans" w:hAnsi="Open Sans" w:cs="Open Sans"/>
          <w:sz w:val="21"/>
          <w:szCs w:val="21"/>
        </w:rPr>
        <w:t xml:space="preserve"> </w:t>
      </w:r>
    </w:p>
    <w:p w14:paraId="06B047CE" w14:textId="77777777" w:rsidR="00E174C2" w:rsidRPr="00E47437"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E47437" w:rsidRDefault="00AE37C4"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w:t>
      </w:r>
      <w:r w:rsidR="00B24A63" w:rsidRPr="00E47437">
        <w:rPr>
          <w:rFonts w:ascii="Open Sans" w:hAnsi="Open Sans" w:cs="Open Sans"/>
          <w:b/>
          <w:bCs/>
          <w:sz w:val="21"/>
          <w:szCs w:val="21"/>
        </w:rPr>
        <w:t>2</w:t>
      </w:r>
      <w:r w:rsidRPr="00E47437">
        <w:rPr>
          <w:rFonts w:ascii="Open Sans" w:hAnsi="Open Sans" w:cs="Open Sans"/>
          <w:sz w:val="21"/>
          <w:szCs w:val="21"/>
        </w:rPr>
        <w:tab/>
        <w:t xml:space="preserve">Para os fins do disposto acima, </w:t>
      </w:r>
      <w:r w:rsidR="00E174C2" w:rsidRPr="00E47437">
        <w:rPr>
          <w:rFonts w:ascii="Open Sans" w:hAnsi="Open Sans" w:cs="Open Sans"/>
          <w:sz w:val="21"/>
          <w:szCs w:val="21"/>
        </w:rPr>
        <w:t xml:space="preserve">sempre que forem emitidas </w:t>
      </w:r>
      <w:r w:rsidR="00E07D8E" w:rsidRPr="00E47437">
        <w:rPr>
          <w:rFonts w:ascii="Open Sans" w:hAnsi="Open Sans" w:cs="Open Sans"/>
          <w:sz w:val="21"/>
          <w:szCs w:val="21"/>
        </w:rPr>
        <w:t>Novas Quotas</w:t>
      </w:r>
      <w:r w:rsidR="00EA6DDE" w:rsidRPr="00E47437">
        <w:rPr>
          <w:rFonts w:ascii="Open Sans" w:hAnsi="Open Sans" w:cs="Open Sans"/>
          <w:sz w:val="21"/>
          <w:szCs w:val="21"/>
        </w:rPr>
        <w:t xml:space="preserve"> </w:t>
      </w:r>
      <w:r w:rsidR="00E174C2" w:rsidRPr="00E47437">
        <w:rPr>
          <w:rFonts w:ascii="Open Sans" w:hAnsi="Open Sans" w:cs="Open Sans"/>
          <w:sz w:val="21"/>
          <w:szCs w:val="21"/>
        </w:rPr>
        <w:t xml:space="preserve">pela Sociedade </w:t>
      </w:r>
      <w:r w:rsidR="00D15FD9" w:rsidRPr="00E47437">
        <w:rPr>
          <w:rFonts w:ascii="Open Sans" w:hAnsi="Open Sans" w:cs="Open Sans"/>
          <w:sz w:val="21"/>
          <w:szCs w:val="21"/>
        </w:rPr>
        <w:t>fica</w:t>
      </w:r>
      <w:r w:rsidR="00E174C2" w:rsidRPr="00E47437">
        <w:rPr>
          <w:rFonts w:ascii="Open Sans" w:hAnsi="Open Sans" w:cs="Open Sans"/>
          <w:sz w:val="21"/>
          <w:szCs w:val="21"/>
        </w:rPr>
        <w:t>m</w:t>
      </w:r>
      <w:r w:rsidR="00D15FD9" w:rsidRPr="00E47437">
        <w:rPr>
          <w:rFonts w:ascii="Open Sans" w:hAnsi="Open Sans" w:cs="Open Sans"/>
          <w:sz w:val="21"/>
          <w:szCs w:val="21"/>
        </w:rPr>
        <w:t xml:space="preserve"> </w:t>
      </w:r>
      <w:r w:rsidR="00D9277D" w:rsidRPr="00E47437">
        <w:rPr>
          <w:rFonts w:ascii="Open Sans" w:hAnsi="Open Sans" w:cs="Open Sans"/>
          <w:sz w:val="21"/>
          <w:szCs w:val="21"/>
        </w:rPr>
        <w:t>os Fiduciantes</w:t>
      </w:r>
      <w:r w:rsidRPr="00E47437">
        <w:rPr>
          <w:rFonts w:ascii="Open Sans" w:hAnsi="Open Sans" w:cs="Open Sans"/>
          <w:sz w:val="21"/>
          <w:szCs w:val="21"/>
        </w:rPr>
        <w:t xml:space="preserve"> </w:t>
      </w:r>
      <w:r w:rsidR="00E07D8E" w:rsidRPr="00E47437">
        <w:rPr>
          <w:rFonts w:ascii="Open Sans" w:hAnsi="Open Sans" w:cs="Open Sans"/>
          <w:sz w:val="21"/>
          <w:szCs w:val="21"/>
        </w:rPr>
        <w:t>obrigados</w:t>
      </w:r>
      <w:r w:rsidR="00C80E3E" w:rsidRPr="00E47437">
        <w:rPr>
          <w:rFonts w:ascii="Open Sans" w:hAnsi="Open Sans" w:cs="Open Sans"/>
          <w:sz w:val="21"/>
          <w:szCs w:val="21"/>
        </w:rPr>
        <w:t xml:space="preserve"> </w:t>
      </w:r>
      <w:r w:rsidR="00CA032D" w:rsidRPr="00E47437">
        <w:rPr>
          <w:rFonts w:ascii="Open Sans" w:hAnsi="Open Sans" w:cs="Open Sans"/>
          <w:sz w:val="21"/>
          <w:szCs w:val="21"/>
        </w:rPr>
        <w:t xml:space="preserve">a </w:t>
      </w:r>
      <w:r w:rsidR="00E174C2" w:rsidRPr="00E47437">
        <w:rPr>
          <w:rFonts w:ascii="Open Sans" w:hAnsi="Open Sans" w:cs="Open Sans"/>
          <w:sz w:val="21"/>
          <w:szCs w:val="21"/>
        </w:rPr>
        <w:t>subscrever e integralizar tais Quotas de forma a fazer</w:t>
      </w:r>
      <w:r w:rsidRPr="00E47437">
        <w:rPr>
          <w:rFonts w:ascii="Open Sans" w:hAnsi="Open Sans" w:cs="Open Sans"/>
          <w:sz w:val="21"/>
          <w:szCs w:val="21"/>
        </w:rPr>
        <w:t xml:space="preserve"> com que esteja</w:t>
      </w:r>
      <w:r w:rsidR="00CA032D" w:rsidRPr="00E47437">
        <w:rPr>
          <w:rFonts w:ascii="Open Sans" w:hAnsi="Open Sans" w:cs="Open Sans"/>
          <w:sz w:val="21"/>
          <w:szCs w:val="21"/>
        </w:rPr>
        <w:t>m</w:t>
      </w:r>
      <w:r w:rsidRPr="00E47437">
        <w:rPr>
          <w:rFonts w:ascii="Open Sans" w:hAnsi="Open Sans" w:cs="Open Sans"/>
          <w:sz w:val="21"/>
          <w:szCs w:val="21"/>
        </w:rPr>
        <w:t xml:space="preserve"> alienada</w:t>
      </w:r>
      <w:r w:rsidR="00CA032D" w:rsidRPr="00E47437">
        <w:rPr>
          <w:rFonts w:ascii="Open Sans" w:hAnsi="Open Sans" w:cs="Open Sans"/>
          <w:sz w:val="21"/>
          <w:szCs w:val="21"/>
        </w:rPr>
        <w:t>s</w:t>
      </w:r>
      <w:r w:rsidRPr="00E47437">
        <w:rPr>
          <w:rFonts w:ascii="Open Sans" w:hAnsi="Open Sans" w:cs="Open Sans"/>
          <w:sz w:val="21"/>
          <w:szCs w:val="21"/>
        </w:rPr>
        <w:t xml:space="preserve"> fiduciariamente em favor d</w:t>
      </w:r>
      <w:r w:rsidR="00F63B29" w:rsidRPr="00E47437">
        <w:rPr>
          <w:rFonts w:ascii="Open Sans" w:hAnsi="Open Sans" w:cs="Open Sans"/>
          <w:sz w:val="21"/>
          <w:szCs w:val="21"/>
        </w:rPr>
        <w:t>a</w:t>
      </w:r>
      <w:r w:rsidRPr="00E47437">
        <w:rPr>
          <w:rFonts w:ascii="Open Sans" w:hAnsi="Open Sans" w:cs="Open Sans"/>
          <w:sz w:val="21"/>
          <w:szCs w:val="21"/>
        </w:rPr>
        <w:t xml:space="preserve"> Fiduciári</w:t>
      </w:r>
      <w:r w:rsidR="00F63B29" w:rsidRPr="00E47437">
        <w:rPr>
          <w:rFonts w:ascii="Open Sans" w:hAnsi="Open Sans" w:cs="Open Sans"/>
          <w:sz w:val="21"/>
          <w:szCs w:val="21"/>
        </w:rPr>
        <w:t>a</w:t>
      </w:r>
      <w:r w:rsidRPr="00E47437">
        <w:rPr>
          <w:rFonts w:ascii="Open Sans" w:hAnsi="Open Sans" w:cs="Open Sans"/>
          <w:sz w:val="21"/>
          <w:szCs w:val="21"/>
        </w:rPr>
        <w:t xml:space="preserve"> sempre 100% (cem por cento) dos direitos de participação de </w:t>
      </w:r>
      <w:r w:rsidR="00CA032D" w:rsidRPr="00E47437">
        <w:rPr>
          <w:rFonts w:ascii="Open Sans" w:hAnsi="Open Sans" w:cs="Open Sans"/>
          <w:sz w:val="21"/>
          <w:szCs w:val="21"/>
        </w:rPr>
        <w:t xml:space="preserve">sua </w:t>
      </w:r>
      <w:r w:rsidRPr="00E47437">
        <w:rPr>
          <w:rFonts w:ascii="Open Sans" w:hAnsi="Open Sans" w:cs="Open Sans"/>
          <w:sz w:val="21"/>
          <w:szCs w:val="21"/>
        </w:rPr>
        <w:t xml:space="preserve">emissão. Quaisquer Novas </w:t>
      </w:r>
      <w:r w:rsidR="0013606D" w:rsidRPr="00E47437">
        <w:rPr>
          <w:rFonts w:ascii="Open Sans" w:hAnsi="Open Sans" w:cs="Open Sans"/>
          <w:sz w:val="21"/>
          <w:szCs w:val="21"/>
        </w:rPr>
        <w:t>Quotas</w:t>
      </w:r>
      <w:r w:rsidRPr="00E47437">
        <w:rPr>
          <w:rFonts w:ascii="Open Sans" w:hAnsi="Open Sans" w:cs="Open Sans"/>
          <w:sz w:val="21"/>
          <w:szCs w:val="21"/>
        </w:rPr>
        <w:t xml:space="preserve"> </w:t>
      </w:r>
      <w:r w:rsidR="00B24A63" w:rsidRPr="00E47437">
        <w:rPr>
          <w:rFonts w:ascii="Open Sans" w:hAnsi="Open Sans" w:cs="Open Sans"/>
          <w:sz w:val="21"/>
          <w:szCs w:val="21"/>
        </w:rPr>
        <w:t>subscritas e integralizadas</w:t>
      </w:r>
      <w:r w:rsidR="00CA032D" w:rsidRPr="00E47437">
        <w:rPr>
          <w:rFonts w:ascii="Open Sans" w:hAnsi="Open Sans" w:cs="Open Sans"/>
          <w:sz w:val="21"/>
          <w:szCs w:val="21"/>
        </w:rPr>
        <w:t xml:space="preserve"> </w:t>
      </w:r>
      <w:r w:rsidR="00C80E3E" w:rsidRPr="00E47437">
        <w:rPr>
          <w:rFonts w:ascii="Open Sans" w:hAnsi="Open Sans" w:cs="Open Sans"/>
          <w:sz w:val="21"/>
          <w:szCs w:val="21"/>
        </w:rPr>
        <w:t>pel</w:t>
      </w:r>
      <w:r w:rsidR="00D9277D" w:rsidRPr="00E47437">
        <w:rPr>
          <w:rFonts w:ascii="Open Sans" w:hAnsi="Open Sans" w:cs="Open Sans"/>
          <w:sz w:val="21"/>
          <w:szCs w:val="21"/>
        </w:rPr>
        <w:t>os Fiduciantes</w:t>
      </w:r>
      <w:r w:rsidRPr="00E47437">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E47437" w:rsidRDefault="002A7B08"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w:t>
      </w:r>
      <w:r w:rsidR="00B24A63" w:rsidRPr="00E47437">
        <w:rPr>
          <w:rFonts w:ascii="Open Sans" w:hAnsi="Open Sans" w:cs="Open Sans"/>
          <w:b/>
          <w:bCs/>
          <w:sz w:val="21"/>
          <w:szCs w:val="21"/>
        </w:rPr>
        <w:t>3</w:t>
      </w:r>
      <w:r w:rsidR="00E5159F" w:rsidRPr="00E47437">
        <w:rPr>
          <w:rFonts w:ascii="Open Sans" w:hAnsi="Open Sans" w:cs="Open Sans"/>
          <w:sz w:val="21"/>
          <w:szCs w:val="21"/>
        </w:rPr>
        <w:tab/>
      </w:r>
      <w:r w:rsidRPr="00E47437">
        <w:rPr>
          <w:rFonts w:ascii="Open Sans" w:hAnsi="Open Sans" w:cs="Open Sans"/>
          <w:sz w:val="21"/>
          <w:szCs w:val="21"/>
        </w:rPr>
        <w:t xml:space="preserve">Até o cumprimento da totalidade das Obrigações Garantidas, as </w:t>
      </w:r>
      <w:r w:rsidR="0013606D" w:rsidRPr="00E47437">
        <w:rPr>
          <w:rFonts w:ascii="Open Sans" w:hAnsi="Open Sans" w:cs="Open Sans"/>
          <w:sz w:val="21"/>
          <w:szCs w:val="21"/>
        </w:rPr>
        <w:t>Quotas</w:t>
      </w:r>
      <w:r w:rsidRPr="00E47437">
        <w:rPr>
          <w:rFonts w:ascii="Open Sans" w:hAnsi="Open Sans" w:cs="Open Sans"/>
          <w:sz w:val="21"/>
          <w:szCs w:val="21"/>
        </w:rPr>
        <w:t xml:space="preserve">, </w:t>
      </w:r>
      <w:r w:rsidR="00E5159F" w:rsidRPr="00E47437">
        <w:rPr>
          <w:rFonts w:ascii="Open Sans" w:hAnsi="Open Sans" w:cs="Open Sans"/>
          <w:sz w:val="21"/>
          <w:szCs w:val="21"/>
        </w:rPr>
        <w:t xml:space="preserve">as Novas </w:t>
      </w:r>
      <w:r w:rsidR="0013606D" w:rsidRPr="00E47437">
        <w:rPr>
          <w:rFonts w:ascii="Open Sans" w:hAnsi="Open Sans" w:cs="Open Sans"/>
          <w:sz w:val="21"/>
          <w:szCs w:val="21"/>
        </w:rPr>
        <w:t>Quotas</w:t>
      </w:r>
      <w:r w:rsidR="008D57BA" w:rsidRPr="00E47437">
        <w:rPr>
          <w:rFonts w:ascii="Open Sans" w:hAnsi="Open Sans" w:cs="Open Sans"/>
          <w:sz w:val="21"/>
          <w:szCs w:val="21"/>
        </w:rPr>
        <w:t xml:space="preserve"> e os Direitos</w:t>
      </w:r>
      <w:r w:rsidRPr="00E47437">
        <w:rPr>
          <w:rFonts w:ascii="Open Sans" w:hAnsi="Open Sans" w:cs="Open Sans"/>
          <w:sz w:val="21"/>
          <w:szCs w:val="21"/>
        </w:rPr>
        <w:t xml:space="preserve"> considerar-se-ão incorporados a </w:t>
      </w:r>
      <w:r w:rsidR="008D57BA" w:rsidRPr="00E47437">
        <w:rPr>
          <w:rFonts w:ascii="Open Sans" w:hAnsi="Open Sans" w:cs="Open Sans"/>
          <w:sz w:val="21"/>
          <w:szCs w:val="21"/>
        </w:rPr>
        <w:t>este Contrato</w:t>
      </w:r>
      <w:r w:rsidRPr="00E47437">
        <w:rPr>
          <w:rFonts w:ascii="Open Sans" w:hAnsi="Open Sans" w:cs="Open Sans"/>
          <w:sz w:val="21"/>
          <w:szCs w:val="21"/>
        </w:rPr>
        <w:t xml:space="preserve"> e del</w:t>
      </w:r>
      <w:r w:rsidR="00BE602A" w:rsidRPr="00E47437">
        <w:rPr>
          <w:rFonts w:ascii="Open Sans" w:hAnsi="Open Sans" w:cs="Open Sans"/>
          <w:sz w:val="21"/>
          <w:szCs w:val="21"/>
        </w:rPr>
        <w:t>e</w:t>
      </w:r>
      <w:r w:rsidRPr="00E47437">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47437" w:rsidRDefault="00FD2BAB" w:rsidP="00063CD8">
      <w:pPr>
        <w:pStyle w:val="Corpodetexto2"/>
        <w:widowControl w:val="0"/>
        <w:spacing w:line="300" w:lineRule="exact"/>
        <w:ind w:left="567"/>
        <w:rPr>
          <w:rFonts w:ascii="Open Sans" w:hAnsi="Open Sans" w:cs="Open Sans"/>
          <w:b w:val="0"/>
          <w:sz w:val="21"/>
          <w:szCs w:val="21"/>
        </w:rPr>
      </w:pPr>
    </w:p>
    <w:p w14:paraId="02F1C176" w14:textId="77777777" w:rsidR="007C12AF" w:rsidRPr="00E47437" w:rsidRDefault="007C12AF"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3.1.4</w:t>
      </w:r>
      <w:r w:rsidRPr="00E47437">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E47437" w:rsidRDefault="003B4CB3" w:rsidP="00063CD8">
      <w:pPr>
        <w:pStyle w:val="Corpodetexto2"/>
        <w:widowControl w:val="0"/>
        <w:spacing w:line="300" w:lineRule="exact"/>
        <w:ind w:left="567"/>
        <w:rPr>
          <w:rFonts w:ascii="Open Sans" w:hAnsi="Open Sans" w:cs="Open Sans"/>
          <w:b w:val="0"/>
          <w:sz w:val="21"/>
          <w:szCs w:val="21"/>
        </w:rPr>
      </w:pPr>
    </w:p>
    <w:p w14:paraId="4D62F980" w14:textId="7902524D" w:rsidR="00FD2BAB" w:rsidRPr="00E47437" w:rsidRDefault="00FD2BAB" w:rsidP="00063CD8">
      <w:pPr>
        <w:pStyle w:val="Corpodetexto2"/>
        <w:widowControl w:val="0"/>
        <w:tabs>
          <w:tab w:val="left" w:pos="709"/>
        </w:tabs>
        <w:spacing w:line="300" w:lineRule="exact"/>
        <w:rPr>
          <w:rFonts w:ascii="Open Sans" w:hAnsi="Open Sans" w:cs="Open Sans"/>
          <w:b w:val="0"/>
          <w:sz w:val="21"/>
          <w:szCs w:val="21"/>
        </w:rPr>
      </w:pPr>
      <w:r w:rsidRPr="00E47437">
        <w:rPr>
          <w:rFonts w:ascii="Open Sans" w:hAnsi="Open Sans" w:cs="Open Sans"/>
          <w:bCs/>
          <w:sz w:val="21"/>
          <w:szCs w:val="21"/>
        </w:rPr>
        <w:t>3.2.</w:t>
      </w:r>
      <w:r w:rsidRPr="00E47437">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bookmarkEnd w:id="1173"/>
      <w:r w:rsidR="00B80A89" w:rsidRPr="00E47437">
        <w:rPr>
          <w:rFonts w:ascii="Open Sans" w:hAnsi="Open Sans" w:cs="Open Sans"/>
          <w:b w:val="0"/>
          <w:sz w:val="21"/>
          <w:szCs w:val="21"/>
        </w:rPr>
        <w:t xml:space="preserve">conta nº </w:t>
      </w:r>
      <w:r w:rsidR="002829C2" w:rsidRPr="00E47437">
        <w:rPr>
          <w:rFonts w:ascii="Open Sans" w:hAnsi="Open Sans" w:cs="Open Sans"/>
          <w:b w:val="0"/>
          <w:sz w:val="21"/>
          <w:szCs w:val="21"/>
        </w:rPr>
        <w:t>23305-1</w:t>
      </w:r>
      <w:r w:rsidR="00B80A89" w:rsidRPr="00E47437">
        <w:rPr>
          <w:rFonts w:ascii="Open Sans" w:hAnsi="Open Sans" w:cs="Open Sans"/>
          <w:b w:val="0"/>
          <w:sz w:val="21"/>
          <w:szCs w:val="21"/>
        </w:rPr>
        <w:t xml:space="preserve">, agência </w:t>
      </w:r>
      <w:r w:rsidR="002829C2" w:rsidRPr="00E47437">
        <w:rPr>
          <w:rFonts w:ascii="Open Sans" w:hAnsi="Open Sans" w:cs="Open Sans"/>
          <w:b w:val="0"/>
          <w:sz w:val="21"/>
          <w:szCs w:val="21"/>
        </w:rPr>
        <w:t>0393</w:t>
      </w:r>
      <w:r w:rsidR="00B80A89" w:rsidRPr="00E47437">
        <w:rPr>
          <w:rFonts w:ascii="Open Sans" w:hAnsi="Open Sans" w:cs="Open Sans"/>
          <w:b w:val="0"/>
          <w:sz w:val="21"/>
          <w:szCs w:val="21"/>
        </w:rPr>
        <w:t xml:space="preserve">, mantida junto ao </w:t>
      </w:r>
      <w:r w:rsidR="002829C2" w:rsidRPr="00E47437">
        <w:rPr>
          <w:rFonts w:ascii="Open Sans" w:hAnsi="Open Sans" w:cs="Open Sans"/>
          <w:b w:val="0"/>
          <w:sz w:val="21"/>
          <w:szCs w:val="21"/>
        </w:rPr>
        <w:t xml:space="preserve">Banco </w:t>
      </w:r>
      <w:r w:rsidR="002829C2" w:rsidRPr="00E47437">
        <w:rPr>
          <w:rFonts w:ascii="Open Sans" w:hAnsi="Open Sans" w:cs="Open Sans"/>
          <w:b w:val="0"/>
          <w:sz w:val="21"/>
          <w:szCs w:val="21"/>
        </w:rPr>
        <w:lastRenderedPageBreak/>
        <w:t>Itaú Unibanco S/A - 341</w:t>
      </w:r>
      <w:r w:rsidR="00B80A89" w:rsidRPr="00E47437">
        <w:rPr>
          <w:rFonts w:ascii="Open Sans" w:hAnsi="Open Sans" w:cs="Open Sans"/>
          <w:b w:val="0"/>
          <w:sz w:val="21"/>
          <w:szCs w:val="21"/>
        </w:rPr>
        <w:t xml:space="preserve">, </w:t>
      </w:r>
      <w:r w:rsidRPr="00E47437">
        <w:rPr>
          <w:rFonts w:ascii="Open Sans" w:hAnsi="Open Sans" w:cs="Open Sans"/>
          <w:b w:val="0"/>
          <w:sz w:val="21"/>
          <w:szCs w:val="21"/>
        </w:rPr>
        <w:t xml:space="preserve"> de titularidade da Fiduciária (“</w:t>
      </w:r>
      <w:r w:rsidRPr="00E47437">
        <w:rPr>
          <w:rFonts w:ascii="Open Sans" w:hAnsi="Open Sans" w:cs="Open Sans"/>
          <w:b w:val="0"/>
          <w:sz w:val="21"/>
          <w:szCs w:val="21"/>
          <w:u w:val="single"/>
        </w:rPr>
        <w:t>Conta Centralizadora</w:t>
      </w:r>
      <w:r w:rsidRPr="00E47437">
        <w:rPr>
          <w:rFonts w:ascii="Open Sans" w:hAnsi="Open Sans" w:cs="Open Sans"/>
          <w:b w:val="0"/>
          <w:sz w:val="21"/>
          <w:szCs w:val="21"/>
        </w:rPr>
        <w:t>”)</w:t>
      </w:r>
      <w:r w:rsidR="009E1144" w:rsidRPr="00E47437">
        <w:rPr>
          <w:rFonts w:ascii="Open Sans" w:hAnsi="Open Sans" w:cs="Open Sans"/>
          <w:b w:val="0"/>
          <w:sz w:val="21"/>
          <w:szCs w:val="21"/>
        </w:rPr>
        <w:t>, observado o item 5.3. abaixo</w:t>
      </w:r>
      <w:r w:rsidRPr="00E47437">
        <w:rPr>
          <w:rFonts w:ascii="Open Sans" w:hAnsi="Open Sans" w:cs="Open Sans"/>
          <w:b w:val="0"/>
          <w:sz w:val="21"/>
          <w:szCs w:val="21"/>
        </w:rPr>
        <w:t>.</w:t>
      </w:r>
    </w:p>
    <w:p w14:paraId="0F2C2377" w14:textId="77777777" w:rsidR="00EE6464" w:rsidRPr="00E47437" w:rsidRDefault="00EE6464" w:rsidP="00063CD8">
      <w:pPr>
        <w:pStyle w:val="Corpodetexto2"/>
        <w:widowControl w:val="0"/>
        <w:spacing w:line="300" w:lineRule="exact"/>
        <w:rPr>
          <w:rFonts w:ascii="Open Sans" w:hAnsi="Open Sans" w:cs="Open Sans"/>
          <w:b w:val="0"/>
          <w:sz w:val="21"/>
          <w:szCs w:val="21"/>
          <w:highlight w:val="yellow"/>
        </w:rPr>
      </w:pPr>
    </w:p>
    <w:p w14:paraId="2B593345" w14:textId="522D59F7" w:rsidR="003B4CB3" w:rsidRPr="00E47437" w:rsidRDefault="00FF1842" w:rsidP="00063CD8">
      <w:pPr>
        <w:pStyle w:val="Corpodetexto2"/>
        <w:widowControl w:val="0"/>
        <w:tabs>
          <w:tab w:val="left" w:pos="709"/>
        </w:tabs>
        <w:spacing w:line="300" w:lineRule="exact"/>
        <w:rPr>
          <w:rFonts w:ascii="Open Sans" w:hAnsi="Open Sans" w:cs="Open Sans"/>
          <w:b w:val="0"/>
          <w:sz w:val="21"/>
          <w:szCs w:val="21"/>
        </w:rPr>
      </w:pPr>
      <w:r w:rsidRPr="00E47437">
        <w:rPr>
          <w:rFonts w:ascii="Open Sans" w:hAnsi="Open Sans" w:cs="Open Sans"/>
          <w:bCs/>
          <w:sz w:val="21"/>
          <w:szCs w:val="21"/>
        </w:rPr>
        <w:t>3.</w:t>
      </w:r>
      <w:r w:rsidR="00764B28" w:rsidRPr="00E47437">
        <w:rPr>
          <w:rFonts w:ascii="Open Sans" w:hAnsi="Open Sans" w:cs="Open Sans"/>
          <w:bCs/>
          <w:sz w:val="21"/>
          <w:szCs w:val="21"/>
        </w:rPr>
        <w:t>3</w:t>
      </w:r>
      <w:r w:rsidR="00665B5F" w:rsidRPr="00E47437">
        <w:rPr>
          <w:rFonts w:ascii="Open Sans" w:hAnsi="Open Sans" w:cs="Open Sans"/>
          <w:bCs/>
          <w:sz w:val="21"/>
          <w:szCs w:val="21"/>
        </w:rPr>
        <w:t>.</w:t>
      </w:r>
      <w:r w:rsidR="00E5159F" w:rsidRPr="00E47437">
        <w:rPr>
          <w:rFonts w:ascii="Open Sans" w:hAnsi="Open Sans" w:cs="Open Sans"/>
          <w:b w:val="0"/>
          <w:sz w:val="21"/>
          <w:szCs w:val="21"/>
        </w:rPr>
        <w:tab/>
      </w:r>
      <w:r w:rsidRPr="00E47437">
        <w:rPr>
          <w:rFonts w:ascii="Open Sans" w:hAnsi="Open Sans" w:cs="Open Sans"/>
          <w:b w:val="0"/>
          <w:sz w:val="21"/>
          <w:szCs w:val="21"/>
        </w:rPr>
        <w:t xml:space="preserve">Para fins meramente fiscais, </w:t>
      </w:r>
      <w:r w:rsidR="004D2958" w:rsidRPr="00E47437">
        <w:rPr>
          <w:rFonts w:ascii="Open Sans" w:hAnsi="Open Sans" w:cs="Open Sans"/>
          <w:b w:val="0"/>
          <w:sz w:val="21"/>
          <w:szCs w:val="21"/>
        </w:rPr>
        <w:t>as Partes atribuem à pre</w:t>
      </w:r>
      <w:r w:rsidR="005136E0" w:rsidRPr="00E47437">
        <w:rPr>
          <w:rFonts w:ascii="Open Sans" w:hAnsi="Open Sans" w:cs="Open Sans"/>
          <w:b w:val="0"/>
          <w:sz w:val="21"/>
          <w:szCs w:val="21"/>
        </w:rPr>
        <w:t xml:space="preserve">sente Garantia Fiduciária, nesta data, o valor de </w:t>
      </w:r>
      <w:r w:rsidR="00614793" w:rsidRPr="00E47437">
        <w:rPr>
          <w:rFonts w:ascii="Open Sans" w:hAnsi="Open Sans" w:cs="Open Sans"/>
          <w:b w:val="0"/>
          <w:sz w:val="21"/>
          <w:szCs w:val="21"/>
        </w:rPr>
        <w:t xml:space="preserve">R$ </w:t>
      </w:r>
      <w:r w:rsidR="00B80A89" w:rsidRPr="00E47437">
        <w:rPr>
          <w:rFonts w:ascii="Open Sans" w:hAnsi="Open Sans" w:cs="Open Sans"/>
          <w:b w:val="0"/>
          <w:sz w:val="21"/>
          <w:szCs w:val="21"/>
        </w:rPr>
        <w:t>6.000</w:t>
      </w:r>
      <w:r w:rsidR="00154EAD" w:rsidRPr="00E47437">
        <w:rPr>
          <w:rFonts w:ascii="Open Sans" w:hAnsi="Open Sans" w:cs="Open Sans"/>
          <w:b w:val="0"/>
          <w:sz w:val="21"/>
          <w:szCs w:val="21"/>
        </w:rPr>
        <w:t>,00</w:t>
      </w:r>
      <w:r w:rsidR="00614793" w:rsidRPr="00E47437">
        <w:rPr>
          <w:rFonts w:ascii="Open Sans" w:hAnsi="Open Sans" w:cs="Open Sans"/>
          <w:b w:val="0"/>
          <w:sz w:val="21"/>
          <w:szCs w:val="21"/>
        </w:rPr>
        <w:t xml:space="preserve"> (</w:t>
      </w:r>
      <w:r w:rsidR="00B80A89" w:rsidRPr="00E47437">
        <w:rPr>
          <w:rFonts w:ascii="Open Sans" w:hAnsi="Open Sans" w:cs="Open Sans"/>
          <w:b w:val="0"/>
          <w:sz w:val="21"/>
          <w:szCs w:val="21"/>
        </w:rPr>
        <w:t>seis mil</w:t>
      </w:r>
      <w:r w:rsidR="00154EAD" w:rsidRPr="00E47437">
        <w:rPr>
          <w:rFonts w:ascii="Open Sans" w:hAnsi="Open Sans" w:cs="Open Sans"/>
          <w:b w:val="0"/>
          <w:sz w:val="21"/>
          <w:szCs w:val="21"/>
        </w:rPr>
        <w:t xml:space="preserve"> reais</w:t>
      </w:r>
      <w:r w:rsidR="00614793" w:rsidRPr="00E47437">
        <w:rPr>
          <w:rFonts w:ascii="Open Sans" w:hAnsi="Open Sans" w:cs="Open Sans"/>
          <w:b w:val="0"/>
          <w:sz w:val="21"/>
          <w:szCs w:val="21"/>
        </w:rPr>
        <w:t>)</w:t>
      </w:r>
      <w:r w:rsidR="008A5027" w:rsidRPr="00E47437">
        <w:rPr>
          <w:rFonts w:ascii="Open Sans" w:hAnsi="Open Sans" w:cs="Open Sans"/>
          <w:b w:val="0"/>
          <w:sz w:val="21"/>
          <w:szCs w:val="21"/>
        </w:rPr>
        <w:t xml:space="preserve">, </w:t>
      </w:r>
      <w:r w:rsidR="005136E0" w:rsidRPr="00E47437">
        <w:rPr>
          <w:rFonts w:ascii="Open Sans" w:hAnsi="Open Sans" w:cs="Open Sans"/>
          <w:b w:val="0"/>
          <w:sz w:val="21"/>
          <w:szCs w:val="21"/>
        </w:rPr>
        <w:t>corr</w:t>
      </w:r>
      <w:r w:rsidR="004D2958" w:rsidRPr="00E47437">
        <w:rPr>
          <w:rFonts w:ascii="Open Sans" w:hAnsi="Open Sans" w:cs="Open Sans"/>
          <w:b w:val="0"/>
          <w:sz w:val="21"/>
          <w:szCs w:val="21"/>
        </w:rPr>
        <w:t xml:space="preserve">espondente ao valor </w:t>
      </w:r>
      <w:r w:rsidR="00E07D8E" w:rsidRPr="00E47437">
        <w:rPr>
          <w:rFonts w:ascii="Open Sans" w:hAnsi="Open Sans" w:cs="Open Sans"/>
          <w:b w:val="0"/>
          <w:sz w:val="21"/>
          <w:szCs w:val="21"/>
        </w:rPr>
        <w:t xml:space="preserve">total </w:t>
      </w:r>
      <w:r w:rsidR="004D2958" w:rsidRPr="00E47437">
        <w:rPr>
          <w:rFonts w:ascii="Open Sans" w:hAnsi="Open Sans" w:cs="Open Sans"/>
          <w:b w:val="0"/>
          <w:sz w:val="21"/>
          <w:szCs w:val="21"/>
        </w:rPr>
        <w:t xml:space="preserve">das </w:t>
      </w:r>
      <w:r w:rsidR="0013606D" w:rsidRPr="00E47437">
        <w:rPr>
          <w:rFonts w:ascii="Open Sans" w:hAnsi="Open Sans" w:cs="Open Sans"/>
          <w:b w:val="0"/>
          <w:sz w:val="21"/>
          <w:szCs w:val="21"/>
        </w:rPr>
        <w:t>Quotas</w:t>
      </w:r>
      <w:r w:rsidR="00E07D8E" w:rsidRPr="00E47437">
        <w:rPr>
          <w:rFonts w:ascii="Open Sans" w:hAnsi="Open Sans" w:cs="Open Sans"/>
          <w:b w:val="0"/>
          <w:sz w:val="21"/>
          <w:szCs w:val="21"/>
        </w:rPr>
        <w:t xml:space="preserve"> que os Fiduciantes titulam da Sociedade</w:t>
      </w:r>
      <w:r w:rsidR="004D2958" w:rsidRPr="00E47437">
        <w:rPr>
          <w:rFonts w:ascii="Open Sans" w:hAnsi="Open Sans" w:cs="Open Sans"/>
          <w:b w:val="0"/>
          <w:sz w:val="21"/>
          <w:szCs w:val="21"/>
        </w:rPr>
        <w:t xml:space="preserve">, </w:t>
      </w:r>
      <w:r w:rsidR="004D41F7" w:rsidRPr="00E47437">
        <w:rPr>
          <w:rFonts w:ascii="Open Sans" w:hAnsi="Open Sans" w:cs="Open Sans"/>
          <w:b w:val="0"/>
          <w:sz w:val="21"/>
          <w:szCs w:val="21"/>
        </w:rPr>
        <w:t>conforme disposto no</w:t>
      </w:r>
      <w:r w:rsidRPr="00E47437">
        <w:rPr>
          <w:rFonts w:ascii="Open Sans" w:hAnsi="Open Sans" w:cs="Open Sans"/>
          <w:b w:val="0"/>
          <w:sz w:val="21"/>
          <w:szCs w:val="21"/>
        </w:rPr>
        <w:t xml:space="preserve"> </w:t>
      </w:r>
      <w:r w:rsidR="00A607E1" w:rsidRPr="00E47437">
        <w:rPr>
          <w:rFonts w:ascii="Open Sans" w:hAnsi="Open Sans" w:cs="Open Sans"/>
          <w:b w:val="0"/>
          <w:sz w:val="21"/>
          <w:szCs w:val="21"/>
        </w:rPr>
        <w:t>Contrato Social</w:t>
      </w:r>
      <w:r w:rsidR="004E246C" w:rsidRPr="00E47437">
        <w:rPr>
          <w:rFonts w:ascii="Open Sans" w:hAnsi="Open Sans" w:cs="Open Sans"/>
          <w:b w:val="0"/>
          <w:sz w:val="21"/>
          <w:szCs w:val="21"/>
        </w:rPr>
        <w:t xml:space="preserve"> da </w:t>
      </w:r>
      <w:r w:rsidR="00E174C2" w:rsidRPr="00E47437">
        <w:rPr>
          <w:rFonts w:ascii="Open Sans" w:hAnsi="Open Sans" w:cs="Open Sans"/>
          <w:b w:val="0"/>
          <w:sz w:val="21"/>
          <w:szCs w:val="21"/>
        </w:rPr>
        <w:t>Sociedade</w:t>
      </w:r>
      <w:r w:rsidR="007230A8" w:rsidRPr="00E47437">
        <w:rPr>
          <w:rFonts w:ascii="Open Sans" w:hAnsi="Open Sans" w:cs="Open Sans"/>
          <w:b w:val="0"/>
          <w:sz w:val="21"/>
          <w:szCs w:val="21"/>
        </w:rPr>
        <w:t>, ficando vedada a sua utilização para fins de excussão desta Garantia Fiduciária</w:t>
      </w:r>
      <w:r w:rsidR="00521805" w:rsidRPr="00E47437">
        <w:rPr>
          <w:rFonts w:ascii="Open Sans" w:hAnsi="Open Sans" w:cs="Open Sans"/>
          <w:b w:val="0"/>
          <w:sz w:val="21"/>
          <w:szCs w:val="21"/>
        </w:rPr>
        <w:t xml:space="preserve">, caso no qual valerá o quanto previsto na </w:t>
      </w:r>
      <w:r w:rsidR="008F4C7B" w:rsidRPr="00E47437">
        <w:rPr>
          <w:rFonts w:ascii="Open Sans" w:hAnsi="Open Sans" w:cs="Open Sans"/>
          <w:b w:val="0"/>
          <w:sz w:val="21"/>
          <w:szCs w:val="21"/>
        </w:rPr>
        <w:t xml:space="preserve">Cláusula Sexta </w:t>
      </w:r>
      <w:r w:rsidR="00521805" w:rsidRPr="00E47437">
        <w:rPr>
          <w:rFonts w:ascii="Open Sans" w:hAnsi="Open Sans" w:cs="Open Sans"/>
          <w:b w:val="0"/>
          <w:sz w:val="21"/>
          <w:szCs w:val="21"/>
        </w:rPr>
        <w:t>abaixo</w:t>
      </w:r>
      <w:r w:rsidR="00F27C80" w:rsidRPr="00E47437">
        <w:rPr>
          <w:rFonts w:ascii="Open Sans" w:hAnsi="Open Sans" w:cs="Open Sans"/>
          <w:b w:val="0"/>
          <w:sz w:val="21"/>
          <w:szCs w:val="21"/>
        </w:rPr>
        <w:t>.</w:t>
      </w:r>
      <w:r w:rsidR="009271E2" w:rsidRPr="00E47437">
        <w:rPr>
          <w:rFonts w:ascii="Open Sans" w:hAnsi="Open Sans" w:cs="Open Sans"/>
          <w:b w:val="0"/>
          <w:sz w:val="21"/>
          <w:szCs w:val="21"/>
        </w:rPr>
        <w:t xml:space="preserve"> </w:t>
      </w:r>
    </w:p>
    <w:p w14:paraId="1810A9E6"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E47437" w:rsidRDefault="00045BE9"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3.</w:t>
      </w:r>
      <w:r w:rsidR="00EE6464" w:rsidRPr="00E47437">
        <w:rPr>
          <w:rFonts w:ascii="Open Sans" w:hAnsi="Open Sans" w:cs="Open Sans"/>
          <w:b/>
          <w:bCs/>
          <w:sz w:val="21"/>
          <w:szCs w:val="21"/>
        </w:rPr>
        <w:t>4</w:t>
      </w:r>
      <w:r w:rsidR="00665B5F" w:rsidRPr="00E47437">
        <w:rPr>
          <w:rFonts w:ascii="Open Sans" w:hAnsi="Open Sans" w:cs="Open Sans"/>
          <w:b/>
          <w:bCs/>
          <w:sz w:val="21"/>
          <w:szCs w:val="21"/>
        </w:rPr>
        <w:t>.</w:t>
      </w:r>
      <w:r w:rsidRPr="00E47437">
        <w:rPr>
          <w:rFonts w:ascii="Open Sans" w:hAnsi="Open Sans" w:cs="Open Sans"/>
          <w:sz w:val="21"/>
          <w:szCs w:val="21"/>
        </w:rPr>
        <w:tab/>
        <w:t>A presente garantia vigorará até o efetivo cumprimento da totalidade das Obrigações Garantidas, observado o disposto n</w:t>
      </w:r>
      <w:r w:rsidR="00665B5F" w:rsidRPr="00E47437">
        <w:rPr>
          <w:rFonts w:ascii="Open Sans" w:hAnsi="Open Sans" w:cs="Open Sans"/>
          <w:sz w:val="21"/>
          <w:szCs w:val="21"/>
        </w:rPr>
        <w:t>o item</w:t>
      </w:r>
      <w:r w:rsidR="00B3255C" w:rsidRPr="00E47437">
        <w:rPr>
          <w:rFonts w:ascii="Open Sans" w:hAnsi="Open Sans" w:cs="Open Sans"/>
          <w:sz w:val="21"/>
          <w:szCs w:val="21"/>
        </w:rPr>
        <w:t xml:space="preserve"> </w:t>
      </w:r>
      <w:r w:rsidRPr="00E47437">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E47437" w:rsidRDefault="003B4CB3" w:rsidP="00063CD8">
      <w:pPr>
        <w:widowControl w:val="0"/>
        <w:spacing w:line="300" w:lineRule="exact"/>
        <w:jc w:val="both"/>
        <w:rPr>
          <w:rFonts w:ascii="Open Sans" w:hAnsi="Open Sans" w:cs="Open Sans"/>
          <w:sz w:val="21"/>
          <w:szCs w:val="21"/>
        </w:rPr>
      </w:pPr>
    </w:p>
    <w:p w14:paraId="69A77D36" w14:textId="77777777" w:rsidR="003B4CB3" w:rsidRPr="00E47437" w:rsidRDefault="00FF1842" w:rsidP="00063CD8">
      <w:pPr>
        <w:pStyle w:val="Ttulo5"/>
        <w:widowControl w:val="0"/>
        <w:spacing w:line="300" w:lineRule="exact"/>
        <w:ind w:left="0"/>
        <w:jc w:val="both"/>
        <w:rPr>
          <w:rFonts w:ascii="Open Sans" w:hAnsi="Open Sans" w:cs="Open Sans"/>
          <w:sz w:val="21"/>
          <w:szCs w:val="21"/>
          <w:lang w:val="pt-BR"/>
        </w:rPr>
      </w:pPr>
      <w:bookmarkStart w:id="1174" w:name="_Hlk13232078"/>
      <w:r w:rsidRPr="00E47437">
        <w:rPr>
          <w:rFonts w:ascii="Open Sans" w:hAnsi="Open Sans" w:cs="Open Sans"/>
          <w:sz w:val="21"/>
          <w:szCs w:val="21"/>
          <w:lang w:val="pt-BR"/>
        </w:rPr>
        <w:t>CLÁUSULA QUARTA – DECLARAÇÕES E GARANTIAS</w:t>
      </w:r>
    </w:p>
    <w:p w14:paraId="597B791A" w14:textId="77777777" w:rsidR="003B4CB3" w:rsidRPr="00E47437" w:rsidRDefault="003B4CB3" w:rsidP="00063CD8">
      <w:pPr>
        <w:pStyle w:val="Corpodetexto2"/>
        <w:widowControl w:val="0"/>
        <w:spacing w:line="300" w:lineRule="exact"/>
        <w:rPr>
          <w:rFonts w:ascii="Open Sans" w:hAnsi="Open Sans" w:cs="Open Sans"/>
          <w:sz w:val="21"/>
          <w:szCs w:val="21"/>
        </w:rPr>
      </w:pPr>
    </w:p>
    <w:bookmarkEnd w:id="1174"/>
    <w:p w14:paraId="70E1B747" w14:textId="4EB4261D" w:rsidR="003B4CB3" w:rsidRPr="00E47437" w:rsidRDefault="00C124A0"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4.1</w:t>
      </w:r>
      <w:r w:rsidR="00665B5F" w:rsidRPr="00E47437">
        <w:rPr>
          <w:rFonts w:ascii="Open Sans" w:hAnsi="Open Sans" w:cs="Open Sans"/>
          <w:b/>
          <w:bCs/>
          <w:sz w:val="21"/>
          <w:szCs w:val="21"/>
        </w:rPr>
        <w:t>.</w:t>
      </w:r>
      <w:r w:rsidRPr="00E47437">
        <w:rPr>
          <w:rFonts w:ascii="Open Sans" w:hAnsi="Open Sans" w:cs="Open Sans"/>
          <w:sz w:val="21"/>
          <w:szCs w:val="21"/>
        </w:rPr>
        <w:tab/>
      </w:r>
      <w:r w:rsidR="00D9277D" w:rsidRPr="00E47437">
        <w:rPr>
          <w:rFonts w:ascii="Open Sans" w:hAnsi="Open Sans" w:cs="Open Sans"/>
          <w:sz w:val="21"/>
          <w:szCs w:val="21"/>
        </w:rPr>
        <w:t>Os Fiduciantes</w:t>
      </w:r>
      <w:r w:rsidR="00E174C2" w:rsidRPr="00E47437">
        <w:rPr>
          <w:rFonts w:ascii="Open Sans" w:hAnsi="Open Sans" w:cs="Open Sans"/>
          <w:sz w:val="21"/>
          <w:szCs w:val="21"/>
        </w:rPr>
        <w:t xml:space="preserve"> e a Sociedade</w:t>
      </w:r>
      <w:r w:rsidR="00F63B29" w:rsidRPr="00E47437">
        <w:rPr>
          <w:rFonts w:ascii="Open Sans" w:hAnsi="Open Sans" w:cs="Open Sans"/>
          <w:sz w:val="21"/>
          <w:szCs w:val="21"/>
        </w:rPr>
        <w:t xml:space="preserve"> </w:t>
      </w:r>
      <w:r w:rsidR="00FF1842" w:rsidRPr="00E47437">
        <w:rPr>
          <w:rFonts w:ascii="Open Sans" w:hAnsi="Open Sans" w:cs="Open Sans"/>
          <w:sz w:val="21"/>
          <w:szCs w:val="21"/>
        </w:rPr>
        <w:t>declara</w:t>
      </w:r>
      <w:r w:rsidR="00E174C2" w:rsidRPr="00E47437">
        <w:rPr>
          <w:rFonts w:ascii="Open Sans" w:hAnsi="Open Sans" w:cs="Open Sans"/>
          <w:sz w:val="21"/>
          <w:szCs w:val="21"/>
        </w:rPr>
        <w:t>m</w:t>
      </w:r>
      <w:r w:rsidR="00FF1842" w:rsidRPr="00E47437">
        <w:rPr>
          <w:rFonts w:ascii="Open Sans" w:hAnsi="Open Sans" w:cs="Open Sans"/>
          <w:sz w:val="21"/>
          <w:szCs w:val="21"/>
        </w:rPr>
        <w:t xml:space="preserve"> e garante</w:t>
      </w:r>
      <w:r w:rsidR="00E174C2" w:rsidRPr="00E47437">
        <w:rPr>
          <w:rFonts w:ascii="Open Sans" w:hAnsi="Open Sans" w:cs="Open Sans"/>
          <w:sz w:val="21"/>
          <w:szCs w:val="21"/>
        </w:rPr>
        <w:t>m</w:t>
      </w:r>
      <w:r w:rsidR="00FF1842" w:rsidRPr="00E47437">
        <w:rPr>
          <w:rFonts w:ascii="Open Sans" w:hAnsi="Open Sans" w:cs="Open Sans"/>
          <w:sz w:val="21"/>
          <w:szCs w:val="21"/>
        </w:rPr>
        <w:t xml:space="preserve"> à </w:t>
      </w:r>
      <w:r w:rsidR="00F63B29" w:rsidRPr="00E47437">
        <w:rPr>
          <w:rFonts w:ascii="Open Sans" w:hAnsi="Open Sans" w:cs="Open Sans"/>
          <w:sz w:val="21"/>
          <w:szCs w:val="21"/>
        </w:rPr>
        <w:t>Fiduciária</w:t>
      </w:r>
      <w:r w:rsidR="008D1EF4" w:rsidRPr="00E47437">
        <w:rPr>
          <w:rFonts w:ascii="Open Sans" w:hAnsi="Open Sans" w:cs="Open Sans"/>
          <w:sz w:val="21"/>
          <w:szCs w:val="21"/>
        </w:rPr>
        <w:t>, nesta data,</w:t>
      </w:r>
      <w:r w:rsidR="00F63B29" w:rsidRPr="00E47437">
        <w:rPr>
          <w:rFonts w:ascii="Open Sans" w:hAnsi="Open Sans" w:cs="Open Sans"/>
          <w:sz w:val="21"/>
          <w:szCs w:val="21"/>
        </w:rPr>
        <w:t xml:space="preserve"> </w:t>
      </w:r>
      <w:r w:rsidR="00FF1842" w:rsidRPr="00E47437">
        <w:rPr>
          <w:rFonts w:ascii="Open Sans" w:hAnsi="Open Sans" w:cs="Open Sans"/>
          <w:sz w:val="21"/>
          <w:szCs w:val="21"/>
        </w:rPr>
        <w:t xml:space="preserve">que as afirmações que </w:t>
      </w:r>
      <w:r w:rsidR="00F63B29" w:rsidRPr="00E47437">
        <w:rPr>
          <w:rFonts w:ascii="Open Sans" w:hAnsi="Open Sans" w:cs="Open Sans"/>
          <w:sz w:val="21"/>
          <w:szCs w:val="21"/>
        </w:rPr>
        <w:t>presta</w:t>
      </w:r>
      <w:r w:rsidR="00E174C2" w:rsidRPr="00E47437">
        <w:rPr>
          <w:rFonts w:ascii="Open Sans" w:hAnsi="Open Sans" w:cs="Open Sans"/>
          <w:sz w:val="21"/>
          <w:szCs w:val="21"/>
        </w:rPr>
        <w:t>m</w:t>
      </w:r>
      <w:r w:rsidR="00F63B29" w:rsidRPr="00E47437">
        <w:rPr>
          <w:rFonts w:ascii="Open Sans" w:hAnsi="Open Sans" w:cs="Open Sans"/>
          <w:sz w:val="21"/>
          <w:szCs w:val="21"/>
        </w:rPr>
        <w:t xml:space="preserve"> </w:t>
      </w:r>
      <w:r w:rsidR="00FF1842" w:rsidRPr="00E47437">
        <w:rPr>
          <w:rFonts w:ascii="Open Sans" w:hAnsi="Open Sans" w:cs="Open Sans"/>
          <w:sz w:val="21"/>
          <w:szCs w:val="21"/>
        </w:rPr>
        <w:t xml:space="preserve">a seguir são verdadeiras </w:t>
      </w:r>
      <w:r w:rsidR="00F63B29" w:rsidRPr="00E47437">
        <w:rPr>
          <w:rFonts w:ascii="Open Sans" w:hAnsi="Open Sans" w:cs="Open Sans"/>
          <w:sz w:val="21"/>
          <w:szCs w:val="21"/>
        </w:rPr>
        <w:t>na presente data</w:t>
      </w:r>
      <w:r w:rsidR="006C1984" w:rsidRPr="00E47437">
        <w:rPr>
          <w:rFonts w:ascii="Open Sans" w:hAnsi="Open Sans" w:cs="Open Sans"/>
          <w:sz w:val="21"/>
          <w:szCs w:val="21"/>
        </w:rPr>
        <w:t xml:space="preserve">, sendo que qualquer alteração na situação atual da </w:t>
      </w:r>
      <w:r w:rsidR="007732A3" w:rsidRPr="00E47437">
        <w:rPr>
          <w:rFonts w:ascii="Open Sans" w:hAnsi="Open Sans" w:cs="Open Sans"/>
          <w:sz w:val="21"/>
          <w:szCs w:val="21"/>
        </w:rPr>
        <w:t xml:space="preserve">Sociedade </w:t>
      </w:r>
      <w:r w:rsidR="006C1984" w:rsidRPr="00E47437">
        <w:rPr>
          <w:rFonts w:ascii="Open Sans" w:hAnsi="Open Sans" w:cs="Open Sans"/>
          <w:sz w:val="21"/>
          <w:szCs w:val="21"/>
        </w:rPr>
        <w:t>deverá ser comunicada à Fiduciária</w:t>
      </w:r>
      <w:r w:rsidR="00154EAD" w:rsidRPr="00E47437">
        <w:rPr>
          <w:rFonts w:ascii="Open Sans" w:hAnsi="Open Sans" w:cs="Open Sans"/>
          <w:sz w:val="21"/>
          <w:szCs w:val="21"/>
        </w:rPr>
        <w:t>:</w:t>
      </w:r>
    </w:p>
    <w:p w14:paraId="1E412105"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E47437"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são</w:t>
      </w:r>
      <w:r w:rsidR="00FF1842" w:rsidRPr="00E47437">
        <w:rPr>
          <w:rFonts w:ascii="Open Sans" w:hAnsi="Open Sans" w:cs="Open Sans"/>
          <w:sz w:val="21"/>
          <w:szCs w:val="21"/>
        </w:rPr>
        <w:t xml:space="preserve"> sociedade</w:t>
      </w:r>
      <w:r w:rsidRPr="00E47437">
        <w:rPr>
          <w:rFonts w:ascii="Open Sans" w:hAnsi="Open Sans" w:cs="Open Sans"/>
          <w:sz w:val="21"/>
          <w:szCs w:val="21"/>
        </w:rPr>
        <w:t>s</w:t>
      </w:r>
      <w:r w:rsidR="00FF1842" w:rsidRPr="00E47437">
        <w:rPr>
          <w:rFonts w:ascii="Open Sans" w:hAnsi="Open Sans" w:cs="Open Sans"/>
          <w:sz w:val="21"/>
          <w:szCs w:val="21"/>
        </w:rPr>
        <w:t xml:space="preserve"> empresária</w:t>
      </w:r>
      <w:r w:rsidRPr="00E47437">
        <w:rPr>
          <w:rFonts w:ascii="Open Sans" w:hAnsi="Open Sans" w:cs="Open Sans"/>
          <w:sz w:val="21"/>
          <w:szCs w:val="21"/>
        </w:rPr>
        <w:t>s</w:t>
      </w:r>
      <w:r w:rsidR="00FF1842" w:rsidRPr="00E47437">
        <w:rPr>
          <w:rFonts w:ascii="Open Sans" w:hAnsi="Open Sans" w:cs="Open Sans"/>
          <w:sz w:val="21"/>
          <w:szCs w:val="21"/>
        </w:rPr>
        <w:t xml:space="preserve"> legalmente organizada</w:t>
      </w:r>
      <w:r w:rsidRPr="00E47437">
        <w:rPr>
          <w:rFonts w:ascii="Open Sans" w:hAnsi="Open Sans" w:cs="Open Sans"/>
          <w:sz w:val="21"/>
          <w:szCs w:val="21"/>
        </w:rPr>
        <w:t>s</w:t>
      </w:r>
      <w:r w:rsidR="00FF1842" w:rsidRPr="00E47437">
        <w:rPr>
          <w:rFonts w:ascii="Open Sans" w:hAnsi="Open Sans" w:cs="Open Sans"/>
          <w:sz w:val="21"/>
          <w:szCs w:val="21"/>
        </w:rPr>
        <w:t xml:space="preserve"> e existente</w:t>
      </w:r>
      <w:r w:rsidRPr="00E47437">
        <w:rPr>
          <w:rFonts w:ascii="Open Sans" w:hAnsi="Open Sans" w:cs="Open Sans"/>
          <w:sz w:val="21"/>
          <w:szCs w:val="21"/>
        </w:rPr>
        <w:t>s</w:t>
      </w:r>
      <w:r w:rsidR="00FF1842" w:rsidRPr="00E47437">
        <w:rPr>
          <w:rFonts w:ascii="Open Sans" w:hAnsi="Open Sans" w:cs="Open Sans"/>
          <w:sz w:val="21"/>
          <w:szCs w:val="21"/>
        </w:rPr>
        <w:t xml:space="preserve"> de acordo com as leis brasileiras</w:t>
      </w:r>
      <w:r w:rsidR="00597116" w:rsidRPr="00E47437">
        <w:rPr>
          <w:rFonts w:ascii="Open Sans" w:hAnsi="Open Sans" w:cs="Open Sans"/>
          <w:sz w:val="21"/>
          <w:szCs w:val="21"/>
        </w:rPr>
        <w:t>, conforme o caso</w:t>
      </w:r>
      <w:r w:rsidR="00FF1842" w:rsidRPr="00E47437">
        <w:rPr>
          <w:rFonts w:ascii="Open Sans" w:hAnsi="Open Sans" w:cs="Open Sans"/>
          <w:sz w:val="21"/>
          <w:szCs w:val="21"/>
        </w:rPr>
        <w:t>;</w:t>
      </w:r>
    </w:p>
    <w:p w14:paraId="678C10E0"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possu</w:t>
      </w:r>
      <w:r w:rsidR="004D4954" w:rsidRPr="00E47437">
        <w:rPr>
          <w:rFonts w:ascii="Open Sans" w:hAnsi="Open Sans" w:cs="Open Sans"/>
          <w:sz w:val="21"/>
          <w:szCs w:val="21"/>
        </w:rPr>
        <w:t>em</w:t>
      </w:r>
      <w:r w:rsidRPr="00E47437">
        <w:rPr>
          <w:rFonts w:ascii="Open Sans" w:hAnsi="Open Sans" w:cs="Open Sans"/>
          <w:sz w:val="21"/>
          <w:szCs w:val="21"/>
        </w:rPr>
        <w:t xml:space="preserve"> plena capacidade e legitimidade</w:t>
      </w:r>
      <w:r w:rsidR="00863A52" w:rsidRPr="00E47437">
        <w:rPr>
          <w:rFonts w:ascii="Open Sans" w:hAnsi="Open Sans" w:cs="Open Sans"/>
          <w:sz w:val="21"/>
          <w:szCs w:val="21"/>
        </w:rPr>
        <w:t xml:space="preserve"> </w:t>
      </w:r>
      <w:r w:rsidRPr="00E47437">
        <w:rPr>
          <w:rFonts w:ascii="Open Sans" w:hAnsi="Open Sans" w:cs="Open Sans"/>
          <w:sz w:val="21"/>
          <w:szCs w:val="21"/>
        </w:rPr>
        <w:t xml:space="preserve">para celebrar </w:t>
      </w:r>
      <w:r w:rsidR="00863A52" w:rsidRPr="00E47437">
        <w:rPr>
          <w:rFonts w:ascii="Open Sans" w:hAnsi="Open Sans" w:cs="Open Sans"/>
          <w:sz w:val="21"/>
          <w:szCs w:val="21"/>
        </w:rPr>
        <w:t>o</w:t>
      </w:r>
      <w:r w:rsidRPr="00E47437">
        <w:rPr>
          <w:rFonts w:ascii="Open Sans" w:hAnsi="Open Sans" w:cs="Open Sans"/>
          <w:sz w:val="21"/>
          <w:szCs w:val="21"/>
        </w:rPr>
        <w:t xml:space="preserve"> presente </w:t>
      </w:r>
      <w:r w:rsidR="00863A52" w:rsidRPr="00E47437">
        <w:rPr>
          <w:rFonts w:ascii="Open Sans" w:hAnsi="Open Sans" w:cs="Open Sans"/>
          <w:sz w:val="21"/>
          <w:szCs w:val="21"/>
        </w:rPr>
        <w:t xml:space="preserve">Contrato </w:t>
      </w:r>
      <w:r w:rsidRPr="00E47437">
        <w:rPr>
          <w:rFonts w:ascii="Open Sans" w:hAnsi="Open Sans" w:cs="Open Sans"/>
          <w:sz w:val="21"/>
          <w:szCs w:val="21"/>
        </w:rPr>
        <w:t>em todos os seus termos;</w:t>
      </w:r>
    </w:p>
    <w:p w14:paraId="4D08E9FA" w14:textId="77777777" w:rsidR="00FD2BAB" w:rsidRPr="00E47437"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E47437"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a celebração e o cumprimento das obrigações assumidas neste Contrato: </w:t>
      </w:r>
      <w:r w:rsidRPr="00E47437">
        <w:rPr>
          <w:rFonts w:ascii="Open Sans" w:hAnsi="Open Sans" w:cs="Open Sans"/>
          <w:b/>
          <w:sz w:val="21"/>
          <w:szCs w:val="21"/>
        </w:rPr>
        <w:t>(i)</w:t>
      </w:r>
      <w:r w:rsidRPr="00E47437">
        <w:rPr>
          <w:rFonts w:ascii="Open Sans" w:hAnsi="Open Sans" w:cs="Open Sans"/>
          <w:sz w:val="21"/>
          <w:szCs w:val="21"/>
        </w:rPr>
        <w:t xml:space="preserve"> não violam qualquer disposição contida em seus documentos societários; </w:t>
      </w:r>
      <w:r w:rsidRPr="00E47437">
        <w:rPr>
          <w:rFonts w:ascii="Open Sans" w:hAnsi="Open Sans" w:cs="Open Sans"/>
          <w:b/>
          <w:sz w:val="21"/>
          <w:szCs w:val="21"/>
        </w:rPr>
        <w:t>(</w:t>
      </w:r>
      <w:proofErr w:type="spellStart"/>
      <w:r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não violam qualquer lei, regulamento, decisão judicial, administrativa ou arbitral a que esteja</w:t>
      </w:r>
      <w:r w:rsidR="00E07D8E" w:rsidRPr="00E47437">
        <w:rPr>
          <w:rFonts w:ascii="Open Sans" w:hAnsi="Open Sans" w:cs="Open Sans"/>
          <w:sz w:val="21"/>
          <w:szCs w:val="21"/>
        </w:rPr>
        <w:t>m</w:t>
      </w:r>
      <w:r w:rsidRPr="00E47437">
        <w:rPr>
          <w:rFonts w:ascii="Open Sans" w:hAnsi="Open Sans" w:cs="Open Sans"/>
          <w:sz w:val="21"/>
          <w:szCs w:val="21"/>
        </w:rPr>
        <w:t xml:space="preserve"> vinculad</w:t>
      </w:r>
      <w:r w:rsidR="00E07D8E" w:rsidRPr="00E47437">
        <w:rPr>
          <w:rFonts w:ascii="Open Sans" w:hAnsi="Open Sans" w:cs="Open Sans"/>
          <w:sz w:val="21"/>
          <w:szCs w:val="21"/>
        </w:rPr>
        <w:t>os</w:t>
      </w:r>
      <w:r w:rsidRPr="00E47437">
        <w:rPr>
          <w:rFonts w:ascii="Open Sans" w:hAnsi="Open Sans" w:cs="Open Sans"/>
          <w:sz w:val="21"/>
          <w:szCs w:val="21"/>
        </w:rPr>
        <w:t xml:space="preserve">; </w:t>
      </w:r>
      <w:r w:rsidRPr="00E47437">
        <w:rPr>
          <w:rFonts w:ascii="Open Sans" w:hAnsi="Open Sans" w:cs="Open Sans"/>
          <w:b/>
          <w:sz w:val="21"/>
          <w:szCs w:val="21"/>
        </w:rPr>
        <w:t>(</w:t>
      </w:r>
      <w:proofErr w:type="spellStart"/>
      <w:r w:rsidRPr="00E47437">
        <w:rPr>
          <w:rFonts w:ascii="Open Sans" w:hAnsi="Open Sans" w:cs="Open Sans"/>
          <w:b/>
          <w:sz w:val="21"/>
          <w:szCs w:val="21"/>
        </w:rPr>
        <w:t>iii</w:t>
      </w:r>
      <w:proofErr w:type="spellEnd"/>
      <w:r w:rsidRPr="00E47437">
        <w:rPr>
          <w:rFonts w:ascii="Open Sans" w:hAnsi="Open Sans" w:cs="Open Sans"/>
          <w:b/>
          <w:sz w:val="21"/>
          <w:szCs w:val="21"/>
        </w:rPr>
        <w:t>)</w:t>
      </w:r>
      <w:r w:rsidRPr="00E47437">
        <w:rPr>
          <w:rFonts w:ascii="Open Sans" w:hAnsi="Open Sans" w:cs="Open Sans"/>
          <w:sz w:val="21"/>
          <w:szCs w:val="21"/>
        </w:rPr>
        <w:t xml:space="preserve"> não constituem inadimplemento de qualquer contrato, acordo (incluindo acordo de quotistas) ou outro instrumento de que seja parte; e </w:t>
      </w:r>
      <w:r w:rsidRPr="00E47437">
        <w:rPr>
          <w:rFonts w:ascii="Open Sans" w:hAnsi="Open Sans" w:cs="Open Sans"/>
          <w:b/>
          <w:sz w:val="21"/>
          <w:szCs w:val="21"/>
        </w:rPr>
        <w:t>(</w:t>
      </w:r>
      <w:proofErr w:type="spellStart"/>
      <w:r w:rsidRPr="00E47437">
        <w:rPr>
          <w:rFonts w:ascii="Open Sans" w:hAnsi="Open Sans" w:cs="Open Sans"/>
          <w:b/>
          <w:sz w:val="21"/>
          <w:szCs w:val="21"/>
        </w:rPr>
        <w:t>iv</w:t>
      </w:r>
      <w:proofErr w:type="spellEnd"/>
      <w:r w:rsidRPr="00E47437">
        <w:rPr>
          <w:rFonts w:ascii="Open Sans" w:hAnsi="Open Sans" w:cs="Open Sans"/>
          <w:b/>
          <w:sz w:val="21"/>
          <w:szCs w:val="21"/>
        </w:rPr>
        <w:t>)</w:t>
      </w:r>
      <w:r w:rsidRPr="00E47437">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E47437"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o</w:t>
      </w:r>
      <w:r w:rsidR="00FF1842" w:rsidRPr="00E47437">
        <w:rPr>
          <w:rFonts w:ascii="Open Sans" w:hAnsi="Open Sans" w:cs="Open Sans"/>
          <w:sz w:val="21"/>
          <w:szCs w:val="21"/>
        </w:rPr>
        <w:t xml:space="preserve"> presente </w:t>
      </w:r>
      <w:r w:rsidRPr="00E47437">
        <w:rPr>
          <w:rFonts w:ascii="Open Sans" w:hAnsi="Open Sans" w:cs="Open Sans"/>
          <w:sz w:val="21"/>
          <w:szCs w:val="21"/>
        </w:rPr>
        <w:t xml:space="preserve">Contrato </w:t>
      </w:r>
      <w:r w:rsidR="00FF1842" w:rsidRPr="00E47437">
        <w:rPr>
          <w:rFonts w:ascii="Open Sans" w:hAnsi="Open Sans" w:cs="Open Sans"/>
          <w:sz w:val="21"/>
          <w:szCs w:val="21"/>
        </w:rPr>
        <w:t>é validamente celebrad</w:t>
      </w:r>
      <w:r w:rsidRPr="00E47437">
        <w:rPr>
          <w:rFonts w:ascii="Open Sans" w:hAnsi="Open Sans" w:cs="Open Sans"/>
          <w:sz w:val="21"/>
          <w:szCs w:val="21"/>
        </w:rPr>
        <w:t>o</w:t>
      </w:r>
      <w:r w:rsidR="00FF1842" w:rsidRPr="00E47437">
        <w:rPr>
          <w:rFonts w:ascii="Open Sans" w:hAnsi="Open Sans" w:cs="Open Sans"/>
          <w:sz w:val="21"/>
          <w:szCs w:val="21"/>
        </w:rPr>
        <w:t xml:space="preserve"> e constitui obrigação legal, válida, vinculante e exeq</w:t>
      </w:r>
      <w:r w:rsidRPr="00E47437">
        <w:rPr>
          <w:rFonts w:ascii="Open Sans" w:hAnsi="Open Sans" w:cs="Open Sans"/>
          <w:sz w:val="21"/>
          <w:szCs w:val="21"/>
        </w:rPr>
        <w:t>u</w:t>
      </w:r>
      <w:r w:rsidR="00FF1842" w:rsidRPr="00E47437">
        <w:rPr>
          <w:rFonts w:ascii="Open Sans" w:hAnsi="Open Sans" w:cs="Open Sans"/>
          <w:sz w:val="21"/>
          <w:szCs w:val="21"/>
        </w:rPr>
        <w:t>ível contra cada Parte, de acordo com os termos aqui estabelecidos;</w:t>
      </w:r>
    </w:p>
    <w:p w14:paraId="36B9012F"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est</w:t>
      </w:r>
      <w:r w:rsidR="00E93115" w:rsidRPr="00E47437">
        <w:rPr>
          <w:rFonts w:ascii="Open Sans" w:hAnsi="Open Sans" w:cs="Open Sans"/>
          <w:sz w:val="21"/>
          <w:szCs w:val="21"/>
        </w:rPr>
        <w:t>ão</w:t>
      </w:r>
      <w:r w:rsidRPr="00E47437">
        <w:rPr>
          <w:rFonts w:ascii="Open Sans" w:hAnsi="Open Sans" w:cs="Open Sans"/>
          <w:sz w:val="21"/>
          <w:szCs w:val="21"/>
        </w:rPr>
        <w:t xml:space="preserve"> apta</w:t>
      </w:r>
      <w:r w:rsidR="00E93115" w:rsidRPr="00E47437">
        <w:rPr>
          <w:rFonts w:ascii="Open Sans" w:hAnsi="Open Sans" w:cs="Open Sans"/>
          <w:sz w:val="21"/>
          <w:szCs w:val="21"/>
        </w:rPr>
        <w:t>s</w:t>
      </w:r>
      <w:r w:rsidRPr="00E47437">
        <w:rPr>
          <w:rFonts w:ascii="Open Sans" w:hAnsi="Open Sans" w:cs="Open Sans"/>
          <w:sz w:val="21"/>
          <w:szCs w:val="21"/>
        </w:rPr>
        <w:t xml:space="preserve"> a observar as disposições previstas </w:t>
      </w:r>
      <w:r w:rsidR="00863A52" w:rsidRPr="00E47437">
        <w:rPr>
          <w:rFonts w:ascii="Open Sans" w:hAnsi="Open Sans" w:cs="Open Sans"/>
          <w:sz w:val="21"/>
          <w:szCs w:val="21"/>
        </w:rPr>
        <w:t>neste Contrato</w:t>
      </w:r>
      <w:r w:rsidRPr="00E47437">
        <w:rPr>
          <w:rFonts w:ascii="Open Sans" w:hAnsi="Open Sans" w:cs="Open Sans"/>
          <w:sz w:val="21"/>
          <w:szCs w:val="21"/>
        </w:rPr>
        <w:t xml:space="preserve"> e agir</w:t>
      </w:r>
      <w:r w:rsidR="00E93115" w:rsidRPr="00E47437">
        <w:rPr>
          <w:rFonts w:ascii="Open Sans" w:hAnsi="Open Sans" w:cs="Open Sans"/>
          <w:sz w:val="21"/>
          <w:szCs w:val="21"/>
        </w:rPr>
        <w:t>ão</w:t>
      </w:r>
      <w:r w:rsidR="008F67F3" w:rsidRPr="00E47437">
        <w:rPr>
          <w:rFonts w:ascii="Open Sans" w:hAnsi="Open Sans" w:cs="Open Sans"/>
          <w:sz w:val="21"/>
          <w:szCs w:val="21"/>
        </w:rPr>
        <w:t xml:space="preserve"> em relação a el</w:t>
      </w:r>
      <w:r w:rsidR="00E93115" w:rsidRPr="00E47437">
        <w:rPr>
          <w:rFonts w:ascii="Open Sans" w:hAnsi="Open Sans" w:cs="Open Sans"/>
          <w:sz w:val="21"/>
          <w:szCs w:val="21"/>
        </w:rPr>
        <w:t>e</w:t>
      </w:r>
      <w:r w:rsidRPr="00E47437">
        <w:rPr>
          <w:rFonts w:ascii="Open Sans" w:hAnsi="Open Sans" w:cs="Open Sans"/>
          <w:sz w:val="21"/>
          <w:szCs w:val="21"/>
        </w:rPr>
        <w:t xml:space="preserve"> com boa-fé</w:t>
      </w:r>
      <w:r w:rsidR="008F67F3" w:rsidRPr="00E47437">
        <w:rPr>
          <w:rFonts w:ascii="Open Sans" w:hAnsi="Open Sans" w:cs="Open Sans"/>
          <w:sz w:val="21"/>
          <w:szCs w:val="21"/>
        </w:rPr>
        <w:t xml:space="preserve">, probidade </w:t>
      </w:r>
      <w:r w:rsidRPr="00E47437">
        <w:rPr>
          <w:rFonts w:ascii="Open Sans" w:hAnsi="Open Sans" w:cs="Open Sans"/>
          <w:sz w:val="21"/>
          <w:szCs w:val="21"/>
        </w:rPr>
        <w:t>e lealdade durante a sua execução;</w:t>
      </w:r>
    </w:p>
    <w:p w14:paraId="304F0A8B"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não se encontra</w:t>
      </w:r>
      <w:r w:rsidR="00E93115" w:rsidRPr="00E47437">
        <w:rPr>
          <w:rFonts w:ascii="Open Sans" w:hAnsi="Open Sans" w:cs="Open Sans"/>
          <w:sz w:val="21"/>
          <w:szCs w:val="21"/>
        </w:rPr>
        <w:t>m</w:t>
      </w:r>
      <w:r w:rsidRPr="00E47437">
        <w:rPr>
          <w:rFonts w:ascii="Open Sans" w:hAnsi="Open Sans" w:cs="Open Sans"/>
          <w:sz w:val="21"/>
          <w:szCs w:val="21"/>
        </w:rPr>
        <w:t xml:space="preserve"> em estado de necessidade ou sob coação para </w:t>
      </w:r>
      <w:r w:rsidR="00E43B8C" w:rsidRPr="00E47437">
        <w:rPr>
          <w:rFonts w:ascii="Open Sans" w:hAnsi="Open Sans" w:cs="Open Sans"/>
          <w:sz w:val="21"/>
          <w:szCs w:val="21"/>
        </w:rPr>
        <w:t>celebrar</w:t>
      </w:r>
      <w:r w:rsidRPr="00E47437">
        <w:rPr>
          <w:rFonts w:ascii="Open Sans" w:hAnsi="Open Sans" w:cs="Open Sans"/>
          <w:sz w:val="21"/>
          <w:szCs w:val="21"/>
        </w:rPr>
        <w:t xml:space="preserve"> </w:t>
      </w:r>
      <w:r w:rsidR="00610CA3" w:rsidRPr="00E47437">
        <w:rPr>
          <w:rFonts w:ascii="Open Sans" w:hAnsi="Open Sans" w:cs="Open Sans"/>
          <w:sz w:val="21"/>
          <w:szCs w:val="21"/>
        </w:rPr>
        <w:t>est</w:t>
      </w:r>
      <w:r w:rsidR="00863A52" w:rsidRPr="00E47437">
        <w:rPr>
          <w:rFonts w:ascii="Open Sans" w:hAnsi="Open Sans" w:cs="Open Sans"/>
          <w:sz w:val="21"/>
          <w:szCs w:val="21"/>
        </w:rPr>
        <w:t>e</w:t>
      </w:r>
      <w:r w:rsidR="00610CA3" w:rsidRPr="00E47437">
        <w:rPr>
          <w:rFonts w:ascii="Open Sans" w:hAnsi="Open Sans" w:cs="Open Sans"/>
          <w:sz w:val="21"/>
          <w:szCs w:val="21"/>
        </w:rPr>
        <w:t xml:space="preserve"> </w:t>
      </w:r>
      <w:r w:rsidR="00863A52" w:rsidRPr="00E47437">
        <w:rPr>
          <w:rFonts w:ascii="Open Sans" w:hAnsi="Open Sans" w:cs="Open Sans"/>
          <w:sz w:val="21"/>
          <w:szCs w:val="21"/>
        </w:rPr>
        <w:t>Contrato</w:t>
      </w:r>
      <w:r w:rsidR="00610CA3" w:rsidRPr="00E47437">
        <w:rPr>
          <w:rFonts w:ascii="Open Sans" w:hAnsi="Open Sans" w:cs="Open Sans"/>
          <w:sz w:val="21"/>
          <w:szCs w:val="21"/>
        </w:rPr>
        <w:t xml:space="preserve">, </w:t>
      </w:r>
      <w:r w:rsidRPr="00E47437">
        <w:rPr>
          <w:rFonts w:ascii="Open Sans" w:hAnsi="Open Sans" w:cs="Open Sans"/>
          <w:sz w:val="21"/>
          <w:szCs w:val="21"/>
        </w:rPr>
        <w:t>quaisquer outros contratos e</w:t>
      </w:r>
      <w:r w:rsidR="00E17A87" w:rsidRPr="00E47437">
        <w:rPr>
          <w:rFonts w:ascii="Open Sans" w:hAnsi="Open Sans" w:cs="Open Sans"/>
          <w:sz w:val="21"/>
          <w:szCs w:val="21"/>
        </w:rPr>
        <w:t>/</w:t>
      </w:r>
      <w:r w:rsidRPr="00E47437">
        <w:rPr>
          <w:rFonts w:ascii="Open Sans" w:hAnsi="Open Sans" w:cs="Open Sans"/>
          <w:sz w:val="21"/>
          <w:szCs w:val="21"/>
        </w:rPr>
        <w:t xml:space="preserve">ou documentos </w:t>
      </w:r>
      <w:r w:rsidR="00E43B8C" w:rsidRPr="00E47437">
        <w:rPr>
          <w:rFonts w:ascii="Open Sans" w:hAnsi="Open Sans" w:cs="Open Sans"/>
          <w:sz w:val="21"/>
          <w:szCs w:val="21"/>
        </w:rPr>
        <w:t>a el</w:t>
      </w:r>
      <w:r w:rsidR="00863A52" w:rsidRPr="00E47437">
        <w:rPr>
          <w:rFonts w:ascii="Open Sans" w:hAnsi="Open Sans" w:cs="Open Sans"/>
          <w:sz w:val="21"/>
          <w:szCs w:val="21"/>
        </w:rPr>
        <w:t>e</w:t>
      </w:r>
      <w:r w:rsidR="00E43B8C" w:rsidRPr="00E47437">
        <w:rPr>
          <w:rFonts w:ascii="Open Sans" w:hAnsi="Open Sans" w:cs="Open Sans"/>
          <w:sz w:val="21"/>
          <w:szCs w:val="21"/>
        </w:rPr>
        <w:t xml:space="preserve"> </w:t>
      </w:r>
      <w:r w:rsidRPr="00E47437">
        <w:rPr>
          <w:rFonts w:ascii="Open Sans" w:hAnsi="Open Sans" w:cs="Open Sans"/>
          <w:sz w:val="21"/>
          <w:szCs w:val="21"/>
        </w:rPr>
        <w:t>relacionados</w:t>
      </w:r>
      <w:r w:rsidR="00E43B8C" w:rsidRPr="00E47437">
        <w:rPr>
          <w:rFonts w:ascii="Open Sans" w:hAnsi="Open Sans" w:cs="Open Sans"/>
          <w:sz w:val="21"/>
          <w:szCs w:val="21"/>
        </w:rPr>
        <w:t>, tampouco tem urgência em celebr</w:t>
      </w:r>
      <w:r w:rsidRPr="00E47437">
        <w:rPr>
          <w:rFonts w:ascii="Open Sans" w:hAnsi="Open Sans" w:cs="Open Sans"/>
          <w:sz w:val="21"/>
          <w:szCs w:val="21"/>
        </w:rPr>
        <w:t>á-los;</w:t>
      </w:r>
    </w:p>
    <w:p w14:paraId="34B1C3E1"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as discussões sobre o objeto </w:t>
      </w:r>
      <w:r w:rsidR="006E689A" w:rsidRPr="00E47437">
        <w:rPr>
          <w:rFonts w:ascii="Open Sans" w:hAnsi="Open Sans" w:cs="Open Sans"/>
          <w:sz w:val="21"/>
          <w:szCs w:val="21"/>
        </w:rPr>
        <w:t>dest</w:t>
      </w:r>
      <w:r w:rsidR="0093166B" w:rsidRPr="00E47437">
        <w:rPr>
          <w:rFonts w:ascii="Open Sans" w:hAnsi="Open Sans" w:cs="Open Sans"/>
          <w:sz w:val="21"/>
          <w:szCs w:val="21"/>
        </w:rPr>
        <w:t>a</w:t>
      </w:r>
      <w:r w:rsidR="00610CA3" w:rsidRPr="00E47437">
        <w:rPr>
          <w:rFonts w:ascii="Open Sans" w:hAnsi="Open Sans" w:cs="Open Sans"/>
          <w:sz w:val="21"/>
          <w:szCs w:val="21"/>
        </w:rPr>
        <w:t xml:space="preserve"> </w:t>
      </w:r>
      <w:r w:rsidR="00863A52" w:rsidRPr="00E47437">
        <w:rPr>
          <w:rFonts w:ascii="Open Sans" w:hAnsi="Open Sans" w:cs="Open Sans"/>
          <w:sz w:val="21"/>
          <w:szCs w:val="21"/>
        </w:rPr>
        <w:t xml:space="preserve">Garantia </w:t>
      </w:r>
      <w:r w:rsidR="0093166B" w:rsidRPr="00E47437">
        <w:rPr>
          <w:rFonts w:ascii="Open Sans" w:hAnsi="Open Sans" w:cs="Open Sans"/>
          <w:sz w:val="21"/>
          <w:szCs w:val="21"/>
        </w:rPr>
        <w:t>Fiduciária</w:t>
      </w:r>
      <w:r w:rsidRPr="00E47437">
        <w:rPr>
          <w:rFonts w:ascii="Open Sans" w:hAnsi="Open Sans" w:cs="Open Sans"/>
          <w:sz w:val="21"/>
          <w:szCs w:val="21"/>
        </w:rPr>
        <w:t xml:space="preserve"> foram feitas, conduzidas e implementadas por sua livre iniciativa;</w:t>
      </w:r>
    </w:p>
    <w:p w14:paraId="7EDA7EE6"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E47437"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são</w:t>
      </w:r>
      <w:r w:rsidR="00FF1842" w:rsidRPr="00E47437">
        <w:rPr>
          <w:rFonts w:ascii="Open Sans" w:hAnsi="Open Sans" w:cs="Open Sans"/>
          <w:sz w:val="21"/>
          <w:szCs w:val="21"/>
        </w:rPr>
        <w:t xml:space="preserve"> sujeito</w:t>
      </w:r>
      <w:r w:rsidRPr="00E47437">
        <w:rPr>
          <w:rFonts w:ascii="Open Sans" w:hAnsi="Open Sans" w:cs="Open Sans"/>
          <w:sz w:val="21"/>
          <w:szCs w:val="21"/>
        </w:rPr>
        <w:t>s</w:t>
      </w:r>
      <w:r w:rsidR="00FF1842" w:rsidRPr="00E47437">
        <w:rPr>
          <w:rFonts w:ascii="Open Sans" w:hAnsi="Open Sans" w:cs="Open Sans"/>
          <w:sz w:val="21"/>
          <w:szCs w:val="21"/>
        </w:rPr>
        <w:t xml:space="preserve"> de direito sofisticado e t</w:t>
      </w:r>
      <w:r w:rsidRPr="00E47437">
        <w:rPr>
          <w:rFonts w:ascii="Open Sans" w:hAnsi="Open Sans" w:cs="Open Sans"/>
          <w:sz w:val="21"/>
          <w:szCs w:val="21"/>
        </w:rPr>
        <w:t>ê</w:t>
      </w:r>
      <w:r w:rsidR="00FF1842" w:rsidRPr="00E47437">
        <w:rPr>
          <w:rFonts w:ascii="Open Sans" w:hAnsi="Open Sans" w:cs="Open Sans"/>
          <w:sz w:val="21"/>
          <w:szCs w:val="21"/>
        </w:rPr>
        <w:t>m experiência em contratos semelhantes a este e</w:t>
      </w:r>
      <w:r w:rsidR="00E17A87" w:rsidRPr="00E47437">
        <w:rPr>
          <w:rFonts w:ascii="Open Sans" w:hAnsi="Open Sans" w:cs="Open Sans"/>
          <w:sz w:val="21"/>
          <w:szCs w:val="21"/>
        </w:rPr>
        <w:t>/</w:t>
      </w:r>
      <w:r w:rsidR="00FF1842" w:rsidRPr="00E47437">
        <w:rPr>
          <w:rFonts w:ascii="Open Sans" w:hAnsi="Open Sans" w:cs="Open Sans"/>
          <w:sz w:val="21"/>
          <w:szCs w:val="21"/>
        </w:rPr>
        <w:t xml:space="preserve">ou </w:t>
      </w:r>
      <w:r w:rsidR="002C59C6" w:rsidRPr="00E47437">
        <w:rPr>
          <w:rFonts w:ascii="Open Sans" w:hAnsi="Open Sans" w:cs="Open Sans"/>
          <w:sz w:val="21"/>
          <w:szCs w:val="21"/>
        </w:rPr>
        <w:t>outros</w:t>
      </w:r>
      <w:r w:rsidR="00FF1842" w:rsidRPr="00E47437">
        <w:rPr>
          <w:rFonts w:ascii="Open Sans" w:hAnsi="Open Sans" w:cs="Open Sans"/>
          <w:sz w:val="21"/>
          <w:szCs w:val="21"/>
        </w:rPr>
        <w:t xml:space="preserve"> relacionados; e</w:t>
      </w:r>
    </w:p>
    <w:p w14:paraId="710F93F2"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fo</w:t>
      </w:r>
      <w:r w:rsidR="00946C59" w:rsidRPr="00E47437">
        <w:rPr>
          <w:rFonts w:ascii="Open Sans" w:hAnsi="Open Sans" w:cs="Open Sans"/>
          <w:sz w:val="21"/>
          <w:szCs w:val="21"/>
        </w:rPr>
        <w:t>ram</w:t>
      </w:r>
      <w:r w:rsidRPr="00E47437">
        <w:rPr>
          <w:rFonts w:ascii="Open Sans" w:hAnsi="Open Sans" w:cs="Open Sans"/>
          <w:sz w:val="21"/>
          <w:szCs w:val="21"/>
        </w:rPr>
        <w:t xml:space="preserve"> informada</w:t>
      </w:r>
      <w:r w:rsidR="00946C59" w:rsidRPr="00E47437">
        <w:rPr>
          <w:rFonts w:ascii="Open Sans" w:hAnsi="Open Sans" w:cs="Open Sans"/>
          <w:sz w:val="21"/>
          <w:szCs w:val="21"/>
        </w:rPr>
        <w:t>s</w:t>
      </w:r>
      <w:r w:rsidRPr="00E47437">
        <w:rPr>
          <w:rFonts w:ascii="Open Sans" w:hAnsi="Open Sans" w:cs="Open Sans"/>
          <w:sz w:val="21"/>
          <w:szCs w:val="21"/>
        </w:rPr>
        <w:t xml:space="preserve"> e avisada</w:t>
      </w:r>
      <w:r w:rsidR="00946C59" w:rsidRPr="00E47437">
        <w:rPr>
          <w:rFonts w:ascii="Open Sans" w:hAnsi="Open Sans" w:cs="Open Sans"/>
          <w:sz w:val="21"/>
          <w:szCs w:val="21"/>
        </w:rPr>
        <w:t>s</w:t>
      </w:r>
      <w:r w:rsidRPr="00E47437">
        <w:rPr>
          <w:rFonts w:ascii="Open Sans" w:hAnsi="Open Sans" w:cs="Open Sans"/>
          <w:sz w:val="21"/>
          <w:szCs w:val="21"/>
        </w:rPr>
        <w:t xml:space="preserve"> d</w:t>
      </w:r>
      <w:r w:rsidR="004858A1" w:rsidRPr="00E47437">
        <w:rPr>
          <w:rFonts w:ascii="Open Sans" w:hAnsi="Open Sans" w:cs="Open Sans"/>
          <w:sz w:val="21"/>
          <w:szCs w:val="21"/>
        </w:rPr>
        <w:t>as</w:t>
      </w:r>
      <w:r w:rsidRPr="00E47437">
        <w:rPr>
          <w:rFonts w:ascii="Open Sans" w:hAnsi="Open Sans" w:cs="Open Sans"/>
          <w:sz w:val="21"/>
          <w:szCs w:val="21"/>
        </w:rPr>
        <w:t xml:space="preserve"> condições e circunstâncias envolvidas </w:t>
      </w:r>
      <w:r w:rsidR="00E43B8C" w:rsidRPr="00E47437">
        <w:rPr>
          <w:rFonts w:ascii="Open Sans" w:hAnsi="Open Sans" w:cs="Open Sans"/>
          <w:sz w:val="21"/>
          <w:szCs w:val="21"/>
        </w:rPr>
        <w:t>na negociação objeto dest</w:t>
      </w:r>
      <w:r w:rsidR="0093166B" w:rsidRPr="00E47437">
        <w:rPr>
          <w:rFonts w:ascii="Open Sans" w:hAnsi="Open Sans" w:cs="Open Sans"/>
          <w:sz w:val="21"/>
          <w:szCs w:val="21"/>
        </w:rPr>
        <w:t>a</w:t>
      </w:r>
      <w:r w:rsidRPr="00E47437">
        <w:rPr>
          <w:rFonts w:ascii="Open Sans" w:hAnsi="Open Sans" w:cs="Open Sans"/>
          <w:sz w:val="21"/>
          <w:szCs w:val="21"/>
        </w:rPr>
        <w:t xml:space="preserve"> </w:t>
      </w:r>
      <w:r w:rsidR="00863A52" w:rsidRPr="00E47437">
        <w:rPr>
          <w:rFonts w:ascii="Open Sans" w:hAnsi="Open Sans" w:cs="Open Sans"/>
          <w:sz w:val="21"/>
          <w:szCs w:val="21"/>
        </w:rPr>
        <w:t xml:space="preserve">Garantia </w:t>
      </w:r>
      <w:r w:rsidR="0093166B" w:rsidRPr="00E47437">
        <w:rPr>
          <w:rFonts w:ascii="Open Sans" w:hAnsi="Open Sans" w:cs="Open Sans"/>
          <w:sz w:val="21"/>
          <w:szCs w:val="21"/>
        </w:rPr>
        <w:t>Fiduciária</w:t>
      </w:r>
      <w:r w:rsidR="006E689A" w:rsidRPr="00E47437">
        <w:rPr>
          <w:rFonts w:ascii="Open Sans" w:hAnsi="Open Sans" w:cs="Open Sans"/>
          <w:sz w:val="21"/>
          <w:szCs w:val="21"/>
        </w:rPr>
        <w:t xml:space="preserve"> </w:t>
      </w:r>
      <w:r w:rsidRPr="00E47437">
        <w:rPr>
          <w:rFonts w:ascii="Open Sans" w:hAnsi="Open Sans" w:cs="Open Sans"/>
          <w:sz w:val="21"/>
          <w:szCs w:val="21"/>
        </w:rPr>
        <w:t>e que pode</w:t>
      </w:r>
      <w:r w:rsidR="004B1DF8" w:rsidRPr="00E47437">
        <w:rPr>
          <w:rFonts w:ascii="Open Sans" w:hAnsi="Open Sans" w:cs="Open Sans"/>
          <w:sz w:val="21"/>
          <w:szCs w:val="21"/>
        </w:rPr>
        <w:t>m</w:t>
      </w:r>
      <w:r w:rsidRPr="00E47437">
        <w:rPr>
          <w:rFonts w:ascii="Open Sans" w:hAnsi="Open Sans" w:cs="Open Sans"/>
          <w:sz w:val="21"/>
          <w:szCs w:val="21"/>
        </w:rPr>
        <w:t xml:space="preserve"> influenciar a capacidade de expressar a sua vontade, bem como assistida</w:t>
      </w:r>
      <w:r w:rsidR="00946C59" w:rsidRPr="00E47437">
        <w:rPr>
          <w:rFonts w:ascii="Open Sans" w:hAnsi="Open Sans" w:cs="Open Sans"/>
          <w:sz w:val="21"/>
          <w:szCs w:val="21"/>
        </w:rPr>
        <w:t>s</w:t>
      </w:r>
      <w:r w:rsidRPr="00E47437">
        <w:rPr>
          <w:rFonts w:ascii="Open Sans" w:hAnsi="Open Sans" w:cs="Open Sans"/>
          <w:sz w:val="21"/>
          <w:szCs w:val="21"/>
        </w:rPr>
        <w:t xml:space="preserve"> por advogados </w:t>
      </w:r>
      <w:r w:rsidR="00E17A87" w:rsidRPr="00E47437">
        <w:rPr>
          <w:rFonts w:ascii="Open Sans" w:hAnsi="Open Sans" w:cs="Open Sans"/>
          <w:sz w:val="21"/>
          <w:szCs w:val="21"/>
        </w:rPr>
        <w:t xml:space="preserve">durante toda </w:t>
      </w:r>
      <w:r w:rsidRPr="00E47437">
        <w:rPr>
          <w:rFonts w:ascii="Open Sans" w:hAnsi="Open Sans" w:cs="Open Sans"/>
          <w:sz w:val="21"/>
          <w:szCs w:val="21"/>
        </w:rPr>
        <w:t xml:space="preserve">a </w:t>
      </w:r>
      <w:r w:rsidR="00E17A87" w:rsidRPr="00E47437">
        <w:rPr>
          <w:rFonts w:ascii="Open Sans" w:hAnsi="Open Sans" w:cs="Open Sans"/>
          <w:sz w:val="21"/>
          <w:szCs w:val="21"/>
        </w:rPr>
        <w:t xml:space="preserve">referida </w:t>
      </w:r>
      <w:r w:rsidRPr="00E47437">
        <w:rPr>
          <w:rFonts w:ascii="Open Sans" w:hAnsi="Open Sans" w:cs="Open Sans"/>
          <w:sz w:val="21"/>
          <w:szCs w:val="21"/>
        </w:rPr>
        <w:t>negociação</w:t>
      </w:r>
      <w:r w:rsidR="00EF2A66" w:rsidRPr="00E47437">
        <w:rPr>
          <w:rFonts w:ascii="Open Sans" w:hAnsi="Open Sans" w:cs="Open Sans"/>
          <w:sz w:val="21"/>
          <w:szCs w:val="21"/>
        </w:rPr>
        <w:t>, estando ciente</w:t>
      </w:r>
      <w:r w:rsidR="00946C59" w:rsidRPr="00E47437">
        <w:rPr>
          <w:rFonts w:ascii="Open Sans" w:hAnsi="Open Sans" w:cs="Open Sans"/>
          <w:sz w:val="21"/>
          <w:szCs w:val="21"/>
        </w:rPr>
        <w:t>s</w:t>
      </w:r>
      <w:r w:rsidR="00EF2A66" w:rsidRPr="00E47437">
        <w:rPr>
          <w:rFonts w:ascii="Open Sans" w:hAnsi="Open Sans" w:cs="Open Sans"/>
          <w:sz w:val="21"/>
          <w:szCs w:val="21"/>
        </w:rPr>
        <w:t xml:space="preserve"> dos termos e </w:t>
      </w:r>
      <w:r w:rsidR="0093166B" w:rsidRPr="00E47437">
        <w:rPr>
          <w:rFonts w:ascii="Open Sans" w:hAnsi="Open Sans" w:cs="Open Sans"/>
          <w:sz w:val="21"/>
          <w:szCs w:val="21"/>
        </w:rPr>
        <w:t xml:space="preserve">condições </w:t>
      </w:r>
      <w:r w:rsidR="00A344B0" w:rsidRPr="00E47437">
        <w:rPr>
          <w:rFonts w:ascii="Open Sans" w:hAnsi="Open Sans" w:cs="Open Sans"/>
          <w:sz w:val="21"/>
          <w:szCs w:val="21"/>
        </w:rPr>
        <w:t xml:space="preserve">do </w:t>
      </w:r>
      <w:r w:rsidR="00E174C2" w:rsidRPr="00E47437">
        <w:rPr>
          <w:rFonts w:ascii="Open Sans" w:hAnsi="Open Sans" w:cs="Open Sans"/>
          <w:sz w:val="21"/>
          <w:szCs w:val="21"/>
        </w:rPr>
        <w:t>Contrato de Cessão</w:t>
      </w:r>
      <w:r w:rsidR="00EF2A66" w:rsidRPr="00E47437">
        <w:rPr>
          <w:rFonts w:ascii="Open Sans" w:hAnsi="Open Sans" w:cs="Open Sans"/>
          <w:sz w:val="21"/>
          <w:szCs w:val="21"/>
        </w:rPr>
        <w:t xml:space="preserve"> e dos demais instrumentos de garantias</w:t>
      </w:r>
      <w:r w:rsidR="0059087E" w:rsidRPr="00E47437">
        <w:rPr>
          <w:rFonts w:ascii="Open Sans" w:hAnsi="Open Sans" w:cs="Open Sans"/>
          <w:sz w:val="21"/>
          <w:szCs w:val="21"/>
        </w:rPr>
        <w:t xml:space="preserve">, </w:t>
      </w:r>
      <w:r w:rsidR="0098780E" w:rsidRPr="00E47437">
        <w:rPr>
          <w:rFonts w:ascii="Open Sans" w:hAnsi="Open Sans" w:cs="Open Sans"/>
          <w:sz w:val="21"/>
          <w:szCs w:val="21"/>
        </w:rPr>
        <w:t xml:space="preserve">inclusive, sem qualquer limitação, dos Eventos de Recompra Compulsória, </w:t>
      </w:r>
      <w:r w:rsidR="0059087E" w:rsidRPr="00E47437">
        <w:rPr>
          <w:rFonts w:ascii="Open Sans" w:hAnsi="Open Sans" w:cs="Open Sans"/>
          <w:sz w:val="21"/>
          <w:szCs w:val="21"/>
        </w:rPr>
        <w:t>tudo nos termos e condições previstos em tais instrumentos</w:t>
      </w:r>
      <w:r w:rsidRPr="00E47437">
        <w:rPr>
          <w:rFonts w:ascii="Open Sans" w:hAnsi="Open Sans" w:cs="Open Sans"/>
          <w:sz w:val="21"/>
          <w:szCs w:val="21"/>
        </w:rPr>
        <w:t>.</w:t>
      </w:r>
    </w:p>
    <w:p w14:paraId="3C691FE3"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E47437" w:rsidRDefault="00F14F2C" w:rsidP="00063CD8">
      <w:pPr>
        <w:pStyle w:val="Corpodetexto2"/>
        <w:widowControl w:val="0"/>
        <w:tabs>
          <w:tab w:val="left" w:pos="709"/>
        </w:tabs>
        <w:spacing w:line="300" w:lineRule="exact"/>
        <w:rPr>
          <w:rFonts w:ascii="Open Sans" w:hAnsi="Open Sans" w:cs="Open Sans"/>
          <w:b w:val="0"/>
          <w:sz w:val="21"/>
          <w:szCs w:val="21"/>
        </w:rPr>
      </w:pPr>
      <w:r w:rsidRPr="00E47437">
        <w:rPr>
          <w:rFonts w:ascii="Open Sans" w:hAnsi="Open Sans" w:cs="Open Sans"/>
          <w:bCs/>
          <w:sz w:val="21"/>
          <w:szCs w:val="21"/>
        </w:rPr>
        <w:t>4.2</w:t>
      </w:r>
      <w:r w:rsidR="00665B5F" w:rsidRPr="00E47437">
        <w:rPr>
          <w:rFonts w:ascii="Open Sans" w:hAnsi="Open Sans" w:cs="Open Sans"/>
          <w:bCs/>
          <w:sz w:val="21"/>
          <w:szCs w:val="21"/>
        </w:rPr>
        <w:t>.</w:t>
      </w:r>
      <w:r w:rsidRPr="00E47437">
        <w:rPr>
          <w:rFonts w:ascii="Open Sans" w:hAnsi="Open Sans" w:cs="Open Sans"/>
          <w:b w:val="0"/>
          <w:sz w:val="21"/>
          <w:szCs w:val="21"/>
        </w:rPr>
        <w:tab/>
      </w:r>
      <w:r w:rsidR="00D9277D" w:rsidRPr="00E47437">
        <w:rPr>
          <w:rFonts w:ascii="Open Sans" w:hAnsi="Open Sans" w:cs="Open Sans"/>
          <w:b w:val="0"/>
          <w:sz w:val="21"/>
          <w:szCs w:val="21"/>
        </w:rPr>
        <w:t>Os Fiduciantes</w:t>
      </w:r>
      <w:r w:rsidR="00FF1842" w:rsidRPr="00E47437">
        <w:rPr>
          <w:rFonts w:ascii="Open Sans" w:hAnsi="Open Sans" w:cs="Open Sans"/>
          <w:b w:val="0"/>
          <w:sz w:val="21"/>
          <w:szCs w:val="21"/>
        </w:rPr>
        <w:t xml:space="preserve"> declara</w:t>
      </w:r>
      <w:r w:rsidR="00B24A63" w:rsidRPr="00E47437">
        <w:rPr>
          <w:rFonts w:ascii="Open Sans" w:hAnsi="Open Sans" w:cs="Open Sans"/>
          <w:b w:val="0"/>
          <w:sz w:val="21"/>
          <w:szCs w:val="21"/>
        </w:rPr>
        <w:t>m</w:t>
      </w:r>
      <w:r w:rsidR="001727A2" w:rsidRPr="00E47437">
        <w:rPr>
          <w:rFonts w:ascii="Open Sans" w:hAnsi="Open Sans" w:cs="Open Sans"/>
          <w:b w:val="0"/>
          <w:sz w:val="21"/>
          <w:szCs w:val="21"/>
        </w:rPr>
        <w:t xml:space="preserve"> e garante</w:t>
      </w:r>
      <w:r w:rsidR="00BE24F2" w:rsidRPr="00E47437">
        <w:rPr>
          <w:rFonts w:ascii="Open Sans" w:hAnsi="Open Sans" w:cs="Open Sans"/>
          <w:b w:val="0"/>
          <w:sz w:val="21"/>
          <w:szCs w:val="21"/>
        </w:rPr>
        <w:t>m</w:t>
      </w:r>
      <w:r w:rsidR="00FF1842" w:rsidRPr="00E47437">
        <w:rPr>
          <w:rFonts w:ascii="Open Sans" w:hAnsi="Open Sans" w:cs="Open Sans"/>
          <w:b w:val="0"/>
          <w:sz w:val="21"/>
          <w:szCs w:val="21"/>
        </w:rPr>
        <w:t>, ainda, que:</w:t>
      </w:r>
    </w:p>
    <w:p w14:paraId="1A3D8D7F"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4669F55D" w14:textId="10E8EF62" w:rsidR="003B4CB3" w:rsidRPr="00E47437"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47437">
        <w:rPr>
          <w:rFonts w:ascii="Open Sans" w:hAnsi="Open Sans" w:cs="Open Sans"/>
          <w:b w:val="0"/>
          <w:sz w:val="21"/>
          <w:szCs w:val="21"/>
        </w:rPr>
        <w:t xml:space="preserve">as </w:t>
      </w:r>
      <w:r w:rsidR="0013606D" w:rsidRPr="00E47437">
        <w:rPr>
          <w:rFonts w:ascii="Open Sans" w:hAnsi="Open Sans" w:cs="Open Sans"/>
          <w:b w:val="0"/>
          <w:sz w:val="21"/>
          <w:szCs w:val="21"/>
        </w:rPr>
        <w:t>Quotas</w:t>
      </w:r>
      <w:r w:rsidRPr="00E47437">
        <w:rPr>
          <w:rFonts w:ascii="Open Sans" w:hAnsi="Open Sans" w:cs="Open Sans"/>
          <w:b w:val="0"/>
          <w:sz w:val="21"/>
          <w:szCs w:val="21"/>
        </w:rPr>
        <w:t xml:space="preserve"> </w:t>
      </w:r>
      <w:r w:rsidR="007C12AF" w:rsidRPr="00E47437">
        <w:rPr>
          <w:rFonts w:ascii="Open Sans" w:hAnsi="Open Sans" w:cs="Open Sans"/>
          <w:b w:val="0"/>
          <w:sz w:val="21"/>
          <w:szCs w:val="21"/>
        </w:rPr>
        <w:t>e as Novas</w:t>
      </w:r>
      <w:r w:rsidRPr="00E47437">
        <w:rPr>
          <w:rFonts w:ascii="Open Sans" w:hAnsi="Open Sans" w:cs="Open Sans"/>
          <w:b w:val="0"/>
          <w:sz w:val="21"/>
          <w:szCs w:val="21"/>
        </w:rPr>
        <w:t xml:space="preserve"> </w:t>
      </w:r>
      <w:r w:rsidR="0013606D" w:rsidRPr="00E47437">
        <w:rPr>
          <w:rFonts w:ascii="Open Sans" w:hAnsi="Open Sans" w:cs="Open Sans"/>
          <w:b w:val="0"/>
          <w:sz w:val="21"/>
          <w:szCs w:val="21"/>
        </w:rPr>
        <w:t>Quotas</w:t>
      </w:r>
      <w:r w:rsidRPr="00E47437">
        <w:rPr>
          <w:rFonts w:ascii="Open Sans" w:hAnsi="Open Sans" w:cs="Open Sans"/>
          <w:b w:val="0"/>
          <w:sz w:val="21"/>
          <w:szCs w:val="21"/>
        </w:rPr>
        <w:t xml:space="preserve"> est</w:t>
      </w:r>
      <w:r w:rsidR="000D1160" w:rsidRPr="00E47437">
        <w:rPr>
          <w:rFonts w:ascii="Open Sans" w:hAnsi="Open Sans" w:cs="Open Sans"/>
          <w:b w:val="0"/>
          <w:sz w:val="21"/>
          <w:szCs w:val="21"/>
        </w:rPr>
        <w:t>ar</w:t>
      </w:r>
      <w:r w:rsidRPr="00E47437">
        <w:rPr>
          <w:rFonts w:ascii="Open Sans" w:hAnsi="Open Sans" w:cs="Open Sans"/>
          <w:b w:val="0"/>
          <w:sz w:val="21"/>
          <w:szCs w:val="21"/>
        </w:rPr>
        <w:t>ão</w:t>
      </w:r>
      <w:r w:rsidR="00FF1842" w:rsidRPr="00E47437">
        <w:rPr>
          <w:rFonts w:ascii="Open Sans" w:hAnsi="Open Sans" w:cs="Open Sans"/>
          <w:b w:val="0"/>
          <w:sz w:val="21"/>
          <w:szCs w:val="21"/>
        </w:rPr>
        <w:t xml:space="preserve"> livres e desembaraçadas de quaisquer ônus, gravames ou restrições de natureza pessoal ou real</w:t>
      </w:r>
      <w:r w:rsidR="00863A52" w:rsidRPr="00E47437">
        <w:rPr>
          <w:rFonts w:ascii="Open Sans" w:hAnsi="Open Sans" w:cs="Open Sans"/>
          <w:b w:val="0"/>
          <w:sz w:val="21"/>
          <w:szCs w:val="21"/>
        </w:rPr>
        <w:t xml:space="preserve"> (incluindo de qualquer restrição proveniente de acordos de </w:t>
      </w:r>
      <w:r w:rsidR="00DE09F2" w:rsidRPr="00E47437">
        <w:rPr>
          <w:rFonts w:ascii="Open Sans" w:hAnsi="Open Sans" w:cs="Open Sans"/>
          <w:b w:val="0"/>
          <w:sz w:val="21"/>
          <w:szCs w:val="21"/>
        </w:rPr>
        <w:t>qu</w:t>
      </w:r>
      <w:r w:rsidR="009D21EC" w:rsidRPr="00E47437">
        <w:rPr>
          <w:rFonts w:ascii="Open Sans" w:hAnsi="Open Sans" w:cs="Open Sans"/>
          <w:b w:val="0"/>
          <w:sz w:val="21"/>
          <w:szCs w:val="21"/>
        </w:rPr>
        <w:t>otistas</w:t>
      </w:r>
      <w:r w:rsidR="00863A52" w:rsidRPr="00E47437">
        <w:rPr>
          <w:rFonts w:ascii="Open Sans" w:hAnsi="Open Sans" w:cs="Open Sans"/>
          <w:b w:val="0"/>
          <w:sz w:val="21"/>
          <w:szCs w:val="21"/>
        </w:rPr>
        <w:t>)</w:t>
      </w:r>
      <w:r w:rsidR="00FF1842" w:rsidRPr="00E47437">
        <w:rPr>
          <w:rFonts w:ascii="Open Sans" w:hAnsi="Open Sans" w:cs="Open Sans"/>
          <w:b w:val="0"/>
          <w:sz w:val="21"/>
          <w:szCs w:val="21"/>
        </w:rPr>
        <w:t xml:space="preserve">, não sendo do conhecimento </w:t>
      </w:r>
      <w:r w:rsidR="00C80E3E" w:rsidRPr="00E47437">
        <w:rPr>
          <w:rFonts w:ascii="Open Sans" w:hAnsi="Open Sans" w:cs="Open Sans"/>
          <w:b w:val="0"/>
          <w:sz w:val="21"/>
          <w:szCs w:val="21"/>
        </w:rPr>
        <w:t>d</w:t>
      </w:r>
      <w:r w:rsidR="00D9277D" w:rsidRPr="00E47437">
        <w:rPr>
          <w:rFonts w:ascii="Open Sans" w:hAnsi="Open Sans" w:cs="Open Sans"/>
          <w:b w:val="0"/>
          <w:sz w:val="21"/>
          <w:szCs w:val="21"/>
        </w:rPr>
        <w:t>os Fiduciantes</w:t>
      </w:r>
      <w:r w:rsidR="00FF1842" w:rsidRPr="00E47437">
        <w:rPr>
          <w:rFonts w:ascii="Open Sans" w:hAnsi="Open Sans" w:cs="Open Sans"/>
          <w:b w:val="0"/>
          <w:sz w:val="21"/>
          <w:szCs w:val="21"/>
        </w:rPr>
        <w:t xml:space="preserve"> a existência de qualquer fato que impeça ou restrinja o </w:t>
      </w:r>
      <w:r w:rsidR="00000AC6" w:rsidRPr="00E47437">
        <w:rPr>
          <w:rFonts w:ascii="Open Sans" w:hAnsi="Open Sans" w:cs="Open Sans"/>
          <w:b w:val="0"/>
          <w:sz w:val="21"/>
          <w:szCs w:val="21"/>
        </w:rPr>
        <w:t xml:space="preserve">seu </w:t>
      </w:r>
      <w:r w:rsidR="00FF1842" w:rsidRPr="00E47437">
        <w:rPr>
          <w:rFonts w:ascii="Open Sans" w:hAnsi="Open Sans" w:cs="Open Sans"/>
          <w:b w:val="0"/>
          <w:sz w:val="21"/>
          <w:szCs w:val="21"/>
        </w:rPr>
        <w:t xml:space="preserve">direito </w:t>
      </w:r>
      <w:r w:rsidR="00000AC6" w:rsidRPr="00E47437">
        <w:rPr>
          <w:rFonts w:ascii="Open Sans" w:hAnsi="Open Sans" w:cs="Open Sans"/>
          <w:b w:val="0"/>
          <w:sz w:val="21"/>
          <w:szCs w:val="21"/>
        </w:rPr>
        <w:t xml:space="preserve">de celebrar a presente </w:t>
      </w:r>
      <w:r w:rsidR="00863A52" w:rsidRPr="00E47437">
        <w:rPr>
          <w:rFonts w:ascii="Open Sans" w:hAnsi="Open Sans" w:cs="Open Sans"/>
          <w:b w:val="0"/>
          <w:sz w:val="21"/>
          <w:szCs w:val="21"/>
        </w:rPr>
        <w:t xml:space="preserve">Garantia </w:t>
      </w:r>
      <w:r w:rsidR="00000AC6" w:rsidRPr="00E47437">
        <w:rPr>
          <w:rFonts w:ascii="Open Sans" w:hAnsi="Open Sans" w:cs="Open Sans"/>
          <w:b w:val="0"/>
          <w:sz w:val="21"/>
          <w:szCs w:val="21"/>
        </w:rPr>
        <w:t xml:space="preserve">Fiduciária ou </w:t>
      </w:r>
      <w:r w:rsidR="00863A52" w:rsidRPr="00E47437">
        <w:rPr>
          <w:rFonts w:ascii="Open Sans" w:hAnsi="Open Sans" w:cs="Open Sans"/>
          <w:b w:val="0"/>
          <w:sz w:val="21"/>
          <w:szCs w:val="21"/>
        </w:rPr>
        <w:t>os direitos atribuídos à Fiduciária na qualidade de proprietári</w:t>
      </w:r>
      <w:r w:rsidR="009F380B" w:rsidRPr="00E47437">
        <w:rPr>
          <w:rFonts w:ascii="Open Sans" w:hAnsi="Open Sans" w:cs="Open Sans"/>
          <w:b w:val="0"/>
          <w:sz w:val="21"/>
          <w:szCs w:val="21"/>
        </w:rPr>
        <w:t>a</w:t>
      </w:r>
      <w:r w:rsidR="00863A52" w:rsidRPr="00E47437">
        <w:rPr>
          <w:rFonts w:ascii="Open Sans" w:hAnsi="Open Sans" w:cs="Open Sans"/>
          <w:b w:val="0"/>
          <w:sz w:val="21"/>
          <w:szCs w:val="21"/>
        </w:rPr>
        <w:t xml:space="preserve"> fiduciári</w:t>
      </w:r>
      <w:r w:rsidR="009F380B" w:rsidRPr="00E47437">
        <w:rPr>
          <w:rFonts w:ascii="Open Sans" w:hAnsi="Open Sans" w:cs="Open Sans"/>
          <w:b w:val="0"/>
          <w:sz w:val="21"/>
          <w:szCs w:val="21"/>
        </w:rPr>
        <w:t>a</w:t>
      </w:r>
      <w:r w:rsidR="00863A52" w:rsidRPr="00E47437">
        <w:rPr>
          <w:rFonts w:ascii="Open Sans" w:hAnsi="Open Sans" w:cs="Open Sans"/>
          <w:b w:val="0"/>
          <w:sz w:val="21"/>
          <w:szCs w:val="21"/>
        </w:rPr>
        <w:t xml:space="preserve"> das </w:t>
      </w:r>
      <w:r w:rsidR="0013606D" w:rsidRPr="00E47437">
        <w:rPr>
          <w:rFonts w:ascii="Open Sans" w:hAnsi="Open Sans" w:cs="Open Sans"/>
          <w:b w:val="0"/>
          <w:sz w:val="21"/>
          <w:szCs w:val="21"/>
        </w:rPr>
        <w:t>Quotas</w:t>
      </w:r>
      <w:r w:rsidR="00863A52" w:rsidRPr="00E47437">
        <w:rPr>
          <w:rFonts w:ascii="Open Sans" w:hAnsi="Open Sans" w:cs="Open Sans"/>
          <w:b w:val="0"/>
          <w:sz w:val="21"/>
          <w:szCs w:val="21"/>
        </w:rPr>
        <w:t xml:space="preserve"> Alienadas Fiduciariamente, dos Direitos e dos </w:t>
      </w:r>
      <w:r w:rsidR="00123DBF" w:rsidRPr="00E47437">
        <w:rPr>
          <w:rFonts w:ascii="Open Sans" w:hAnsi="Open Sans" w:cs="Open Sans"/>
          <w:b w:val="0"/>
          <w:sz w:val="21"/>
          <w:szCs w:val="21"/>
        </w:rPr>
        <w:t xml:space="preserve">direitos decorrentes da titularidade da Conta </w:t>
      </w:r>
      <w:r w:rsidR="0044350F" w:rsidRPr="00E47437">
        <w:rPr>
          <w:rFonts w:ascii="Open Sans" w:hAnsi="Open Sans" w:cs="Open Sans"/>
          <w:b w:val="0"/>
          <w:sz w:val="21"/>
          <w:szCs w:val="21"/>
        </w:rPr>
        <w:t>Centralizadora</w:t>
      </w:r>
      <w:r w:rsidR="00DE09F2" w:rsidRPr="00E47437">
        <w:rPr>
          <w:rFonts w:ascii="Open Sans" w:hAnsi="Open Sans" w:cs="Open Sans"/>
          <w:b w:val="0"/>
          <w:sz w:val="21"/>
          <w:szCs w:val="21"/>
        </w:rPr>
        <w:t xml:space="preserve">, </w:t>
      </w:r>
      <w:r w:rsidR="00000AC6" w:rsidRPr="00E47437">
        <w:rPr>
          <w:rFonts w:ascii="Open Sans" w:hAnsi="Open Sans" w:cs="Open Sans"/>
          <w:b w:val="0"/>
          <w:sz w:val="21"/>
          <w:szCs w:val="21"/>
        </w:rPr>
        <w:t xml:space="preserve">de alienar fiduciariamente as </w:t>
      </w:r>
      <w:r w:rsidR="0013606D" w:rsidRPr="00E47437">
        <w:rPr>
          <w:rFonts w:ascii="Open Sans" w:hAnsi="Open Sans" w:cs="Open Sans"/>
          <w:b w:val="0"/>
          <w:sz w:val="21"/>
          <w:szCs w:val="21"/>
        </w:rPr>
        <w:t>Quotas</w:t>
      </w:r>
      <w:r w:rsidR="00000AC6" w:rsidRPr="00E47437">
        <w:rPr>
          <w:rFonts w:ascii="Open Sans" w:hAnsi="Open Sans" w:cs="Open Sans"/>
          <w:b w:val="0"/>
          <w:sz w:val="21"/>
          <w:szCs w:val="21"/>
        </w:rPr>
        <w:t xml:space="preserve"> em garantia</w:t>
      </w:r>
      <w:r w:rsidR="00A6091E" w:rsidRPr="00E47437">
        <w:rPr>
          <w:rFonts w:ascii="Open Sans" w:hAnsi="Open Sans" w:cs="Open Sans"/>
          <w:b w:val="0"/>
          <w:sz w:val="21"/>
          <w:szCs w:val="21"/>
        </w:rPr>
        <w:t xml:space="preserve"> das Obrigações Garantidas</w:t>
      </w:r>
      <w:r w:rsidR="00FF1842" w:rsidRPr="00E47437">
        <w:rPr>
          <w:rFonts w:ascii="Open Sans" w:hAnsi="Open Sans" w:cs="Open Sans"/>
          <w:b w:val="0"/>
          <w:sz w:val="21"/>
          <w:szCs w:val="21"/>
        </w:rPr>
        <w:t>;</w:t>
      </w:r>
      <w:r w:rsidR="006E689A" w:rsidRPr="00E47437">
        <w:rPr>
          <w:rFonts w:ascii="Open Sans" w:hAnsi="Open Sans" w:cs="Open Sans"/>
          <w:b w:val="0"/>
          <w:sz w:val="21"/>
          <w:szCs w:val="21"/>
        </w:rPr>
        <w:t xml:space="preserve"> e</w:t>
      </w:r>
      <w:r w:rsidR="00141359" w:rsidRPr="00E47437">
        <w:rPr>
          <w:rFonts w:ascii="Open Sans" w:hAnsi="Open Sans" w:cs="Open Sans"/>
          <w:b w:val="0"/>
          <w:sz w:val="21"/>
          <w:szCs w:val="21"/>
        </w:rPr>
        <w:t xml:space="preserve"> </w:t>
      </w:r>
    </w:p>
    <w:p w14:paraId="69F6BB69" w14:textId="77777777" w:rsidR="003B4CB3" w:rsidRPr="00E47437"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E47437"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47437">
        <w:rPr>
          <w:rFonts w:ascii="Open Sans" w:hAnsi="Open Sans" w:cs="Open Sans"/>
          <w:b w:val="0"/>
          <w:sz w:val="21"/>
          <w:szCs w:val="21"/>
        </w:rPr>
        <w:t>não tê</w:t>
      </w:r>
      <w:r w:rsidR="00FF1842" w:rsidRPr="00E47437">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E47437">
        <w:rPr>
          <w:rFonts w:ascii="Open Sans" w:hAnsi="Open Sans" w:cs="Open Sans"/>
          <w:b w:val="0"/>
          <w:sz w:val="21"/>
          <w:szCs w:val="21"/>
        </w:rPr>
        <w:t xml:space="preserve">, direta ou indiretamente, </w:t>
      </w:r>
      <w:r w:rsidR="00FF1842" w:rsidRPr="00E47437">
        <w:rPr>
          <w:rFonts w:ascii="Open Sans" w:hAnsi="Open Sans" w:cs="Open Sans"/>
          <w:b w:val="0"/>
          <w:sz w:val="21"/>
          <w:szCs w:val="21"/>
        </w:rPr>
        <w:t xml:space="preserve">a presente </w:t>
      </w:r>
      <w:r w:rsidR="00EF2905" w:rsidRPr="00E47437">
        <w:rPr>
          <w:rFonts w:ascii="Open Sans" w:hAnsi="Open Sans" w:cs="Open Sans"/>
          <w:b w:val="0"/>
          <w:sz w:val="21"/>
          <w:szCs w:val="21"/>
        </w:rPr>
        <w:t xml:space="preserve">Garantia </w:t>
      </w:r>
      <w:r w:rsidR="00FF1842" w:rsidRPr="00E47437">
        <w:rPr>
          <w:rFonts w:ascii="Open Sans" w:hAnsi="Open Sans" w:cs="Open Sans"/>
          <w:b w:val="0"/>
          <w:sz w:val="21"/>
          <w:szCs w:val="21"/>
        </w:rPr>
        <w:t>Fiduciária.</w:t>
      </w:r>
      <w:r w:rsidR="00141359" w:rsidRPr="00E47437">
        <w:rPr>
          <w:rFonts w:ascii="Open Sans" w:hAnsi="Open Sans" w:cs="Open Sans"/>
          <w:b w:val="0"/>
          <w:sz w:val="21"/>
          <w:szCs w:val="21"/>
        </w:rPr>
        <w:t xml:space="preserve"> </w:t>
      </w:r>
    </w:p>
    <w:bookmarkEnd w:id="1171"/>
    <w:p w14:paraId="17BBCCB2"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1AA89791" w14:textId="35B01B77" w:rsidR="003B4CB3" w:rsidRPr="00E47437" w:rsidRDefault="001F0012"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4.3</w:t>
      </w:r>
      <w:r w:rsidR="00665B5F" w:rsidRPr="00E47437">
        <w:rPr>
          <w:rFonts w:ascii="Open Sans" w:hAnsi="Open Sans" w:cs="Open Sans"/>
          <w:bCs/>
          <w:sz w:val="21"/>
          <w:szCs w:val="21"/>
        </w:rPr>
        <w:t>.</w:t>
      </w:r>
      <w:r w:rsidRPr="00E47437">
        <w:rPr>
          <w:rFonts w:ascii="Open Sans" w:hAnsi="Open Sans" w:cs="Open Sans"/>
          <w:b w:val="0"/>
          <w:sz w:val="21"/>
          <w:szCs w:val="21"/>
        </w:rPr>
        <w:tab/>
      </w:r>
      <w:r w:rsidR="00F469FE" w:rsidRPr="00E47437">
        <w:rPr>
          <w:rFonts w:ascii="Open Sans" w:hAnsi="Open Sans" w:cs="Open Sans"/>
          <w:b w:val="0"/>
          <w:sz w:val="21"/>
          <w:szCs w:val="21"/>
        </w:rPr>
        <w:t>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w:t>
      </w:r>
    </w:p>
    <w:p w14:paraId="50CB536A"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234BFD20" w14:textId="412B2ADB" w:rsidR="003B4CB3" w:rsidRPr="00E47437" w:rsidRDefault="00470896"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4.4</w:t>
      </w:r>
      <w:r w:rsidR="00665B5F" w:rsidRPr="00E47437">
        <w:rPr>
          <w:rFonts w:ascii="Open Sans" w:hAnsi="Open Sans" w:cs="Open Sans"/>
          <w:bCs/>
          <w:sz w:val="21"/>
          <w:szCs w:val="21"/>
        </w:rPr>
        <w:t>.</w:t>
      </w:r>
      <w:r w:rsidRPr="00E47437">
        <w:rPr>
          <w:rFonts w:ascii="Open Sans" w:hAnsi="Open Sans" w:cs="Open Sans"/>
          <w:bCs/>
          <w:sz w:val="21"/>
          <w:szCs w:val="21"/>
        </w:rPr>
        <w:tab/>
      </w:r>
      <w:r w:rsidR="00D9277D" w:rsidRPr="00E47437">
        <w:rPr>
          <w:rFonts w:ascii="Open Sans" w:hAnsi="Open Sans" w:cs="Open Sans"/>
          <w:b w:val="0"/>
          <w:sz w:val="21"/>
          <w:szCs w:val="21"/>
        </w:rPr>
        <w:t>Os Fiduciantes</w:t>
      </w:r>
      <w:r w:rsidR="00DE09F2" w:rsidRPr="00E47437">
        <w:rPr>
          <w:rFonts w:ascii="Open Sans" w:hAnsi="Open Sans" w:cs="Open Sans"/>
          <w:b w:val="0"/>
          <w:sz w:val="21"/>
          <w:szCs w:val="21"/>
        </w:rPr>
        <w:t xml:space="preserve"> </w:t>
      </w:r>
      <w:r w:rsidR="00463101" w:rsidRPr="00E47437">
        <w:rPr>
          <w:rFonts w:ascii="Open Sans" w:hAnsi="Open Sans" w:cs="Open Sans"/>
          <w:b w:val="0"/>
          <w:sz w:val="21"/>
          <w:szCs w:val="21"/>
        </w:rPr>
        <w:t xml:space="preserve">e/ou a Sociedade, conforme o caso, </w:t>
      </w:r>
      <w:r w:rsidR="00DE09F2" w:rsidRPr="00E47437">
        <w:rPr>
          <w:rFonts w:ascii="Open Sans" w:hAnsi="Open Sans" w:cs="Open Sans"/>
          <w:b w:val="0"/>
          <w:sz w:val="21"/>
          <w:szCs w:val="21"/>
        </w:rPr>
        <w:t>indenizar</w:t>
      </w:r>
      <w:r w:rsidR="00E174C2" w:rsidRPr="00E47437">
        <w:rPr>
          <w:rFonts w:ascii="Open Sans" w:hAnsi="Open Sans" w:cs="Open Sans"/>
          <w:b w:val="0"/>
          <w:sz w:val="21"/>
          <w:szCs w:val="21"/>
        </w:rPr>
        <w:t>ão</w:t>
      </w:r>
      <w:r w:rsidR="00BE1608" w:rsidRPr="00E47437">
        <w:rPr>
          <w:rFonts w:ascii="Open Sans" w:hAnsi="Open Sans" w:cs="Open Sans"/>
          <w:b w:val="0"/>
          <w:sz w:val="21"/>
          <w:szCs w:val="21"/>
        </w:rPr>
        <w:t xml:space="preserve"> e reembolsar</w:t>
      </w:r>
      <w:r w:rsidR="00E174C2" w:rsidRPr="00E47437">
        <w:rPr>
          <w:rFonts w:ascii="Open Sans" w:hAnsi="Open Sans" w:cs="Open Sans"/>
          <w:b w:val="0"/>
          <w:sz w:val="21"/>
          <w:szCs w:val="21"/>
        </w:rPr>
        <w:t>ão</w:t>
      </w:r>
      <w:r w:rsidR="00DE09F2" w:rsidRPr="00E47437">
        <w:rPr>
          <w:rFonts w:ascii="Open Sans" w:hAnsi="Open Sans" w:cs="Open Sans"/>
          <w:b w:val="0"/>
          <w:sz w:val="21"/>
          <w:szCs w:val="21"/>
        </w:rPr>
        <w:t xml:space="preserve"> a Fiduciária </w:t>
      </w:r>
      <w:r w:rsidRPr="00E47437">
        <w:rPr>
          <w:rFonts w:ascii="Open Sans" w:hAnsi="Open Sans" w:cs="Open Sans"/>
          <w:b w:val="0"/>
          <w:sz w:val="21"/>
          <w:szCs w:val="21"/>
        </w:rPr>
        <w:t>bem como seus respectivos sucessores e cessionários (cada um, uma “</w:t>
      </w:r>
      <w:r w:rsidRPr="00E47437">
        <w:rPr>
          <w:rFonts w:ascii="Open Sans" w:hAnsi="Open Sans" w:cs="Open Sans"/>
          <w:b w:val="0"/>
          <w:sz w:val="21"/>
          <w:szCs w:val="21"/>
          <w:u w:val="single"/>
        </w:rPr>
        <w:t>Parte Indenizada</w:t>
      </w:r>
      <w:r w:rsidR="00E174C2" w:rsidRPr="00E47437">
        <w:rPr>
          <w:rFonts w:ascii="Open Sans" w:hAnsi="Open Sans" w:cs="Open Sans"/>
          <w:b w:val="0"/>
          <w:sz w:val="21"/>
          <w:szCs w:val="21"/>
        </w:rPr>
        <w:t>”) e manterão</w:t>
      </w:r>
      <w:r w:rsidRPr="00E47437">
        <w:rPr>
          <w:rFonts w:ascii="Open Sans" w:hAnsi="Open Sans" w:cs="Open Sans"/>
          <w:b w:val="0"/>
          <w:sz w:val="21"/>
          <w:szCs w:val="21"/>
        </w:rPr>
        <w:t xml:space="preserve"> cada Parte Indenizada isenta de qualquer responsabilidade, por qualquer perda, </w:t>
      </w:r>
      <w:r w:rsidR="004B1DF8" w:rsidRPr="00E47437">
        <w:rPr>
          <w:rFonts w:ascii="Open Sans" w:hAnsi="Open Sans" w:cs="Open Sans"/>
          <w:b w:val="0"/>
          <w:sz w:val="21"/>
          <w:szCs w:val="21"/>
        </w:rPr>
        <w:t xml:space="preserve">(excluindo </w:t>
      </w:r>
      <w:r w:rsidRPr="00E47437">
        <w:rPr>
          <w:rFonts w:ascii="Open Sans" w:hAnsi="Open Sans" w:cs="Open Sans"/>
          <w:b w:val="0"/>
          <w:sz w:val="21"/>
          <w:szCs w:val="21"/>
        </w:rPr>
        <w:t>lucro cessante</w:t>
      </w:r>
      <w:r w:rsidR="004B1DF8" w:rsidRPr="00E47437">
        <w:rPr>
          <w:rFonts w:ascii="Open Sans" w:hAnsi="Open Sans" w:cs="Open Sans"/>
          <w:b w:val="0"/>
          <w:sz w:val="21"/>
          <w:szCs w:val="21"/>
        </w:rPr>
        <w:t xml:space="preserve"> e danos indiretos)</w:t>
      </w:r>
      <w:r w:rsidRPr="00E47437">
        <w:rPr>
          <w:rFonts w:ascii="Open Sans" w:hAnsi="Open Sans" w:cs="Open Sans"/>
          <w:b w:val="0"/>
          <w:sz w:val="21"/>
          <w:szCs w:val="21"/>
        </w:rPr>
        <w:t xml:space="preserve">, danos diretos, custos e despesas de qualquer tipo, incluindo, sem limitação, as despesas com honorários </w:t>
      </w:r>
      <w:r w:rsidRPr="00E47437">
        <w:rPr>
          <w:rFonts w:ascii="Open Sans" w:hAnsi="Open Sans" w:cs="Open Sans"/>
          <w:b w:val="0"/>
          <w:sz w:val="21"/>
          <w:szCs w:val="21"/>
        </w:rPr>
        <w:lastRenderedPageBreak/>
        <w:t>advocatícios, que possam ser incorridos por referida Parte Indenizada em razão de qualquer falsidade, imprecisão ou incorreção</w:t>
      </w:r>
      <w:r w:rsidR="004B1DF8" w:rsidRPr="00E47437">
        <w:rPr>
          <w:rFonts w:ascii="Open Sans" w:hAnsi="Open Sans" w:cs="Open Sans"/>
          <w:b w:val="0"/>
          <w:sz w:val="21"/>
          <w:szCs w:val="21"/>
        </w:rPr>
        <w:t>, provocada por dolo ou culpa grave,</w:t>
      </w:r>
      <w:r w:rsidRPr="00E47437">
        <w:rPr>
          <w:rFonts w:ascii="Open Sans" w:hAnsi="Open Sans" w:cs="Open Sans"/>
          <w:b w:val="0"/>
          <w:sz w:val="21"/>
          <w:szCs w:val="21"/>
        </w:rPr>
        <w:t xml:space="preserve"> quanto a qualquer declaração ou garantia </w:t>
      </w:r>
      <w:r w:rsidR="00451BED" w:rsidRPr="00E47437">
        <w:rPr>
          <w:rFonts w:ascii="Open Sans" w:hAnsi="Open Sans" w:cs="Open Sans"/>
          <w:b w:val="0"/>
          <w:sz w:val="21"/>
          <w:szCs w:val="21"/>
        </w:rPr>
        <w:t>prestada neste instrumento</w:t>
      </w:r>
      <w:r w:rsidRPr="00E47437">
        <w:rPr>
          <w:rFonts w:ascii="Open Sans" w:hAnsi="Open Sans" w:cs="Open Sans"/>
          <w:b w:val="0"/>
          <w:sz w:val="21"/>
          <w:szCs w:val="21"/>
        </w:rPr>
        <w:t>.</w:t>
      </w:r>
    </w:p>
    <w:p w14:paraId="353A7284"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E47437" w:rsidRDefault="00FF1842" w:rsidP="00063CD8">
      <w:pPr>
        <w:pStyle w:val="Ttulo3"/>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xml:space="preserve">CLÁUSULA QUINTA – </w:t>
      </w:r>
      <w:r w:rsidR="0004139E" w:rsidRPr="00E47437">
        <w:rPr>
          <w:rFonts w:ascii="Open Sans" w:hAnsi="Open Sans" w:cs="Open Sans"/>
          <w:sz w:val="21"/>
          <w:szCs w:val="21"/>
          <w:lang w:val="pt-BR"/>
        </w:rPr>
        <w:t xml:space="preserve">REGISTRO E AVERBAÇÃO DESTA ALIENAÇÃO FIDUCIÁRIA, </w:t>
      </w:r>
      <w:r w:rsidR="002D7877" w:rsidRPr="00E47437">
        <w:rPr>
          <w:rFonts w:ascii="Open Sans" w:hAnsi="Open Sans" w:cs="Open Sans"/>
          <w:sz w:val="21"/>
          <w:szCs w:val="21"/>
          <w:lang w:val="pt-BR"/>
        </w:rPr>
        <w:t xml:space="preserve">EXERCÍCIO DO DIREITO DE VOTO, </w:t>
      </w:r>
      <w:r w:rsidR="0003293A" w:rsidRPr="00E47437">
        <w:rPr>
          <w:rFonts w:ascii="Open Sans" w:hAnsi="Open Sans" w:cs="Open Sans"/>
          <w:sz w:val="21"/>
          <w:szCs w:val="21"/>
          <w:lang w:val="pt-BR"/>
        </w:rPr>
        <w:t xml:space="preserve">DISTRIBUIÇÃO DE </w:t>
      </w:r>
      <w:r w:rsidR="001E39E7" w:rsidRPr="00E47437">
        <w:rPr>
          <w:rFonts w:ascii="Open Sans" w:hAnsi="Open Sans" w:cs="Open Sans"/>
          <w:sz w:val="21"/>
          <w:szCs w:val="21"/>
          <w:lang w:val="pt-BR"/>
        </w:rPr>
        <w:t>RENDIMENTOS OU AFINS</w:t>
      </w:r>
      <w:r w:rsidR="0003293A" w:rsidRPr="00E47437">
        <w:rPr>
          <w:rFonts w:ascii="Open Sans" w:hAnsi="Open Sans" w:cs="Open Sans"/>
          <w:sz w:val="21"/>
          <w:szCs w:val="21"/>
          <w:lang w:val="pt-BR"/>
        </w:rPr>
        <w:t xml:space="preserve"> </w:t>
      </w:r>
    </w:p>
    <w:p w14:paraId="4D2CFA17" w14:textId="77777777" w:rsidR="003B4CB3" w:rsidRPr="00E47437" w:rsidRDefault="003B4CB3" w:rsidP="00063CD8">
      <w:pPr>
        <w:pStyle w:val="Corpodetexto2"/>
        <w:widowControl w:val="0"/>
        <w:spacing w:line="300" w:lineRule="exact"/>
        <w:rPr>
          <w:rFonts w:ascii="Open Sans" w:hAnsi="Open Sans" w:cs="Open Sans"/>
          <w:sz w:val="21"/>
          <w:szCs w:val="21"/>
        </w:rPr>
      </w:pPr>
    </w:p>
    <w:p w14:paraId="5183204B" w14:textId="060FAA7D" w:rsidR="003B4CB3" w:rsidRPr="00E47437" w:rsidRDefault="00EF6D44" w:rsidP="00063CD8">
      <w:pPr>
        <w:widowControl w:val="0"/>
        <w:spacing w:line="300" w:lineRule="exact"/>
        <w:jc w:val="both"/>
        <w:rPr>
          <w:rFonts w:ascii="Open Sans" w:hAnsi="Open Sans" w:cs="Open Sans"/>
          <w:i/>
          <w:sz w:val="21"/>
          <w:szCs w:val="21"/>
        </w:rPr>
      </w:pPr>
      <w:r w:rsidRPr="00E47437">
        <w:rPr>
          <w:rFonts w:ascii="Open Sans" w:hAnsi="Open Sans" w:cs="Open Sans"/>
          <w:b/>
          <w:bCs/>
          <w:sz w:val="21"/>
          <w:szCs w:val="21"/>
        </w:rPr>
        <w:t>5.1</w:t>
      </w:r>
      <w:r w:rsidRPr="00E47437">
        <w:rPr>
          <w:rFonts w:ascii="Open Sans" w:hAnsi="Open Sans" w:cs="Open Sans"/>
          <w:sz w:val="21"/>
          <w:szCs w:val="21"/>
        </w:rPr>
        <w:tab/>
      </w:r>
      <w:r w:rsidR="00F469FE" w:rsidRPr="00E47437">
        <w:rPr>
          <w:rFonts w:ascii="Open Sans" w:hAnsi="Open Sans" w:cs="Open Sans"/>
          <w:sz w:val="21"/>
          <w:szCs w:val="21"/>
        </w:rPr>
        <w:t xml:space="preserve">Tendo </w:t>
      </w:r>
      <w:r w:rsidR="00621747" w:rsidRPr="00E47437">
        <w:rPr>
          <w:rFonts w:ascii="Open Sans" w:hAnsi="Open Sans" w:cs="Open Sans"/>
          <w:sz w:val="21"/>
          <w:szCs w:val="21"/>
        </w:rPr>
        <w:t>em vista a excepcionalidade da calamidade pública por conta da pandemia do covid-19 (conforme decreto legislativo nº 06/2020), o</w:t>
      </w:r>
      <w:r w:rsidR="00D9277D" w:rsidRPr="00E47437">
        <w:rPr>
          <w:rFonts w:ascii="Open Sans" w:hAnsi="Open Sans" w:cs="Open Sans"/>
          <w:sz w:val="21"/>
          <w:szCs w:val="21"/>
        </w:rPr>
        <w:t>s Fiduciantes</w:t>
      </w:r>
      <w:r w:rsidRPr="00E47437">
        <w:rPr>
          <w:rFonts w:ascii="Open Sans" w:hAnsi="Open Sans" w:cs="Open Sans"/>
          <w:sz w:val="21"/>
          <w:szCs w:val="21"/>
        </w:rPr>
        <w:t xml:space="preserve"> se obriga</w:t>
      </w:r>
      <w:r w:rsidR="00B24A63" w:rsidRPr="00E47437">
        <w:rPr>
          <w:rFonts w:ascii="Open Sans" w:hAnsi="Open Sans" w:cs="Open Sans"/>
          <w:sz w:val="21"/>
          <w:szCs w:val="21"/>
        </w:rPr>
        <w:t>m</w:t>
      </w:r>
      <w:r w:rsidR="00F028B5" w:rsidRPr="00E47437">
        <w:rPr>
          <w:rFonts w:ascii="Open Sans" w:hAnsi="Open Sans" w:cs="Open Sans"/>
          <w:sz w:val="21"/>
          <w:szCs w:val="21"/>
        </w:rPr>
        <w:t>,</w:t>
      </w:r>
      <w:r w:rsidRPr="00E47437">
        <w:rPr>
          <w:rFonts w:ascii="Open Sans" w:hAnsi="Open Sans" w:cs="Open Sans"/>
          <w:sz w:val="21"/>
          <w:szCs w:val="21"/>
        </w:rPr>
        <w:t xml:space="preserve"> a realizar, às suas expensas, </w:t>
      </w:r>
      <w:r w:rsidR="00621747" w:rsidRPr="00E47437">
        <w:rPr>
          <w:rFonts w:ascii="Open Sans" w:hAnsi="Open Sans" w:cs="Open Sans"/>
          <w:sz w:val="21"/>
          <w:szCs w:val="21"/>
        </w:rPr>
        <w:t xml:space="preserve">o protocolo do Contrato de Alienação Fiduciária de Quotas perante os Cartórios de Títulos e Documentos </w:t>
      </w:r>
      <w:r w:rsidR="00621747" w:rsidRPr="00E47437">
        <w:rPr>
          <w:rFonts w:ascii="Open Sans" w:eastAsia="Trebuchet MS" w:hAnsi="Open Sans" w:cs="Open Sans"/>
          <w:sz w:val="21"/>
          <w:szCs w:val="21"/>
        </w:rPr>
        <w:t xml:space="preserve">da sede/domicílio das Partes signatárias, quais sejam, nas </w:t>
      </w:r>
      <w:r w:rsidR="00002464" w:rsidRPr="00E47437">
        <w:rPr>
          <w:rFonts w:ascii="Open Sans" w:hAnsi="Open Sans" w:cs="Open Sans"/>
          <w:sz w:val="21"/>
          <w:szCs w:val="21"/>
        </w:rPr>
        <w:t xml:space="preserve">Comarcas </w:t>
      </w:r>
      <w:r w:rsidR="00B80A89" w:rsidRPr="00E47437">
        <w:rPr>
          <w:rFonts w:ascii="Open Sans" w:hAnsi="Open Sans" w:cs="Open Sans"/>
          <w:sz w:val="21"/>
          <w:szCs w:val="21"/>
        </w:rPr>
        <w:t>de Curitiba</w:t>
      </w:r>
      <w:r w:rsidR="00002464" w:rsidRPr="00E47437">
        <w:rPr>
          <w:rFonts w:ascii="Open Sans" w:hAnsi="Open Sans" w:cs="Open Sans"/>
          <w:sz w:val="21"/>
          <w:szCs w:val="21"/>
        </w:rPr>
        <w:t>/</w:t>
      </w:r>
      <w:r w:rsidR="00B80A89" w:rsidRPr="00E47437">
        <w:rPr>
          <w:rFonts w:ascii="Open Sans" w:hAnsi="Open Sans" w:cs="Open Sans"/>
          <w:sz w:val="21"/>
          <w:szCs w:val="21"/>
        </w:rPr>
        <w:t>PR</w:t>
      </w:r>
      <w:r w:rsidR="00002464" w:rsidRPr="00E47437">
        <w:rPr>
          <w:rFonts w:ascii="Open Sans" w:hAnsi="Open Sans" w:cs="Open Sans"/>
          <w:sz w:val="21"/>
          <w:szCs w:val="21"/>
        </w:rPr>
        <w:t xml:space="preserve">, </w:t>
      </w:r>
      <w:r w:rsidR="00B80A89" w:rsidRPr="00E47437">
        <w:rPr>
          <w:rFonts w:ascii="Open Sans" w:hAnsi="Open Sans" w:cs="Open Sans"/>
          <w:sz w:val="21"/>
          <w:szCs w:val="21"/>
        </w:rPr>
        <w:t>Foz do Iguaçu/PR</w:t>
      </w:r>
      <w:r w:rsidR="00002464" w:rsidRPr="00E47437">
        <w:rPr>
          <w:rFonts w:ascii="Open Sans" w:hAnsi="Open Sans" w:cs="Open Sans"/>
          <w:sz w:val="21"/>
          <w:szCs w:val="21"/>
        </w:rPr>
        <w:t xml:space="preserve"> e São Paulo/SP</w:t>
      </w:r>
      <w:r w:rsidR="00621747" w:rsidRPr="00E47437">
        <w:rPr>
          <w:rFonts w:ascii="Open Sans" w:hAnsi="Open Sans" w:cs="Open Sans"/>
          <w:sz w:val="21"/>
          <w:szCs w:val="21"/>
        </w:rPr>
        <w:t xml:space="preserve">, bem como o protocolo para arquivamento da alteração do contrato social da </w:t>
      </w:r>
      <w:r w:rsidR="00B80A89" w:rsidRPr="00E47437">
        <w:rPr>
          <w:rFonts w:ascii="Open Sans" w:hAnsi="Open Sans" w:cs="Open Sans"/>
          <w:sz w:val="21"/>
          <w:szCs w:val="21"/>
        </w:rPr>
        <w:t xml:space="preserve">Sociedade </w:t>
      </w:r>
      <w:r w:rsidR="00621747" w:rsidRPr="00E47437">
        <w:rPr>
          <w:rFonts w:ascii="Open Sans" w:hAnsi="Open Sans" w:cs="Open Sans"/>
          <w:sz w:val="21"/>
          <w:szCs w:val="21"/>
        </w:rPr>
        <w:t xml:space="preserve">na Junta Comercial do Estado </w:t>
      </w:r>
      <w:r w:rsidR="00B80A89" w:rsidRPr="00E47437">
        <w:rPr>
          <w:rFonts w:ascii="Open Sans" w:hAnsi="Open Sans" w:cs="Open Sans"/>
          <w:sz w:val="21"/>
          <w:szCs w:val="21"/>
        </w:rPr>
        <w:t>do Paraná (“</w:t>
      </w:r>
      <w:r w:rsidR="00B80A89" w:rsidRPr="00E47437">
        <w:rPr>
          <w:rFonts w:ascii="Open Sans" w:hAnsi="Open Sans" w:cs="Open Sans"/>
          <w:sz w:val="21"/>
          <w:szCs w:val="21"/>
          <w:u w:val="single"/>
        </w:rPr>
        <w:t>JUCEPR</w:t>
      </w:r>
      <w:r w:rsidR="00B80A89" w:rsidRPr="00E47437">
        <w:rPr>
          <w:rFonts w:ascii="Open Sans" w:hAnsi="Open Sans" w:cs="Open Sans"/>
          <w:sz w:val="21"/>
          <w:szCs w:val="21"/>
        </w:rPr>
        <w:t>”)</w:t>
      </w:r>
      <w:r w:rsidR="00FF7496" w:rsidRPr="00E47437">
        <w:rPr>
          <w:rFonts w:ascii="Open Sans" w:hAnsi="Open Sans" w:cs="Open Sans"/>
          <w:sz w:val="21"/>
          <w:szCs w:val="21"/>
        </w:rPr>
        <w:t xml:space="preserve">, </w:t>
      </w:r>
      <w:r w:rsidR="00621747" w:rsidRPr="00E47437">
        <w:rPr>
          <w:rFonts w:ascii="Open Sans" w:hAnsi="Open Sans" w:cs="Open Sans"/>
          <w:sz w:val="21"/>
          <w:szCs w:val="21"/>
        </w:rPr>
        <w:t xml:space="preserve">evidenciando cláusula de gravame sobre referidas quotas, em até 5 (cinco) dias contados da data de normalização das atividades de referidos tabelionatos ou da </w:t>
      </w:r>
      <w:r w:rsidR="00B80A89" w:rsidRPr="00E47437">
        <w:rPr>
          <w:rFonts w:ascii="Open Sans" w:hAnsi="Open Sans" w:cs="Open Sans"/>
          <w:sz w:val="21"/>
          <w:szCs w:val="21"/>
        </w:rPr>
        <w:t>JUCEPR</w:t>
      </w:r>
      <w:r w:rsidR="00621747" w:rsidRPr="00E47437">
        <w:rPr>
          <w:rFonts w:ascii="Open Sans" w:hAnsi="Open Sans" w:cs="Open Sans"/>
          <w:sz w:val="21"/>
          <w:szCs w:val="21"/>
        </w:rPr>
        <w:t>, conforme o caso, obrigando-se a apresentar via registrada</w:t>
      </w:r>
      <w:r w:rsidR="00D774B8" w:rsidRPr="00E47437">
        <w:rPr>
          <w:rFonts w:ascii="Open Sans" w:hAnsi="Open Sans" w:cs="Open Sans"/>
          <w:sz w:val="21"/>
          <w:szCs w:val="21"/>
        </w:rPr>
        <w:t xml:space="preserve"> à Fiduciária, com cópia ao Agente Fiduciário,</w:t>
      </w:r>
      <w:r w:rsidR="00621747" w:rsidRPr="00E47437">
        <w:rPr>
          <w:rFonts w:ascii="Open Sans" w:hAnsi="Open Sans" w:cs="Open Sans"/>
          <w:sz w:val="21"/>
          <w:szCs w:val="21"/>
        </w:rPr>
        <w:t xml:space="preserve"> nos 30 (trinta) dias corridos subsequentes, prorrogáveis por mais 15 (quinze) dias corridos, em caso de exigências por parte do Cartório ou </w:t>
      </w:r>
      <w:r w:rsidR="00B80A89" w:rsidRPr="00E47437">
        <w:rPr>
          <w:rFonts w:ascii="Open Sans" w:hAnsi="Open Sans" w:cs="Open Sans"/>
          <w:sz w:val="21"/>
          <w:szCs w:val="21"/>
        </w:rPr>
        <w:t>JUCEPR</w:t>
      </w:r>
      <w:r w:rsidR="00621747" w:rsidRPr="00E47437">
        <w:rPr>
          <w:rFonts w:ascii="Open Sans" w:hAnsi="Open Sans" w:cs="Open Sans"/>
          <w:sz w:val="21"/>
          <w:szCs w:val="21"/>
        </w:rPr>
        <w:t xml:space="preserve">. Ainda, </w:t>
      </w:r>
      <w:r w:rsidR="0022131F" w:rsidRPr="00E47437">
        <w:rPr>
          <w:rFonts w:ascii="Open Sans" w:hAnsi="Open Sans" w:cs="Open Sans"/>
          <w:sz w:val="21"/>
          <w:szCs w:val="21"/>
        </w:rPr>
        <w:t xml:space="preserve">qualquer aditamento ao presente </w:t>
      </w:r>
      <w:r w:rsidRPr="00E47437">
        <w:rPr>
          <w:rFonts w:ascii="Open Sans" w:hAnsi="Open Sans" w:cs="Open Sans"/>
          <w:sz w:val="21"/>
          <w:szCs w:val="21"/>
        </w:rPr>
        <w:t xml:space="preserve">nos Cartórios de Registro de Títulos e Documentos </w:t>
      </w:r>
      <w:r w:rsidR="00B80A89" w:rsidRPr="00E47437">
        <w:rPr>
          <w:rFonts w:ascii="Open Sans" w:eastAsia="Trebuchet MS" w:hAnsi="Open Sans" w:cs="Open Sans"/>
          <w:sz w:val="21"/>
          <w:szCs w:val="21"/>
        </w:rPr>
        <w:t>da sede/domicílio das Partes signatárias</w:t>
      </w:r>
      <w:r w:rsidRPr="00E47437">
        <w:rPr>
          <w:rFonts w:ascii="Open Sans" w:hAnsi="Open Sans" w:cs="Open Sans"/>
          <w:sz w:val="21"/>
          <w:szCs w:val="21"/>
        </w:rPr>
        <w:t xml:space="preserve">, no prazo de até </w:t>
      </w:r>
      <w:r w:rsidR="00521805" w:rsidRPr="00E47437">
        <w:rPr>
          <w:rFonts w:ascii="Open Sans" w:hAnsi="Open Sans" w:cs="Open Sans"/>
          <w:sz w:val="21"/>
          <w:szCs w:val="21"/>
        </w:rPr>
        <w:t xml:space="preserve">10 </w:t>
      </w:r>
      <w:r w:rsidR="003B10CE" w:rsidRPr="00E47437">
        <w:rPr>
          <w:rFonts w:ascii="Open Sans" w:hAnsi="Open Sans" w:cs="Open Sans"/>
          <w:sz w:val="21"/>
          <w:szCs w:val="21"/>
        </w:rPr>
        <w:t>(</w:t>
      </w:r>
      <w:r w:rsidR="00521805" w:rsidRPr="00E47437">
        <w:rPr>
          <w:rFonts w:ascii="Open Sans" w:hAnsi="Open Sans" w:cs="Open Sans"/>
          <w:sz w:val="21"/>
          <w:szCs w:val="21"/>
        </w:rPr>
        <w:t>dez</w:t>
      </w:r>
      <w:r w:rsidR="003B10CE" w:rsidRPr="00E47437">
        <w:rPr>
          <w:rFonts w:ascii="Open Sans" w:hAnsi="Open Sans" w:cs="Open Sans"/>
          <w:sz w:val="21"/>
          <w:szCs w:val="21"/>
        </w:rPr>
        <w:t>)</w:t>
      </w:r>
      <w:r w:rsidRPr="00E47437">
        <w:rPr>
          <w:rFonts w:ascii="Open Sans" w:hAnsi="Open Sans" w:cs="Open Sans"/>
          <w:sz w:val="21"/>
          <w:szCs w:val="21"/>
        </w:rPr>
        <w:t xml:space="preserve"> dias a contar da </w:t>
      </w:r>
      <w:r w:rsidR="00234A6D" w:rsidRPr="00E47437">
        <w:rPr>
          <w:rFonts w:ascii="Open Sans" w:hAnsi="Open Sans" w:cs="Open Sans"/>
          <w:sz w:val="21"/>
          <w:szCs w:val="21"/>
        </w:rPr>
        <w:t xml:space="preserve">respectiva </w:t>
      </w:r>
      <w:r w:rsidRPr="00E47437">
        <w:rPr>
          <w:rFonts w:ascii="Open Sans" w:hAnsi="Open Sans" w:cs="Open Sans"/>
          <w:sz w:val="21"/>
          <w:szCs w:val="21"/>
        </w:rPr>
        <w:t>data</w:t>
      </w:r>
      <w:r w:rsidR="00234A6D" w:rsidRPr="00E47437">
        <w:rPr>
          <w:rFonts w:ascii="Open Sans" w:hAnsi="Open Sans" w:cs="Open Sans"/>
          <w:sz w:val="21"/>
          <w:szCs w:val="21"/>
        </w:rPr>
        <w:t xml:space="preserve"> de assinatura</w:t>
      </w:r>
      <w:r w:rsidR="00622808" w:rsidRPr="00E47437">
        <w:rPr>
          <w:rFonts w:ascii="Open Sans" w:hAnsi="Open Sans" w:cs="Open Sans"/>
          <w:sz w:val="21"/>
          <w:szCs w:val="21"/>
        </w:rPr>
        <w:t xml:space="preserve">, sendo que </w:t>
      </w:r>
      <w:r w:rsidR="006C1984" w:rsidRPr="00E47437">
        <w:rPr>
          <w:rFonts w:ascii="Open Sans" w:hAnsi="Open Sans" w:cs="Open Sans"/>
          <w:sz w:val="21"/>
          <w:szCs w:val="21"/>
        </w:rPr>
        <w:t>01 (</w:t>
      </w:r>
      <w:r w:rsidR="00622808" w:rsidRPr="00E47437">
        <w:rPr>
          <w:rFonts w:ascii="Open Sans" w:hAnsi="Open Sans" w:cs="Open Sans"/>
          <w:sz w:val="21"/>
          <w:szCs w:val="21"/>
        </w:rPr>
        <w:t>uma</w:t>
      </w:r>
      <w:r w:rsidR="006C1984" w:rsidRPr="00E47437">
        <w:rPr>
          <w:rFonts w:ascii="Open Sans" w:hAnsi="Open Sans" w:cs="Open Sans"/>
          <w:sz w:val="21"/>
          <w:szCs w:val="21"/>
        </w:rPr>
        <w:t>)</w:t>
      </w:r>
      <w:r w:rsidR="00622808" w:rsidRPr="00E47437">
        <w:rPr>
          <w:rFonts w:ascii="Open Sans" w:hAnsi="Open Sans" w:cs="Open Sans"/>
          <w:sz w:val="21"/>
          <w:szCs w:val="21"/>
        </w:rPr>
        <w:t xml:space="preserve"> via</w:t>
      </w:r>
      <w:r w:rsidR="00C145E5" w:rsidRPr="00E47437">
        <w:rPr>
          <w:rFonts w:ascii="Open Sans" w:hAnsi="Open Sans" w:cs="Open Sans"/>
          <w:sz w:val="21"/>
          <w:szCs w:val="21"/>
        </w:rPr>
        <w:t xml:space="preserve"> original</w:t>
      </w:r>
      <w:r w:rsidR="00622808" w:rsidRPr="00E47437">
        <w:rPr>
          <w:rFonts w:ascii="Open Sans" w:hAnsi="Open Sans" w:cs="Open Sans"/>
          <w:sz w:val="21"/>
          <w:szCs w:val="21"/>
        </w:rPr>
        <w:t xml:space="preserve"> registrada do</w:t>
      </w:r>
      <w:r w:rsidR="00C145E5" w:rsidRPr="00E47437">
        <w:rPr>
          <w:rFonts w:ascii="Open Sans" w:hAnsi="Open Sans" w:cs="Open Sans"/>
          <w:sz w:val="21"/>
          <w:szCs w:val="21"/>
        </w:rPr>
        <w:t xml:space="preserve"> presente Contrato deverá ser encaminhada à Fiduciária</w:t>
      </w:r>
      <w:r w:rsidR="00D774B8" w:rsidRPr="00E47437">
        <w:rPr>
          <w:rFonts w:ascii="Open Sans" w:hAnsi="Open Sans" w:cs="Open Sans"/>
          <w:sz w:val="21"/>
          <w:szCs w:val="21"/>
        </w:rPr>
        <w:t>, com cópia ao Agente Fiduciário</w:t>
      </w:r>
      <w:r w:rsidRPr="00E47437">
        <w:rPr>
          <w:rFonts w:ascii="Open Sans" w:hAnsi="Open Sans" w:cs="Open Sans"/>
          <w:sz w:val="21"/>
          <w:szCs w:val="21"/>
        </w:rPr>
        <w:t>.</w:t>
      </w:r>
      <w:r w:rsidR="00EE6464" w:rsidRPr="00E47437">
        <w:rPr>
          <w:rFonts w:ascii="Open Sans" w:hAnsi="Open Sans" w:cs="Open Sans"/>
          <w:sz w:val="21"/>
          <w:szCs w:val="21"/>
        </w:rPr>
        <w:t xml:space="preserve"> </w:t>
      </w:r>
    </w:p>
    <w:p w14:paraId="2E7AB237" w14:textId="77777777" w:rsidR="003B4CB3" w:rsidRPr="00E47437" w:rsidRDefault="003B4CB3" w:rsidP="00063CD8">
      <w:pPr>
        <w:widowControl w:val="0"/>
        <w:spacing w:line="300" w:lineRule="exact"/>
        <w:jc w:val="both"/>
        <w:rPr>
          <w:rFonts w:ascii="Open Sans" w:hAnsi="Open Sans" w:cs="Open Sans"/>
          <w:sz w:val="21"/>
          <w:szCs w:val="21"/>
        </w:rPr>
      </w:pPr>
    </w:p>
    <w:p w14:paraId="3413C112" w14:textId="0F9765CF" w:rsidR="003B4CB3" w:rsidRPr="00E47437" w:rsidRDefault="00B36A65"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5.</w:t>
      </w:r>
      <w:r w:rsidR="00EF6D44" w:rsidRPr="00E47437">
        <w:rPr>
          <w:rFonts w:ascii="Open Sans" w:hAnsi="Open Sans" w:cs="Open Sans"/>
          <w:b/>
          <w:bCs/>
          <w:sz w:val="21"/>
          <w:szCs w:val="21"/>
        </w:rPr>
        <w:t>2</w:t>
      </w:r>
      <w:r w:rsidR="00F14F2C" w:rsidRPr="00E47437">
        <w:rPr>
          <w:rFonts w:ascii="Open Sans" w:hAnsi="Open Sans" w:cs="Open Sans"/>
          <w:b/>
          <w:bCs/>
          <w:sz w:val="21"/>
          <w:szCs w:val="21"/>
        </w:rPr>
        <w:tab/>
      </w:r>
      <w:r w:rsidR="00D9277D" w:rsidRPr="00E47437">
        <w:rPr>
          <w:rFonts w:ascii="Open Sans" w:hAnsi="Open Sans" w:cs="Open Sans"/>
          <w:sz w:val="21"/>
          <w:szCs w:val="21"/>
        </w:rPr>
        <w:t>Os Fiduciantes</w:t>
      </w:r>
      <w:r w:rsidR="003D7F4D" w:rsidRPr="00E47437">
        <w:rPr>
          <w:rFonts w:ascii="Open Sans" w:hAnsi="Open Sans" w:cs="Open Sans"/>
          <w:sz w:val="21"/>
          <w:szCs w:val="21"/>
        </w:rPr>
        <w:t xml:space="preserve"> se obriga</w:t>
      </w:r>
      <w:r w:rsidR="00F028B5" w:rsidRPr="00E47437">
        <w:rPr>
          <w:rFonts w:ascii="Open Sans" w:hAnsi="Open Sans" w:cs="Open Sans"/>
          <w:sz w:val="21"/>
          <w:szCs w:val="21"/>
        </w:rPr>
        <w:t>m</w:t>
      </w:r>
      <w:r w:rsidR="00941C63" w:rsidRPr="00E47437">
        <w:rPr>
          <w:rFonts w:ascii="Open Sans" w:hAnsi="Open Sans" w:cs="Open Sans"/>
          <w:sz w:val="21"/>
          <w:szCs w:val="21"/>
        </w:rPr>
        <w:t>, ainda</w:t>
      </w:r>
      <w:r w:rsidR="00713CDA" w:rsidRPr="00E47437">
        <w:rPr>
          <w:rFonts w:ascii="Open Sans" w:hAnsi="Open Sans" w:cs="Open Sans"/>
          <w:sz w:val="21"/>
          <w:szCs w:val="21"/>
        </w:rPr>
        <w:t>,</w:t>
      </w:r>
      <w:r w:rsidR="00A80C97" w:rsidRPr="00E47437">
        <w:rPr>
          <w:rFonts w:ascii="Open Sans" w:hAnsi="Open Sans" w:cs="Open Sans"/>
          <w:sz w:val="21"/>
          <w:szCs w:val="21"/>
        </w:rPr>
        <w:t xml:space="preserve"> </w:t>
      </w:r>
      <w:r w:rsidR="003D7F4D" w:rsidRPr="00E47437">
        <w:rPr>
          <w:rFonts w:ascii="Open Sans" w:hAnsi="Open Sans" w:cs="Open Sans"/>
          <w:sz w:val="21"/>
          <w:szCs w:val="21"/>
        </w:rPr>
        <w:t>celebrar instrumento de</w:t>
      </w:r>
      <w:r w:rsidR="003D7F4D" w:rsidRPr="00E47437" w:rsidDel="00001DC9">
        <w:rPr>
          <w:rFonts w:ascii="Open Sans" w:hAnsi="Open Sans" w:cs="Open Sans"/>
          <w:sz w:val="21"/>
          <w:szCs w:val="21"/>
        </w:rPr>
        <w:t xml:space="preserve"> </w:t>
      </w:r>
      <w:r w:rsidR="00070DAD" w:rsidRPr="00E47437">
        <w:rPr>
          <w:rFonts w:ascii="Open Sans" w:hAnsi="Open Sans" w:cs="Open Sans"/>
          <w:sz w:val="21"/>
          <w:szCs w:val="21"/>
        </w:rPr>
        <w:t xml:space="preserve">alteração </w:t>
      </w:r>
      <w:r w:rsidR="00F028B5" w:rsidRPr="00E47437">
        <w:rPr>
          <w:rFonts w:ascii="Open Sans" w:hAnsi="Open Sans" w:cs="Open Sans"/>
          <w:sz w:val="21"/>
          <w:szCs w:val="21"/>
        </w:rPr>
        <w:t>do</w:t>
      </w:r>
      <w:r w:rsidR="00DA6E0A" w:rsidRPr="00E47437">
        <w:rPr>
          <w:rFonts w:ascii="Open Sans" w:hAnsi="Open Sans" w:cs="Open Sans"/>
          <w:sz w:val="21"/>
          <w:szCs w:val="21"/>
        </w:rPr>
        <w:t xml:space="preserve"> </w:t>
      </w:r>
      <w:r w:rsidR="003D7F4D" w:rsidRPr="00E47437">
        <w:rPr>
          <w:rFonts w:ascii="Open Sans" w:hAnsi="Open Sans" w:cs="Open Sans"/>
          <w:sz w:val="21"/>
          <w:szCs w:val="21"/>
        </w:rPr>
        <w:t xml:space="preserve">Contrato Social </w:t>
      </w:r>
      <w:r w:rsidR="00F028B5" w:rsidRPr="00E47437">
        <w:rPr>
          <w:rFonts w:ascii="Open Sans" w:hAnsi="Open Sans" w:cs="Open Sans"/>
          <w:sz w:val="21"/>
          <w:szCs w:val="21"/>
        </w:rPr>
        <w:t xml:space="preserve">da Sociedade </w:t>
      </w:r>
      <w:r w:rsidR="003D7F4D" w:rsidRPr="00E47437">
        <w:rPr>
          <w:rFonts w:ascii="Open Sans" w:hAnsi="Open Sans" w:cs="Open Sans"/>
          <w:sz w:val="21"/>
          <w:szCs w:val="21"/>
        </w:rPr>
        <w:t>(“</w:t>
      </w:r>
      <w:r w:rsidR="003D7F4D" w:rsidRPr="00E47437">
        <w:rPr>
          <w:rFonts w:ascii="Open Sans" w:hAnsi="Open Sans" w:cs="Open Sans"/>
          <w:sz w:val="21"/>
          <w:szCs w:val="21"/>
          <w:u w:val="single"/>
        </w:rPr>
        <w:t>Instrumento de Alteração Contratual</w:t>
      </w:r>
      <w:r w:rsidR="003D7F4D" w:rsidRPr="00E47437">
        <w:rPr>
          <w:rFonts w:ascii="Open Sans" w:hAnsi="Open Sans" w:cs="Open Sans"/>
          <w:sz w:val="21"/>
          <w:szCs w:val="21"/>
        </w:rPr>
        <w:t>”), para refletir</w:t>
      </w:r>
      <w:r w:rsidR="00713CDA" w:rsidRPr="00E47437">
        <w:rPr>
          <w:rFonts w:ascii="Open Sans" w:hAnsi="Open Sans" w:cs="Open Sans"/>
          <w:sz w:val="21"/>
          <w:szCs w:val="21"/>
        </w:rPr>
        <w:t xml:space="preserve"> </w:t>
      </w:r>
      <w:r w:rsidR="003D7F4D" w:rsidRPr="00E47437">
        <w:rPr>
          <w:rFonts w:ascii="Open Sans" w:hAnsi="Open Sans" w:cs="Open Sans"/>
          <w:sz w:val="21"/>
          <w:szCs w:val="21"/>
        </w:rPr>
        <w:t xml:space="preserve">a presente </w:t>
      </w:r>
      <w:r w:rsidR="00B720D8" w:rsidRPr="00E47437">
        <w:rPr>
          <w:rFonts w:ascii="Open Sans" w:hAnsi="Open Sans" w:cs="Open Sans"/>
          <w:sz w:val="21"/>
          <w:szCs w:val="21"/>
        </w:rPr>
        <w:t xml:space="preserve">Garantia </w:t>
      </w:r>
      <w:r w:rsidR="003D7F4D" w:rsidRPr="00E47437">
        <w:rPr>
          <w:rFonts w:ascii="Open Sans" w:hAnsi="Open Sans" w:cs="Open Sans"/>
          <w:sz w:val="21"/>
          <w:szCs w:val="21"/>
        </w:rPr>
        <w:t>Fiduciária</w:t>
      </w:r>
      <w:r w:rsidR="006655FC" w:rsidRPr="00E47437">
        <w:rPr>
          <w:rFonts w:ascii="Open Sans" w:hAnsi="Open Sans" w:cs="Open Sans"/>
          <w:sz w:val="21"/>
          <w:szCs w:val="21"/>
        </w:rPr>
        <w:t>,</w:t>
      </w:r>
      <w:r w:rsidR="003D7F4D" w:rsidRPr="00E47437">
        <w:rPr>
          <w:rFonts w:ascii="Open Sans" w:hAnsi="Open Sans" w:cs="Open Sans"/>
          <w:sz w:val="21"/>
          <w:szCs w:val="21"/>
        </w:rPr>
        <w:t xml:space="preserve"> </w:t>
      </w:r>
      <w:r w:rsidR="003062C2" w:rsidRPr="00E47437">
        <w:rPr>
          <w:rFonts w:ascii="Open Sans" w:hAnsi="Open Sans" w:cs="Open Sans"/>
          <w:sz w:val="21"/>
          <w:szCs w:val="21"/>
        </w:rPr>
        <w:t xml:space="preserve">inclusive em razão da emissão de Novas Quotas, </w:t>
      </w:r>
      <w:r w:rsidR="003D7F4D" w:rsidRPr="00E47437">
        <w:rPr>
          <w:rFonts w:ascii="Open Sans" w:hAnsi="Open Sans" w:cs="Open Sans"/>
          <w:sz w:val="21"/>
          <w:szCs w:val="21"/>
        </w:rPr>
        <w:t xml:space="preserve">e a arquivar tal instrumento na </w:t>
      </w:r>
      <w:r w:rsidR="00B80A89" w:rsidRPr="00E47437">
        <w:rPr>
          <w:rFonts w:ascii="Open Sans" w:hAnsi="Open Sans" w:cs="Open Sans"/>
          <w:sz w:val="21"/>
          <w:szCs w:val="21"/>
        </w:rPr>
        <w:t>JUCEPR</w:t>
      </w:r>
      <w:r w:rsidR="003D7F4D" w:rsidRPr="00E47437">
        <w:rPr>
          <w:rFonts w:ascii="Open Sans" w:hAnsi="Open Sans" w:cs="Open Sans"/>
          <w:sz w:val="21"/>
          <w:szCs w:val="21"/>
        </w:rPr>
        <w:t xml:space="preserve">, às suas expensas, em até </w:t>
      </w:r>
      <w:r w:rsidR="00F54C59" w:rsidRPr="00E47437">
        <w:rPr>
          <w:rFonts w:ascii="Open Sans" w:hAnsi="Open Sans" w:cs="Open Sans"/>
          <w:sz w:val="21"/>
          <w:szCs w:val="21"/>
        </w:rPr>
        <w:t xml:space="preserve">60 </w:t>
      </w:r>
      <w:r w:rsidR="003D7F4D" w:rsidRPr="00E47437">
        <w:rPr>
          <w:rFonts w:ascii="Open Sans" w:hAnsi="Open Sans" w:cs="Open Sans"/>
          <w:sz w:val="21"/>
          <w:szCs w:val="21"/>
        </w:rPr>
        <w:t>(</w:t>
      </w:r>
      <w:r w:rsidR="00F54C59" w:rsidRPr="00E47437">
        <w:rPr>
          <w:rFonts w:ascii="Open Sans" w:hAnsi="Open Sans" w:cs="Open Sans"/>
          <w:sz w:val="21"/>
          <w:szCs w:val="21"/>
        </w:rPr>
        <w:t>sessenta</w:t>
      </w:r>
      <w:r w:rsidR="003D7F4D" w:rsidRPr="00E47437">
        <w:rPr>
          <w:rFonts w:ascii="Open Sans" w:hAnsi="Open Sans" w:cs="Open Sans"/>
          <w:sz w:val="21"/>
          <w:szCs w:val="21"/>
        </w:rPr>
        <w:t xml:space="preserve">) dias a contar </w:t>
      </w:r>
      <w:r w:rsidR="00F54C59" w:rsidRPr="00E47437">
        <w:rPr>
          <w:rFonts w:ascii="Open Sans" w:hAnsi="Open Sans" w:cs="Open Sans"/>
          <w:sz w:val="21"/>
          <w:szCs w:val="21"/>
        </w:rPr>
        <w:t xml:space="preserve">da </w:t>
      </w:r>
      <w:r w:rsidR="00BF5048" w:rsidRPr="00E47437">
        <w:rPr>
          <w:rFonts w:ascii="Open Sans" w:hAnsi="Open Sans" w:cs="Open Sans"/>
          <w:sz w:val="21"/>
          <w:szCs w:val="21"/>
        </w:rPr>
        <w:t>presente data</w:t>
      </w:r>
      <w:r w:rsidR="004E70BC" w:rsidRPr="00E47437">
        <w:rPr>
          <w:rFonts w:ascii="Open Sans" w:hAnsi="Open Sans" w:cs="Open Sans"/>
          <w:sz w:val="21"/>
          <w:szCs w:val="21"/>
        </w:rPr>
        <w:t xml:space="preserve"> ou da data que aprovou a emissão das Novas Quotas, conforme o caso</w:t>
      </w:r>
      <w:r w:rsidR="003D7F4D" w:rsidRPr="00E47437">
        <w:rPr>
          <w:rFonts w:ascii="Open Sans" w:hAnsi="Open Sans" w:cs="Open Sans"/>
          <w:sz w:val="21"/>
          <w:szCs w:val="21"/>
        </w:rPr>
        <w:t>.</w:t>
      </w:r>
    </w:p>
    <w:p w14:paraId="74E2A840" w14:textId="77777777" w:rsidR="003B4CB3" w:rsidRPr="00E47437" w:rsidRDefault="003B4CB3" w:rsidP="00063CD8">
      <w:pPr>
        <w:widowControl w:val="0"/>
        <w:spacing w:line="300" w:lineRule="exact"/>
        <w:jc w:val="both"/>
        <w:rPr>
          <w:rFonts w:ascii="Open Sans" w:hAnsi="Open Sans" w:cs="Open Sans"/>
          <w:sz w:val="21"/>
          <w:szCs w:val="21"/>
        </w:rPr>
      </w:pPr>
    </w:p>
    <w:p w14:paraId="365DA1DA" w14:textId="1BACE284" w:rsidR="003B4CB3" w:rsidRPr="00E47437" w:rsidRDefault="0061584A"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5.</w:t>
      </w:r>
      <w:r w:rsidR="00EF6D44" w:rsidRPr="00E47437">
        <w:rPr>
          <w:rFonts w:ascii="Open Sans" w:hAnsi="Open Sans" w:cs="Open Sans"/>
          <w:b/>
          <w:bCs/>
          <w:sz w:val="21"/>
          <w:szCs w:val="21"/>
        </w:rPr>
        <w:t>2</w:t>
      </w:r>
      <w:r w:rsidRPr="00E47437">
        <w:rPr>
          <w:rFonts w:ascii="Open Sans" w:hAnsi="Open Sans" w:cs="Open Sans"/>
          <w:b/>
          <w:bCs/>
          <w:sz w:val="21"/>
          <w:szCs w:val="21"/>
        </w:rPr>
        <w:t>.1</w:t>
      </w:r>
      <w:r w:rsidR="00DE09CF" w:rsidRPr="00E47437">
        <w:rPr>
          <w:rFonts w:ascii="Open Sans" w:hAnsi="Open Sans" w:cs="Open Sans"/>
          <w:b/>
          <w:bCs/>
          <w:sz w:val="21"/>
          <w:szCs w:val="21"/>
        </w:rPr>
        <w:tab/>
      </w:r>
      <w:r w:rsidRPr="00E47437">
        <w:rPr>
          <w:rFonts w:ascii="Open Sans" w:hAnsi="Open Sans" w:cs="Open Sans"/>
          <w:sz w:val="21"/>
          <w:szCs w:val="21"/>
        </w:rPr>
        <w:t>Para os fins d</w:t>
      </w:r>
      <w:r w:rsidR="00B3255C" w:rsidRPr="00E47437">
        <w:rPr>
          <w:rFonts w:ascii="Open Sans" w:hAnsi="Open Sans" w:cs="Open Sans"/>
          <w:sz w:val="21"/>
          <w:szCs w:val="21"/>
        </w:rPr>
        <w:t xml:space="preserve">a Cláusula </w:t>
      </w:r>
      <w:r w:rsidRPr="00E47437">
        <w:rPr>
          <w:rFonts w:ascii="Open Sans" w:hAnsi="Open Sans" w:cs="Open Sans"/>
          <w:sz w:val="21"/>
          <w:szCs w:val="21"/>
        </w:rPr>
        <w:t>5.</w:t>
      </w:r>
      <w:r w:rsidR="00E61739" w:rsidRPr="00E47437">
        <w:rPr>
          <w:rFonts w:ascii="Open Sans" w:hAnsi="Open Sans" w:cs="Open Sans"/>
          <w:sz w:val="21"/>
          <w:szCs w:val="21"/>
        </w:rPr>
        <w:t>2</w:t>
      </w:r>
      <w:r w:rsidRPr="00E47437">
        <w:rPr>
          <w:rFonts w:ascii="Open Sans" w:hAnsi="Open Sans" w:cs="Open Sans"/>
          <w:sz w:val="21"/>
          <w:szCs w:val="21"/>
        </w:rPr>
        <w:t xml:space="preserve">, acima, a presente </w:t>
      </w:r>
      <w:r w:rsidR="00B720D8" w:rsidRPr="00E47437">
        <w:rPr>
          <w:rFonts w:ascii="Open Sans" w:hAnsi="Open Sans" w:cs="Open Sans"/>
          <w:sz w:val="21"/>
          <w:szCs w:val="21"/>
        </w:rPr>
        <w:t xml:space="preserve">Garantia </w:t>
      </w:r>
      <w:r w:rsidRPr="00E47437">
        <w:rPr>
          <w:rFonts w:ascii="Open Sans" w:hAnsi="Open Sans" w:cs="Open Sans"/>
          <w:sz w:val="21"/>
          <w:szCs w:val="21"/>
        </w:rPr>
        <w:t xml:space="preserve">Fiduciária deverá ser refletida no Instrumento de Alteração Contratual, através da inclusão de uma cláusula </w:t>
      </w:r>
      <w:r w:rsidR="00E07D8E" w:rsidRPr="00E47437">
        <w:rPr>
          <w:rFonts w:ascii="Open Sans" w:hAnsi="Open Sans" w:cs="Open Sans"/>
          <w:sz w:val="21"/>
          <w:szCs w:val="21"/>
        </w:rPr>
        <w:t xml:space="preserve">no Contrato Social da Sociedade </w:t>
      </w:r>
      <w:r w:rsidRPr="00E47437">
        <w:rPr>
          <w:rFonts w:ascii="Open Sans" w:hAnsi="Open Sans" w:cs="Open Sans"/>
          <w:sz w:val="21"/>
          <w:szCs w:val="21"/>
        </w:rPr>
        <w:t xml:space="preserve">com a seguinte redação: </w:t>
      </w:r>
      <w:r w:rsidRPr="00E47437">
        <w:rPr>
          <w:rFonts w:ascii="Open Sans" w:hAnsi="Open Sans" w:cs="Open Sans"/>
          <w:i/>
          <w:sz w:val="21"/>
          <w:szCs w:val="21"/>
        </w:rPr>
        <w:t>“a totalidade</w:t>
      </w:r>
      <w:r w:rsidR="00614793" w:rsidRPr="00E47437">
        <w:rPr>
          <w:rFonts w:ascii="Open Sans" w:hAnsi="Open Sans" w:cs="Open Sans"/>
          <w:i/>
          <w:sz w:val="21"/>
          <w:szCs w:val="21"/>
        </w:rPr>
        <w:t xml:space="preserve"> das Quotas de emissão da Sociedade,</w:t>
      </w:r>
      <w:r w:rsidRPr="00E47437">
        <w:rPr>
          <w:rFonts w:ascii="Open Sans" w:hAnsi="Open Sans" w:cs="Open Sans"/>
          <w:i/>
          <w:sz w:val="21"/>
          <w:szCs w:val="21"/>
        </w:rPr>
        <w:t xml:space="preserve"> </w:t>
      </w:r>
      <w:r w:rsidR="00F07E98" w:rsidRPr="00E47437">
        <w:rPr>
          <w:rFonts w:ascii="Open Sans" w:hAnsi="Open Sans" w:cs="Open Sans"/>
          <w:i/>
          <w:sz w:val="21"/>
          <w:szCs w:val="21"/>
        </w:rPr>
        <w:t>bem como todos os direitos delas decorrentes,</w:t>
      </w:r>
      <w:r w:rsidR="0039266B" w:rsidRPr="00E47437">
        <w:rPr>
          <w:rFonts w:ascii="Open Sans" w:hAnsi="Open Sans" w:cs="Open Sans"/>
          <w:i/>
          <w:sz w:val="21"/>
          <w:szCs w:val="21"/>
        </w:rPr>
        <w:t xml:space="preserve"> aí compreendidos</w:t>
      </w:r>
      <w:r w:rsidR="00F07E98" w:rsidRPr="00E47437">
        <w:rPr>
          <w:rFonts w:ascii="Open Sans" w:hAnsi="Open Sans" w:cs="Open Sans"/>
          <w:i/>
          <w:sz w:val="21"/>
          <w:szCs w:val="21"/>
        </w:rPr>
        <w:t xml:space="preserve"> </w:t>
      </w:r>
      <w:r w:rsidR="0039266B" w:rsidRPr="00E47437">
        <w:rPr>
          <w:rFonts w:ascii="Open Sans" w:hAnsi="Open Sans" w:cs="Open Sans"/>
          <w:i/>
          <w:sz w:val="21"/>
          <w:szCs w:val="21"/>
        </w:rPr>
        <w:t xml:space="preserve">todos os frutos, rendimentos, vantagens e direitos decorrentes das </w:t>
      </w:r>
      <w:r w:rsidR="0013606D" w:rsidRPr="00E47437">
        <w:rPr>
          <w:rFonts w:ascii="Open Sans" w:hAnsi="Open Sans" w:cs="Open Sans"/>
          <w:i/>
          <w:sz w:val="21"/>
          <w:szCs w:val="21"/>
        </w:rPr>
        <w:t>Quotas</w:t>
      </w:r>
      <w:r w:rsidR="0039266B" w:rsidRPr="00E47437">
        <w:rPr>
          <w:rFonts w:ascii="Open Sans" w:hAnsi="Open Sans" w:cs="Open Sans"/>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E47437">
        <w:rPr>
          <w:rFonts w:ascii="Open Sans" w:hAnsi="Open Sans" w:cs="Open Sans"/>
          <w:i/>
          <w:sz w:val="21"/>
          <w:szCs w:val="21"/>
        </w:rPr>
        <w:t>Quotas</w:t>
      </w:r>
      <w:r w:rsidR="0039266B" w:rsidRPr="00E47437">
        <w:rPr>
          <w:rFonts w:ascii="Open Sans" w:hAnsi="Open Sans" w:cs="Open Sans"/>
          <w:i/>
          <w:sz w:val="21"/>
          <w:szCs w:val="21"/>
        </w:rPr>
        <w:t xml:space="preserve"> </w:t>
      </w:r>
      <w:r w:rsidRPr="00E47437">
        <w:rPr>
          <w:rFonts w:ascii="Open Sans" w:hAnsi="Open Sans" w:cs="Open Sans"/>
          <w:i/>
          <w:sz w:val="21"/>
          <w:szCs w:val="21"/>
        </w:rPr>
        <w:t>estão alienadas fiduciariamente em favor d</w:t>
      </w:r>
      <w:r w:rsidR="001D7A08" w:rsidRPr="00E47437">
        <w:rPr>
          <w:rFonts w:ascii="Open Sans" w:hAnsi="Open Sans" w:cs="Open Sans"/>
          <w:i/>
          <w:sz w:val="21"/>
          <w:szCs w:val="21"/>
        </w:rPr>
        <w:t>a</w:t>
      </w:r>
      <w:r w:rsidR="00A423EB" w:rsidRPr="00E47437">
        <w:rPr>
          <w:rFonts w:ascii="Open Sans" w:hAnsi="Open Sans" w:cs="Open Sans"/>
          <w:i/>
          <w:sz w:val="21"/>
          <w:szCs w:val="21"/>
        </w:rPr>
        <w:t xml:space="preserve"> </w:t>
      </w:r>
      <w:r w:rsidR="007732A3" w:rsidRPr="00E47437">
        <w:rPr>
          <w:rFonts w:ascii="Open Sans" w:hAnsi="Open Sans" w:cs="Open Sans"/>
          <w:b/>
          <w:i/>
          <w:sz w:val="21"/>
          <w:szCs w:val="21"/>
        </w:rPr>
        <w:t>FORTE SECURITIZADORA S.A.</w:t>
      </w:r>
      <w:r w:rsidR="007732A3" w:rsidRPr="00E47437">
        <w:rPr>
          <w:rFonts w:ascii="Open Sans" w:hAnsi="Open Sans" w:cs="Open Sans"/>
          <w:i/>
          <w:sz w:val="21"/>
          <w:szCs w:val="21"/>
        </w:rPr>
        <w:t xml:space="preserve">, companhia securitizadora, com sede na </w:t>
      </w:r>
      <w:r w:rsidR="00E8151D" w:rsidRPr="00E47437">
        <w:rPr>
          <w:rFonts w:ascii="Open Sans" w:hAnsi="Open Sans" w:cs="Open Sans"/>
          <w:i/>
          <w:sz w:val="21"/>
          <w:szCs w:val="21"/>
        </w:rPr>
        <w:t xml:space="preserve">cidade de São Paulo, Estado de São Paulo, na Rua </w:t>
      </w:r>
      <w:proofErr w:type="spellStart"/>
      <w:r w:rsidR="00E8151D" w:rsidRPr="00E47437">
        <w:rPr>
          <w:rFonts w:ascii="Open Sans" w:hAnsi="Open Sans" w:cs="Open Sans"/>
          <w:i/>
          <w:sz w:val="21"/>
          <w:szCs w:val="21"/>
        </w:rPr>
        <w:t>Fidêncio</w:t>
      </w:r>
      <w:proofErr w:type="spellEnd"/>
      <w:r w:rsidR="00E8151D" w:rsidRPr="00E47437">
        <w:rPr>
          <w:rFonts w:ascii="Open Sans" w:hAnsi="Open Sans" w:cs="Open Sans"/>
          <w:i/>
          <w:sz w:val="21"/>
          <w:szCs w:val="21"/>
        </w:rPr>
        <w:t xml:space="preserve"> Ramos, 213, conj. 41, Vila Olímpia, CEP 04.551-010</w:t>
      </w:r>
      <w:r w:rsidR="007732A3" w:rsidRPr="00E47437">
        <w:rPr>
          <w:rFonts w:ascii="Open Sans" w:hAnsi="Open Sans" w:cs="Open Sans"/>
          <w:i/>
          <w:sz w:val="21"/>
          <w:szCs w:val="21"/>
        </w:rPr>
        <w:t xml:space="preserve">, inscrita no </w:t>
      </w:r>
      <w:r w:rsidR="001D5EFD" w:rsidRPr="00E47437">
        <w:rPr>
          <w:rFonts w:ascii="Open Sans" w:hAnsi="Open Sans" w:cs="Open Sans"/>
          <w:i/>
          <w:sz w:val="21"/>
          <w:szCs w:val="21"/>
        </w:rPr>
        <w:t>CNPJ/ME</w:t>
      </w:r>
      <w:r w:rsidR="007732A3" w:rsidRPr="00E47437">
        <w:rPr>
          <w:rFonts w:ascii="Open Sans" w:hAnsi="Open Sans" w:cs="Open Sans"/>
          <w:i/>
          <w:sz w:val="21"/>
          <w:szCs w:val="21"/>
        </w:rPr>
        <w:t xml:space="preserve"> sob o </w:t>
      </w:r>
      <w:r w:rsidR="00B80A89" w:rsidRPr="00E47437">
        <w:rPr>
          <w:rFonts w:ascii="Open Sans" w:hAnsi="Open Sans" w:cs="Open Sans"/>
          <w:i/>
          <w:sz w:val="21"/>
          <w:szCs w:val="21"/>
        </w:rPr>
        <w:t>nº </w:t>
      </w:r>
      <w:r w:rsidR="007732A3" w:rsidRPr="00E47437">
        <w:rPr>
          <w:rFonts w:ascii="Open Sans" w:hAnsi="Open Sans" w:cs="Open Sans"/>
          <w:i/>
          <w:sz w:val="21"/>
          <w:szCs w:val="21"/>
        </w:rPr>
        <w:t xml:space="preserve">12.979.898/0001-70 </w:t>
      </w:r>
      <w:r w:rsidR="00552ABB" w:rsidRPr="00E47437">
        <w:rPr>
          <w:rFonts w:ascii="Open Sans" w:hAnsi="Open Sans" w:cs="Open Sans"/>
          <w:i/>
          <w:sz w:val="21"/>
          <w:szCs w:val="21"/>
        </w:rPr>
        <w:t>(“</w:t>
      </w:r>
      <w:proofErr w:type="spellStart"/>
      <w:r w:rsidR="007732A3" w:rsidRPr="00E47437">
        <w:rPr>
          <w:rFonts w:ascii="Open Sans" w:hAnsi="Open Sans" w:cs="Open Sans"/>
          <w:i/>
          <w:sz w:val="21"/>
          <w:szCs w:val="21"/>
          <w:u w:val="single"/>
        </w:rPr>
        <w:t>Forte</w:t>
      </w:r>
      <w:r w:rsidR="00B80A89" w:rsidRPr="00E47437">
        <w:rPr>
          <w:rFonts w:ascii="Open Sans" w:hAnsi="Open Sans" w:cs="Open Sans"/>
          <w:i/>
          <w:sz w:val="21"/>
          <w:szCs w:val="21"/>
          <w:u w:val="single"/>
        </w:rPr>
        <w:t>Sec</w:t>
      </w:r>
      <w:proofErr w:type="spellEnd"/>
      <w:r w:rsidR="00552ABB" w:rsidRPr="00E47437">
        <w:rPr>
          <w:rFonts w:ascii="Open Sans" w:hAnsi="Open Sans" w:cs="Open Sans"/>
          <w:i/>
          <w:sz w:val="21"/>
          <w:szCs w:val="21"/>
        </w:rPr>
        <w:t>”),</w:t>
      </w:r>
      <w:r w:rsidRPr="00E47437">
        <w:rPr>
          <w:rFonts w:ascii="Open Sans" w:hAnsi="Open Sans" w:cs="Open Sans"/>
          <w:i/>
          <w:sz w:val="21"/>
          <w:szCs w:val="21"/>
        </w:rPr>
        <w:t xml:space="preserve"> para assegurar o cumprimento d</w:t>
      </w:r>
      <w:r w:rsidR="00212672" w:rsidRPr="00E47437">
        <w:rPr>
          <w:rFonts w:ascii="Open Sans" w:hAnsi="Open Sans" w:cs="Open Sans"/>
          <w:i/>
          <w:sz w:val="21"/>
          <w:szCs w:val="21"/>
        </w:rPr>
        <w:t xml:space="preserve">as </w:t>
      </w:r>
      <w:r w:rsidR="003627CB" w:rsidRPr="00E47437">
        <w:rPr>
          <w:rFonts w:ascii="Open Sans" w:hAnsi="Open Sans" w:cs="Open Sans"/>
          <w:i/>
          <w:sz w:val="21"/>
          <w:szCs w:val="21"/>
        </w:rPr>
        <w:t xml:space="preserve">Obrigações Garantidas </w:t>
      </w:r>
      <w:r w:rsidR="00212672" w:rsidRPr="004B5E29">
        <w:rPr>
          <w:rFonts w:ascii="Open Sans" w:hAnsi="Open Sans" w:cs="Open Sans"/>
          <w:i/>
          <w:sz w:val="21"/>
          <w:szCs w:val="21"/>
        </w:rPr>
        <w:t>decorrentes</w:t>
      </w:r>
      <w:r w:rsidR="001D7A08" w:rsidRPr="004B5E29">
        <w:rPr>
          <w:rFonts w:ascii="Open Sans" w:hAnsi="Open Sans" w:cs="Open Sans"/>
          <w:i/>
          <w:sz w:val="21"/>
          <w:szCs w:val="21"/>
        </w:rPr>
        <w:t xml:space="preserve"> </w:t>
      </w:r>
      <w:r w:rsidR="003627CB" w:rsidRPr="004B5E29">
        <w:rPr>
          <w:rFonts w:ascii="Open Sans" w:hAnsi="Open Sans" w:cs="Open Sans"/>
          <w:i/>
          <w:sz w:val="21"/>
          <w:szCs w:val="21"/>
        </w:rPr>
        <w:t>das</w:t>
      </w:r>
      <w:r w:rsidR="0026504B" w:rsidRPr="004B5E29">
        <w:rPr>
          <w:rFonts w:ascii="Open Sans" w:hAnsi="Open Sans" w:cs="Open Sans"/>
          <w:i/>
          <w:sz w:val="21"/>
          <w:szCs w:val="21"/>
        </w:rPr>
        <w:t xml:space="preserve"> </w:t>
      </w:r>
      <w:r w:rsidR="004B5E29" w:rsidRPr="004B5E29">
        <w:rPr>
          <w:rFonts w:ascii="Open Sans" w:hAnsi="Open Sans" w:cs="Open Sans"/>
          <w:i/>
          <w:sz w:val="21"/>
          <w:szCs w:val="21"/>
        </w:rPr>
        <w:t>471ª, 472ª, 473ª, 474ª, 475ª e 476ª</w:t>
      </w:r>
      <w:r w:rsidR="003627CB" w:rsidRPr="004B5E29">
        <w:rPr>
          <w:rFonts w:ascii="Open Sans" w:hAnsi="Open Sans" w:cs="Open Sans"/>
          <w:i/>
          <w:sz w:val="21"/>
          <w:szCs w:val="21"/>
        </w:rPr>
        <w:t xml:space="preserve"> sér</w:t>
      </w:r>
      <w:r w:rsidR="003627CB" w:rsidRPr="00E47437">
        <w:rPr>
          <w:rFonts w:ascii="Open Sans" w:hAnsi="Open Sans" w:cs="Open Sans"/>
          <w:i/>
          <w:sz w:val="21"/>
          <w:szCs w:val="21"/>
        </w:rPr>
        <w:t>ies da 1ª emissão de Certificados de Recebíveis Imobiliários (“</w:t>
      </w:r>
      <w:r w:rsidR="003627CB" w:rsidRPr="00E47437">
        <w:rPr>
          <w:rFonts w:ascii="Open Sans" w:hAnsi="Open Sans" w:cs="Open Sans"/>
          <w:i/>
          <w:sz w:val="21"/>
          <w:szCs w:val="21"/>
          <w:u w:val="single"/>
        </w:rPr>
        <w:t>CRI</w:t>
      </w:r>
      <w:r w:rsidR="003627CB" w:rsidRPr="00E47437">
        <w:rPr>
          <w:rFonts w:ascii="Open Sans" w:hAnsi="Open Sans" w:cs="Open Sans"/>
          <w:i/>
          <w:sz w:val="21"/>
          <w:szCs w:val="21"/>
        </w:rPr>
        <w:t xml:space="preserve">”) da </w:t>
      </w:r>
      <w:proofErr w:type="spellStart"/>
      <w:r w:rsidR="003627CB" w:rsidRPr="00E47437">
        <w:rPr>
          <w:rFonts w:ascii="Open Sans" w:hAnsi="Open Sans" w:cs="Open Sans"/>
          <w:i/>
          <w:sz w:val="21"/>
          <w:szCs w:val="21"/>
        </w:rPr>
        <w:t>ForteSec</w:t>
      </w:r>
      <w:proofErr w:type="spellEnd"/>
      <w:r w:rsidR="003627CB" w:rsidRPr="00E47437">
        <w:rPr>
          <w:rFonts w:ascii="Open Sans" w:hAnsi="Open Sans" w:cs="Open Sans"/>
          <w:i/>
          <w:sz w:val="21"/>
          <w:szCs w:val="21"/>
        </w:rPr>
        <w:t>, conforme estabelecido n</w:t>
      </w:r>
      <w:r w:rsidR="001D7A08" w:rsidRPr="00E47437">
        <w:rPr>
          <w:rFonts w:ascii="Open Sans" w:hAnsi="Open Sans" w:cs="Open Sans"/>
          <w:i/>
          <w:sz w:val="21"/>
          <w:szCs w:val="21"/>
        </w:rPr>
        <w:t xml:space="preserve">o </w:t>
      </w:r>
      <w:r w:rsidR="003B10CE" w:rsidRPr="00E47437">
        <w:rPr>
          <w:rFonts w:ascii="Open Sans" w:hAnsi="Open Sans" w:cs="Open Sans"/>
          <w:i/>
          <w:sz w:val="21"/>
          <w:szCs w:val="21"/>
        </w:rPr>
        <w:t>Inst</w:t>
      </w:r>
      <w:r w:rsidR="003B10CE" w:rsidRPr="00814BF8">
        <w:rPr>
          <w:rFonts w:ascii="Open Sans" w:hAnsi="Open Sans" w:cs="Open Sans"/>
          <w:i/>
          <w:sz w:val="21"/>
          <w:szCs w:val="21"/>
        </w:rPr>
        <w:t xml:space="preserve">rumento Particular de Alienação Fiduciária de Quotas em Garantia, firmado em </w:t>
      </w:r>
      <w:del w:id="1175" w:author="Francisco Timoni" w:date="2020-10-20T18:31:00Z">
        <w:r w:rsidR="00814BF8" w:rsidRPr="008C7C1F" w:rsidDel="000E1F7A">
          <w:rPr>
            <w:rFonts w:ascii="Open Sans" w:hAnsi="Open Sans" w:cs="Open Sans"/>
            <w:i/>
            <w:sz w:val="21"/>
            <w:szCs w:val="21"/>
            <w:highlight w:val="yellow"/>
          </w:rPr>
          <w:delText>14</w:delText>
        </w:r>
        <w:r w:rsidR="002829C2" w:rsidRPr="00E47437" w:rsidDel="000E1F7A">
          <w:rPr>
            <w:rFonts w:ascii="Open Sans" w:hAnsi="Open Sans" w:cs="Open Sans"/>
            <w:i/>
            <w:sz w:val="21"/>
            <w:szCs w:val="21"/>
          </w:rPr>
          <w:delText xml:space="preserve"> </w:delText>
        </w:r>
      </w:del>
      <w:ins w:id="1176" w:author="Francisco Timoni" w:date="2020-10-20T18:31:00Z">
        <w:r w:rsidR="000E1F7A">
          <w:rPr>
            <w:rFonts w:ascii="Open Sans" w:hAnsi="Open Sans" w:cs="Open Sans"/>
            <w:i/>
            <w:sz w:val="21"/>
            <w:szCs w:val="21"/>
          </w:rPr>
          <w:lastRenderedPageBreak/>
          <w:t>21</w:t>
        </w:r>
        <w:r w:rsidR="000E1F7A" w:rsidRPr="00E47437">
          <w:rPr>
            <w:rFonts w:ascii="Open Sans" w:hAnsi="Open Sans" w:cs="Open Sans"/>
            <w:i/>
            <w:sz w:val="21"/>
            <w:szCs w:val="21"/>
          </w:rPr>
          <w:t xml:space="preserve"> </w:t>
        </w:r>
      </w:ins>
      <w:r w:rsidR="002829C2" w:rsidRPr="00E47437">
        <w:rPr>
          <w:rFonts w:ascii="Open Sans" w:hAnsi="Open Sans" w:cs="Open Sans"/>
          <w:i/>
          <w:sz w:val="21"/>
          <w:szCs w:val="21"/>
        </w:rPr>
        <w:t xml:space="preserve">de </w:t>
      </w:r>
      <w:r w:rsidR="004B5E29">
        <w:rPr>
          <w:rFonts w:ascii="Open Sans" w:hAnsi="Open Sans" w:cs="Open Sans"/>
          <w:i/>
          <w:sz w:val="21"/>
          <w:szCs w:val="21"/>
        </w:rPr>
        <w:t>outubro</w:t>
      </w:r>
      <w:r w:rsidR="004B5E29" w:rsidRPr="00E47437">
        <w:rPr>
          <w:rFonts w:ascii="Open Sans" w:hAnsi="Open Sans" w:cs="Open Sans"/>
          <w:i/>
          <w:sz w:val="21"/>
          <w:szCs w:val="21"/>
        </w:rPr>
        <w:t xml:space="preserve"> </w:t>
      </w:r>
      <w:r w:rsidR="002829C2" w:rsidRPr="00E47437">
        <w:rPr>
          <w:rFonts w:ascii="Open Sans" w:hAnsi="Open Sans" w:cs="Open Sans"/>
          <w:i/>
          <w:sz w:val="21"/>
          <w:szCs w:val="21"/>
        </w:rPr>
        <w:t>de 2020</w:t>
      </w:r>
      <w:r w:rsidR="00C80E3E" w:rsidRPr="00E47437">
        <w:rPr>
          <w:rFonts w:ascii="Open Sans" w:hAnsi="Open Sans" w:cs="Open Sans"/>
          <w:i/>
          <w:sz w:val="21"/>
          <w:szCs w:val="21"/>
        </w:rPr>
        <w:t xml:space="preserve">, </w:t>
      </w:r>
      <w:bookmarkStart w:id="1177" w:name="_Hlk13232187"/>
      <w:r w:rsidR="001D7A08" w:rsidRPr="00E47437">
        <w:rPr>
          <w:rFonts w:ascii="Open Sans" w:hAnsi="Open Sans" w:cs="Open Sans"/>
          <w:i/>
          <w:sz w:val="21"/>
          <w:szCs w:val="21"/>
        </w:rPr>
        <w:t>entre os sócios</w:t>
      </w:r>
      <w:r w:rsidR="003627CB" w:rsidRPr="00E47437">
        <w:rPr>
          <w:rFonts w:ascii="Open Sans" w:hAnsi="Open Sans" w:cs="Open Sans"/>
          <w:i/>
          <w:sz w:val="21"/>
          <w:szCs w:val="21"/>
        </w:rPr>
        <w:t xml:space="preserve"> da Sociedade</w:t>
      </w:r>
      <w:r w:rsidR="001D7A08" w:rsidRPr="00E47437">
        <w:rPr>
          <w:rFonts w:ascii="Open Sans" w:hAnsi="Open Sans" w:cs="Open Sans"/>
          <w:i/>
          <w:sz w:val="21"/>
          <w:szCs w:val="21"/>
        </w:rPr>
        <w:t>,</w:t>
      </w:r>
      <w:r w:rsidR="003627CB" w:rsidRPr="00E47437">
        <w:rPr>
          <w:rFonts w:ascii="Open Sans" w:hAnsi="Open Sans" w:cs="Open Sans"/>
          <w:i/>
          <w:sz w:val="21"/>
          <w:szCs w:val="21"/>
        </w:rPr>
        <w:t xml:space="preserve"> na qualidade de fiduciantes,</w:t>
      </w:r>
      <w:r w:rsidR="001D7A08" w:rsidRPr="00E47437">
        <w:rPr>
          <w:rFonts w:ascii="Open Sans" w:hAnsi="Open Sans" w:cs="Open Sans"/>
          <w:i/>
          <w:sz w:val="21"/>
          <w:szCs w:val="21"/>
        </w:rPr>
        <w:t xml:space="preserve"> a </w:t>
      </w:r>
      <w:proofErr w:type="spellStart"/>
      <w:r w:rsidR="001D7A08" w:rsidRPr="00E47437">
        <w:rPr>
          <w:rFonts w:ascii="Open Sans" w:hAnsi="Open Sans" w:cs="Open Sans"/>
          <w:i/>
          <w:sz w:val="21"/>
          <w:szCs w:val="21"/>
        </w:rPr>
        <w:t>Forte</w:t>
      </w:r>
      <w:r w:rsidR="003627CB" w:rsidRPr="00E47437">
        <w:rPr>
          <w:rFonts w:ascii="Open Sans" w:hAnsi="Open Sans" w:cs="Open Sans"/>
          <w:i/>
          <w:sz w:val="21"/>
          <w:szCs w:val="21"/>
        </w:rPr>
        <w:t>Sec</w:t>
      </w:r>
      <w:proofErr w:type="spellEnd"/>
      <w:r w:rsidR="003627CB" w:rsidRPr="00E47437">
        <w:rPr>
          <w:rFonts w:ascii="Open Sans" w:hAnsi="Open Sans" w:cs="Open Sans"/>
          <w:i/>
          <w:sz w:val="21"/>
          <w:szCs w:val="21"/>
        </w:rPr>
        <w:t>, na qualidade de fiduciária,</w:t>
      </w:r>
      <w:r w:rsidR="001D7A08" w:rsidRPr="00E47437">
        <w:rPr>
          <w:rFonts w:ascii="Open Sans" w:hAnsi="Open Sans" w:cs="Open Sans"/>
          <w:i/>
          <w:sz w:val="21"/>
          <w:szCs w:val="21"/>
        </w:rPr>
        <w:t xml:space="preserve"> e a Sociedade</w:t>
      </w:r>
      <w:r w:rsidR="003627CB" w:rsidRPr="00E47437">
        <w:rPr>
          <w:rFonts w:ascii="Open Sans" w:hAnsi="Open Sans" w:cs="Open Sans"/>
          <w:i/>
          <w:sz w:val="21"/>
          <w:szCs w:val="21"/>
        </w:rPr>
        <w:t>, na qualidade de interveniente anuente</w:t>
      </w:r>
      <w:r w:rsidR="001D7A08" w:rsidRPr="00E47437">
        <w:rPr>
          <w:rFonts w:ascii="Open Sans" w:hAnsi="Open Sans" w:cs="Open Sans"/>
          <w:i/>
          <w:sz w:val="21"/>
          <w:szCs w:val="21"/>
        </w:rPr>
        <w:t xml:space="preserve"> (“</w:t>
      </w:r>
      <w:r w:rsidR="001D7A08" w:rsidRPr="00E47437">
        <w:rPr>
          <w:rFonts w:ascii="Open Sans" w:hAnsi="Open Sans" w:cs="Open Sans"/>
          <w:i/>
          <w:sz w:val="21"/>
          <w:szCs w:val="21"/>
          <w:u w:val="single"/>
        </w:rPr>
        <w:t>Contrato de Alienação Fiduciária de Quotas</w:t>
      </w:r>
      <w:r w:rsidR="001D7A08" w:rsidRPr="00E47437">
        <w:rPr>
          <w:rFonts w:ascii="Open Sans" w:hAnsi="Open Sans" w:cs="Open Sans"/>
          <w:i/>
          <w:sz w:val="21"/>
          <w:szCs w:val="21"/>
        </w:rPr>
        <w:t>”),</w:t>
      </w:r>
      <w:r w:rsidR="001D7A08" w:rsidRPr="00E47437">
        <w:rPr>
          <w:rFonts w:ascii="Open Sans" w:hAnsi="Open Sans" w:cs="Open Sans"/>
          <w:sz w:val="21"/>
          <w:szCs w:val="21"/>
        </w:rPr>
        <w:t xml:space="preserve"> </w:t>
      </w:r>
      <w:r w:rsidR="001D7A08" w:rsidRPr="00E47437">
        <w:rPr>
          <w:rFonts w:ascii="Open Sans" w:hAnsi="Open Sans" w:cs="Open Sans"/>
          <w:i/>
          <w:sz w:val="21"/>
          <w:szCs w:val="21"/>
        </w:rPr>
        <w:t xml:space="preserve">sendo certo, ademais, que </w:t>
      </w:r>
      <w:r w:rsidR="00F00F16" w:rsidRPr="00E47437">
        <w:rPr>
          <w:rFonts w:ascii="Open Sans" w:hAnsi="Open Sans" w:cs="Open Sans"/>
          <w:i/>
          <w:sz w:val="21"/>
          <w:szCs w:val="21"/>
        </w:rPr>
        <w:t xml:space="preserve">em caso de inadimplemento das Obrigações Garantidas, </w:t>
      </w:r>
      <w:r w:rsidR="001D7A08" w:rsidRPr="00E47437">
        <w:rPr>
          <w:rFonts w:ascii="Open Sans" w:hAnsi="Open Sans" w:cs="Open Sans"/>
          <w:i/>
          <w:sz w:val="21"/>
          <w:szCs w:val="21"/>
        </w:rPr>
        <w:t xml:space="preserve">todo e qualquer pagamento devido pela </w:t>
      </w:r>
      <w:r w:rsidR="00E8151D" w:rsidRPr="00E47437">
        <w:rPr>
          <w:rFonts w:ascii="Open Sans" w:hAnsi="Open Sans" w:cs="Open Sans"/>
          <w:i/>
          <w:sz w:val="21"/>
          <w:szCs w:val="21"/>
        </w:rPr>
        <w:t xml:space="preserve">Sociedade </w:t>
      </w:r>
      <w:r w:rsidR="001D7A08" w:rsidRPr="00E47437">
        <w:rPr>
          <w:rFonts w:ascii="Open Sans" w:hAnsi="Open Sans" w:cs="Open Sans"/>
          <w:i/>
          <w:sz w:val="21"/>
          <w:szCs w:val="21"/>
        </w:rPr>
        <w:t xml:space="preserve">aos sócios deverá ser efetuado na Conta Centralizadora, conforme </w:t>
      </w:r>
      <w:r w:rsidR="003627CB" w:rsidRPr="00E47437">
        <w:rPr>
          <w:rFonts w:ascii="Open Sans" w:hAnsi="Open Sans" w:cs="Open Sans"/>
          <w:i/>
          <w:sz w:val="21"/>
          <w:szCs w:val="21"/>
        </w:rPr>
        <w:t xml:space="preserve">definida </w:t>
      </w:r>
      <w:r w:rsidR="001D7A08" w:rsidRPr="00E47437">
        <w:rPr>
          <w:rFonts w:ascii="Open Sans" w:hAnsi="Open Sans" w:cs="Open Sans"/>
          <w:i/>
          <w:sz w:val="21"/>
          <w:szCs w:val="21"/>
        </w:rPr>
        <w:t>no Contrato de Alienação Fiduciária</w:t>
      </w:r>
      <w:r w:rsidRPr="00E47437">
        <w:rPr>
          <w:rFonts w:ascii="Open Sans" w:hAnsi="Open Sans" w:cs="Open Sans"/>
          <w:i/>
          <w:sz w:val="21"/>
          <w:szCs w:val="21"/>
        </w:rPr>
        <w:t xml:space="preserve">. </w:t>
      </w:r>
      <w:r w:rsidR="006541BC" w:rsidRPr="00E47437">
        <w:rPr>
          <w:rFonts w:ascii="Open Sans" w:hAnsi="Open Sans" w:cs="Open Sans"/>
          <w:i/>
          <w:sz w:val="21"/>
          <w:szCs w:val="21"/>
        </w:rPr>
        <w:t xml:space="preserve">A </w:t>
      </w:r>
      <w:r w:rsidR="00B720D8" w:rsidRPr="00E47437">
        <w:rPr>
          <w:rFonts w:ascii="Open Sans" w:hAnsi="Open Sans" w:cs="Open Sans"/>
          <w:i/>
          <w:sz w:val="21"/>
          <w:szCs w:val="21"/>
        </w:rPr>
        <w:t>garantia f</w:t>
      </w:r>
      <w:r w:rsidR="006541BC" w:rsidRPr="00E47437">
        <w:rPr>
          <w:rFonts w:ascii="Open Sans" w:hAnsi="Open Sans" w:cs="Open Sans"/>
          <w:i/>
          <w:sz w:val="21"/>
          <w:szCs w:val="21"/>
        </w:rPr>
        <w:t>iduciária</w:t>
      </w:r>
      <w:r w:rsidRPr="00E47437">
        <w:rPr>
          <w:rFonts w:ascii="Open Sans" w:hAnsi="Open Sans" w:cs="Open Sans"/>
          <w:i/>
          <w:sz w:val="21"/>
          <w:szCs w:val="21"/>
        </w:rPr>
        <w:t xml:space="preserve"> </w:t>
      </w:r>
      <w:r w:rsidR="00B720D8" w:rsidRPr="00E47437">
        <w:rPr>
          <w:rFonts w:ascii="Open Sans" w:hAnsi="Open Sans" w:cs="Open Sans"/>
          <w:i/>
          <w:sz w:val="21"/>
          <w:szCs w:val="21"/>
        </w:rPr>
        <w:t xml:space="preserve">acima descrita </w:t>
      </w:r>
      <w:r w:rsidRPr="00E47437">
        <w:rPr>
          <w:rFonts w:ascii="Open Sans" w:hAnsi="Open Sans" w:cs="Open Sans"/>
          <w:i/>
          <w:sz w:val="21"/>
          <w:szCs w:val="21"/>
        </w:rPr>
        <w:t>fica arquivad</w:t>
      </w:r>
      <w:r w:rsidR="006541BC" w:rsidRPr="00E47437">
        <w:rPr>
          <w:rFonts w:ascii="Open Sans" w:hAnsi="Open Sans" w:cs="Open Sans"/>
          <w:i/>
          <w:sz w:val="21"/>
          <w:szCs w:val="21"/>
        </w:rPr>
        <w:t>a</w:t>
      </w:r>
      <w:r w:rsidRPr="00E47437">
        <w:rPr>
          <w:rFonts w:ascii="Open Sans" w:hAnsi="Open Sans" w:cs="Open Sans"/>
          <w:i/>
          <w:sz w:val="21"/>
          <w:szCs w:val="21"/>
        </w:rPr>
        <w:t xml:space="preserve"> na sede da sociedade, devendo </w:t>
      </w:r>
      <w:r w:rsidR="00AF5D78" w:rsidRPr="00E47437">
        <w:rPr>
          <w:rFonts w:ascii="Open Sans" w:hAnsi="Open Sans" w:cs="Open Sans"/>
          <w:i/>
          <w:sz w:val="21"/>
          <w:szCs w:val="21"/>
        </w:rPr>
        <w:t xml:space="preserve">os </w:t>
      </w:r>
      <w:r w:rsidRPr="00E47437">
        <w:rPr>
          <w:rFonts w:ascii="Open Sans" w:hAnsi="Open Sans" w:cs="Open Sans"/>
          <w:i/>
          <w:sz w:val="21"/>
          <w:szCs w:val="21"/>
        </w:rPr>
        <w:t xml:space="preserve">termos e condições </w:t>
      </w:r>
      <w:r w:rsidR="00AF5D78" w:rsidRPr="00E47437">
        <w:rPr>
          <w:rFonts w:ascii="Open Sans" w:hAnsi="Open Sans" w:cs="Open Sans"/>
          <w:i/>
          <w:sz w:val="21"/>
          <w:szCs w:val="21"/>
        </w:rPr>
        <w:t xml:space="preserve">do Contrato de Alienação Fiduciária </w:t>
      </w:r>
      <w:r w:rsidRPr="00E47437">
        <w:rPr>
          <w:rFonts w:ascii="Open Sans" w:hAnsi="Open Sans" w:cs="Open Sans"/>
          <w:i/>
          <w:sz w:val="21"/>
          <w:szCs w:val="21"/>
        </w:rPr>
        <w:t>ser observados pelos sócios, pela sociedade e por sua administração, sob pena de ineficácia da deliberação tomada, ou do ato praticado, em desacordo com tais termos e condições”</w:t>
      </w:r>
      <w:r w:rsidRPr="00E47437">
        <w:rPr>
          <w:rFonts w:ascii="Open Sans" w:hAnsi="Open Sans" w:cs="Open Sans"/>
          <w:sz w:val="21"/>
          <w:szCs w:val="21"/>
        </w:rPr>
        <w:t>.</w:t>
      </w:r>
    </w:p>
    <w:p w14:paraId="4116F2C0"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286B7F53" w14:textId="75421A8D" w:rsidR="003B4CB3" w:rsidRPr="00E47437" w:rsidRDefault="003B4623"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5.</w:t>
      </w:r>
      <w:r w:rsidR="00EF6D44" w:rsidRPr="00E47437">
        <w:rPr>
          <w:rFonts w:ascii="Open Sans" w:hAnsi="Open Sans" w:cs="Open Sans"/>
          <w:b/>
          <w:bCs/>
          <w:sz w:val="21"/>
          <w:szCs w:val="21"/>
        </w:rPr>
        <w:t>2</w:t>
      </w:r>
      <w:r w:rsidRPr="00E47437">
        <w:rPr>
          <w:rFonts w:ascii="Open Sans" w:hAnsi="Open Sans" w:cs="Open Sans"/>
          <w:b/>
          <w:bCs/>
          <w:sz w:val="21"/>
          <w:szCs w:val="21"/>
        </w:rPr>
        <w:t>.2</w:t>
      </w:r>
      <w:r w:rsidR="00DE09CF" w:rsidRPr="00E47437">
        <w:rPr>
          <w:rFonts w:ascii="Open Sans" w:hAnsi="Open Sans" w:cs="Open Sans"/>
          <w:sz w:val="21"/>
          <w:szCs w:val="21"/>
        </w:rPr>
        <w:tab/>
      </w:r>
      <w:r w:rsidR="00D9277D" w:rsidRPr="00E47437">
        <w:rPr>
          <w:rFonts w:ascii="Open Sans" w:hAnsi="Open Sans" w:cs="Open Sans"/>
          <w:sz w:val="21"/>
          <w:szCs w:val="21"/>
        </w:rPr>
        <w:t>Os Fiduciantes</w:t>
      </w:r>
      <w:r w:rsidRPr="00E47437">
        <w:rPr>
          <w:rFonts w:ascii="Open Sans" w:hAnsi="Open Sans" w:cs="Open Sans"/>
          <w:sz w:val="21"/>
          <w:szCs w:val="21"/>
        </w:rPr>
        <w:t xml:space="preserve"> dever</w:t>
      </w:r>
      <w:r w:rsidR="002B5253" w:rsidRPr="00E47437">
        <w:rPr>
          <w:rFonts w:ascii="Open Sans" w:hAnsi="Open Sans" w:cs="Open Sans"/>
          <w:sz w:val="21"/>
          <w:szCs w:val="21"/>
        </w:rPr>
        <w:t>ão</w:t>
      </w:r>
      <w:r w:rsidR="0061584A" w:rsidRPr="00E47437">
        <w:rPr>
          <w:rFonts w:ascii="Open Sans" w:hAnsi="Open Sans" w:cs="Open Sans"/>
          <w:sz w:val="21"/>
          <w:szCs w:val="21"/>
        </w:rPr>
        <w:t xml:space="preserve"> comprovar à Fiduciária </w:t>
      </w:r>
      <w:r w:rsidR="00775C1F" w:rsidRPr="00E47437">
        <w:rPr>
          <w:rFonts w:ascii="Open Sans" w:hAnsi="Open Sans" w:cs="Open Sans"/>
          <w:sz w:val="21"/>
          <w:szCs w:val="21"/>
        </w:rPr>
        <w:t xml:space="preserve">e ao Agente Fiduciário </w:t>
      </w:r>
      <w:r w:rsidR="0061584A" w:rsidRPr="00E47437">
        <w:rPr>
          <w:rFonts w:ascii="Open Sans" w:hAnsi="Open Sans" w:cs="Open Sans"/>
          <w:sz w:val="21"/>
          <w:szCs w:val="21"/>
        </w:rPr>
        <w:t xml:space="preserve">o arquivamento do Instrumento de Alteração Contratual da </w:t>
      </w:r>
      <w:r w:rsidR="00F004EA" w:rsidRPr="00E47437">
        <w:rPr>
          <w:rFonts w:ascii="Open Sans" w:hAnsi="Open Sans" w:cs="Open Sans"/>
          <w:sz w:val="21"/>
          <w:szCs w:val="21"/>
        </w:rPr>
        <w:t>Sociedade</w:t>
      </w:r>
      <w:r w:rsidR="0061584A" w:rsidRPr="00E47437">
        <w:rPr>
          <w:rFonts w:ascii="Open Sans" w:hAnsi="Open Sans" w:cs="Open Sans"/>
          <w:sz w:val="21"/>
          <w:szCs w:val="21"/>
        </w:rPr>
        <w:t xml:space="preserve">, na forma acima, perante a Junta Comercial competente, em até </w:t>
      </w:r>
      <w:r w:rsidR="00CE4E0F" w:rsidRPr="00E47437">
        <w:rPr>
          <w:rFonts w:ascii="Open Sans" w:hAnsi="Open Sans" w:cs="Open Sans"/>
          <w:sz w:val="21"/>
          <w:szCs w:val="21"/>
        </w:rPr>
        <w:t>0</w:t>
      </w:r>
      <w:r w:rsidR="003B10CE" w:rsidRPr="00E47437">
        <w:rPr>
          <w:rFonts w:ascii="Open Sans" w:hAnsi="Open Sans" w:cs="Open Sans"/>
          <w:sz w:val="21"/>
          <w:szCs w:val="21"/>
        </w:rPr>
        <w:t xml:space="preserve">5 (cinco) </w:t>
      </w:r>
      <w:r w:rsidR="00AB6A6F" w:rsidRPr="00E47437">
        <w:rPr>
          <w:rFonts w:ascii="Open Sans" w:hAnsi="Open Sans" w:cs="Open Sans"/>
          <w:sz w:val="21"/>
          <w:szCs w:val="21"/>
        </w:rPr>
        <w:t>Dias Ú</w:t>
      </w:r>
      <w:r w:rsidR="003B10CE" w:rsidRPr="00E47437">
        <w:rPr>
          <w:rFonts w:ascii="Open Sans" w:hAnsi="Open Sans" w:cs="Open Sans"/>
          <w:sz w:val="21"/>
          <w:szCs w:val="21"/>
        </w:rPr>
        <w:t>teis</w:t>
      </w:r>
      <w:r w:rsidR="0061584A" w:rsidRPr="00E47437">
        <w:rPr>
          <w:rFonts w:ascii="Open Sans" w:hAnsi="Open Sans" w:cs="Open Sans"/>
          <w:sz w:val="21"/>
          <w:szCs w:val="21"/>
        </w:rPr>
        <w:t xml:space="preserve"> a contar da data de arquivamento.</w:t>
      </w:r>
      <w:r w:rsidR="007732A3" w:rsidRPr="00E47437">
        <w:rPr>
          <w:rFonts w:ascii="Open Sans" w:hAnsi="Open Sans" w:cs="Open Sans"/>
          <w:sz w:val="21"/>
          <w:szCs w:val="21"/>
        </w:rPr>
        <w:t xml:space="preserve"> </w:t>
      </w:r>
    </w:p>
    <w:p w14:paraId="3F00693F" w14:textId="77777777" w:rsidR="00AB6A6F" w:rsidRPr="00E47437" w:rsidRDefault="00AB6A6F" w:rsidP="00063CD8">
      <w:pPr>
        <w:widowControl w:val="0"/>
        <w:spacing w:line="300" w:lineRule="exact"/>
        <w:ind w:left="709"/>
        <w:jc w:val="both"/>
        <w:rPr>
          <w:rFonts w:ascii="Open Sans" w:hAnsi="Open Sans" w:cs="Open Sans"/>
          <w:sz w:val="21"/>
          <w:szCs w:val="21"/>
        </w:rPr>
      </w:pPr>
    </w:p>
    <w:p w14:paraId="0DD2646A" w14:textId="7508A3EF" w:rsidR="00966176" w:rsidRPr="00E47437" w:rsidRDefault="00815ABB"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5</w:t>
      </w:r>
      <w:r w:rsidR="00AB6A6F" w:rsidRPr="00E47437">
        <w:rPr>
          <w:rFonts w:ascii="Open Sans" w:hAnsi="Open Sans" w:cs="Open Sans"/>
          <w:b/>
          <w:bCs/>
          <w:sz w:val="21"/>
          <w:szCs w:val="21"/>
        </w:rPr>
        <w:t>.2.3</w:t>
      </w:r>
      <w:r w:rsidR="00AB6A6F" w:rsidRPr="00E47437">
        <w:rPr>
          <w:rFonts w:ascii="Open Sans" w:hAnsi="Open Sans" w:cs="Open Sans"/>
          <w:sz w:val="21"/>
          <w:szCs w:val="21"/>
        </w:rPr>
        <w:tab/>
        <w:t>Entende-se por “</w:t>
      </w:r>
      <w:r w:rsidR="00AB6A6F" w:rsidRPr="00E47437">
        <w:rPr>
          <w:rFonts w:ascii="Open Sans" w:hAnsi="Open Sans" w:cs="Open Sans"/>
          <w:sz w:val="21"/>
          <w:szCs w:val="21"/>
          <w:u w:val="single"/>
        </w:rPr>
        <w:t>Dia Útil</w:t>
      </w:r>
      <w:r w:rsidR="00AB6A6F" w:rsidRPr="00E47437">
        <w:rPr>
          <w:rFonts w:ascii="Open Sans" w:hAnsi="Open Sans" w:cs="Open Sans"/>
          <w:sz w:val="21"/>
          <w:szCs w:val="21"/>
        </w:rPr>
        <w:t>” todo e qualquer dia que não seja sábado, domingo ou feriado nacional</w:t>
      </w:r>
      <w:r w:rsidR="002A52A7" w:rsidRPr="00E47437">
        <w:rPr>
          <w:rFonts w:ascii="Open Sans" w:hAnsi="Open Sans" w:cs="Open Sans"/>
          <w:sz w:val="21"/>
          <w:szCs w:val="21"/>
        </w:rPr>
        <w:t xml:space="preserve"> na República Federativa do Brasil, ou nos dias em que, por qualquer motivo, não houver expediente na B3</w:t>
      </w:r>
      <w:r w:rsidR="003627CB" w:rsidRPr="00E47437">
        <w:rPr>
          <w:rFonts w:ascii="Open Sans" w:hAnsi="Open Sans" w:cs="Open Sans"/>
          <w:sz w:val="21"/>
          <w:szCs w:val="21"/>
        </w:rPr>
        <w:t xml:space="preserve"> – Segmento CETIP UTVM (conforme definido no Contrato de Cessão)</w:t>
      </w:r>
      <w:r w:rsidR="00AB6A6F" w:rsidRPr="00E47437">
        <w:rPr>
          <w:rFonts w:ascii="Open Sans" w:hAnsi="Open Sans" w:cs="Open Sans"/>
          <w:sz w:val="21"/>
          <w:szCs w:val="21"/>
        </w:rPr>
        <w:t>.</w:t>
      </w:r>
    </w:p>
    <w:p w14:paraId="5C479D5C" w14:textId="426CB58D" w:rsidR="004771E1" w:rsidRPr="00E47437" w:rsidRDefault="004771E1" w:rsidP="00063CD8">
      <w:pPr>
        <w:widowControl w:val="0"/>
        <w:spacing w:line="300" w:lineRule="exact"/>
        <w:ind w:left="709"/>
        <w:jc w:val="both"/>
        <w:rPr>
          <w:rFonts w:ascii="Open Sans" w:hAnsi="Open Sans" w:cs="Open Sans"/>
          <w:sz w:val="21"/>
          <w:szCs w:val="21"/>
        </w:rPr>
      </w:pPr>
    </w:p>
    <w:p w14:paraId="7EC8226B" w14:textId="66769FCD" w:rsidR="003B4CB3" w:rsidRPr="00E47437" w:rsidRDefault="00354727" w:rsidP="00063CD8">
      <w:pPr>
        <w:widowControl w:val="0"/>
        <w:spacing w:line="300" w:lineRule="exact"/>
        <w:jc w:val="both"/>
        <w:rPr>
          <w:rFonts w:ascii="Open Sans" w:hAnsi="Open Sans" w:cs="Open Sans"/>
          <w:sz w:val="21"/>
          <w:szCs w:val="21"/>
        </w:rPr>
      </w:pPr>
      <w:bookmarkStart w:id="1178" w:name="_Hlk13232269"/>
      <w:bookmarkEnd w:id="1177"/>
      <w:r w:rsidRPr="00E47437">
        <w:rPr>
          <w:rFonts w:ascii="Open Sans" w:hAnsi="Open Sans" w:cs="Open Sans"/>
          <w:b/>
          <w:sz w:val="21"/>
          <w:szCs w:val="21"/>
        </w:rPr>
        <w:t>5.3</w:t>
      </w:r>
      <w:r w:rsidRPr="00E47437">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 de 15 de dezembro de 1976, conforme alterada,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fusão, incorporação, cisão ou qualquer tipo de reorganização societária, ou transformação da Sociedade;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dissolução, liquidação ou qualquer outra forma de extinção da Sociedade; (</w:t>
      </w:r>
      <w:proofErr w:type="spellStart"/>
      <w:r w:rsidRPr="00E47437">
        <w:rPr>
          <w:rFonts w:ascii="Open Sans" w:hAnsi="Open Sans" w:cs="Open Sans"/>
          <w:sz w:val="21"/>
          <w:szCs w:val="21"/>
        </w:rPr>
        <w:t>iv</w:t>
      </w:r>
      <w:proofErr w:type="spellEnd"/>
      <w:r w:rsidRPr="00E47437">
        <w:rPr>
          <w:rFonts w:ascii="Open Sans" w:hAnsi="Open Sans" w:cs="Open Sans"/>
          <w:sz w:val="21"/>
          <w:szCs w:val="21"/>
        </w:rPr>
        <w:t xml:space="preserve">) redução do capital social ou resgate de Quotas pela Sociedade; (v) participação pela Sociedade em qualquer operação que faça com que as declarações e garantias prestadas pelas Partes na </w:t>
      </w:r>
      <w:r w:rsidR="008F4C7B" w:rsidRPr="00E47437">
        <w:rPr>
          <w:rFonts w:ascii="Open Sans" w:hAnsi="Open Sans" w:cs="Open Sans"/>
          <w:sz w:val="21"/>
          <w:szCs w:val="21"/>
        </w:rPr>
        <w:t xml:space="preserve">Cláusula Quarta </w:t>
      </w:r>
      <w:r w:rsidRPr="00E47437">
        <w:rPr>
          <w:rFonts w:ascii="Open Sans" w:hAnsi="Open Sans" w:cs="Open Sans"/>
          <w:sz w:val="21"/>
          <w:szCs w:val="21"/>
        </w:rPr>
        <w:t>deixem de ser verdadeiras ou que resulte na violação de qualquer obrigação assumida pelos Fiduciantes perante a Fiduciária.</w:t>
      </w:r>
      <w:r w:rsidR="004D23FC" w:rsidRPr="00E47437">
        <w:rPr>
          <w:rFonts w:ascii="Open Sans" w:hAnsi="Open Sans" w:cs="Open Sans"/>
          <w:sz w:val="21"/>
          <w:szCs w:val="21"/>
        </w:rPr>
        <w:t xml:space="preserve"> </w:t>
      </w:r>
    </w:p>
    <w:p w14:paraId="5EDD6B9D"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E47437" w:rsidRDefault="0094387D"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w:t>
      </w:r>
      <w:r w:rsidR="009D21EC" w:rsidRPr="00E47437">
        <w:rPr>
          <w:rFonts w:ascii="Open Sans" w:hAnsi="Open Sans" w:cs="Open Sans"/>
          <w:bCs/>
          <w:sz w:val="21"/>
          <w:szCs w:val="21"/>
        </w:rPr>
        <w:t>3</w:t>
      </w:r>
      <w:r w:rsidR="00DE09CF" w:rsidRPr="00E47437">
        <w:rPr>
          <w:rFonts w:ascii="Open Sans" w:hAnsi="Open Sans" w:cs="Open Sans"/>
          <w:bCs/>
          <w:sz w:val="21"/>
          <w:szCs w:val="21"/>
        </w:rPr>
        <w:t>.1</w:t>
      </w:r>
      <w:r w:rsidR="00DE09CF" w:rsidRPr="00E47437">
        <w:rPr>
          <w:rFonts w:ascii="Open Sans" w:hAnsi="Open Sans" w:cs="Open Sans"/>
          <w:b w:val="0"/>
          <w:sz w:val="21"/>
          <w:szCs w:val="21"/>
        </w:rPr>
        <w:tab/>
      </w:r>
      <w:r w:rsidRPr="00E47437">
        <w:rPr>
          <w:rFonts w:ascii="Open Sans" w:hAnsi="Open Sans" w:cs="Open Sans"/>
          <w:b w:val="0"/>
          <w:sz w:val="21"/>
          <w:szCs w:val="21"/>
        </w:rPr>
        <w:t>Para fins da presente cláusula, “</w:t>
      </w:r>
      <w:r w:rsidRPr="00E47437">
        <w:rPr>
          <w:rFonts w:ascii="Open Sans" w:hAnsi="Open Sans" w:cs="Open Sans"/>
          <w:b w:val="0"/>
          <w:sz w:val="21"/>
          <w:szCs w:val="21"/>
          <w:u w:val="single"/>
        </w:rPr>
        <w:t>Ônus</w:t>
      </w:r>
      <w:r w:rsidRPr="00E47437">
        <w:rPr>
          <w:rFonts w:ascii="Open Sans" w:hAnsi="Open Sans" w:cs="Open Sans"/>
          <w:b w:val="0"/>
          <w:sz w:val="21"/>
          <w:szCs w:val="21"/>
        </w:rPr>
        <w:t xml:space="preserve">” significa qualquer </w:t>
      </w:r>
      <w:r w:rsidR="008C54C1" w:rsidRPr="00E47437">
        <w:rPr>
          <w:rFonts w:ascii="Open Sans" w:hAnsi="Open Sans" w:cs="Open Sans"/>
          <w:b w:val="0"/>
          <w:sz w:val="21"/>
          <w:szCs w:val="21"/>
        </w:rPr>
        <w:t>gravame</w:t>
      </w:r>
      <w:r w:rsidRPr="00E47437">
        <w:rPr>
          <w:rFonts w:ascii="Open Sans" w:hAnsi="Open Sans" w:cs="Open Sans"/>
          <w:b w:val="0"/>
          <w:sz w:val="21"/>
          <w:szCs w:val="21"/>
        </w:rPr>
        <w:t xml:space="preserve">, penhor, direito de garantia, arrendamento, encargo, opção, direito de preferência e restrição </w:t>
      </w:r>
      <w:r w:rsidRPr="00E47437">
        <w:rPr>
          <w:rFonts w:ascii="Open Sans" w:hAnsi="Open Sans" w:cs="Open Sans"/>
          <w:b w:val="0"/>
          <w:sz w:val="21"/>
          <w:szCs w:val="21"/>
        </w:rPr>
        <w:lastRenderedPageBreak/>
        <w:t xml:space="preserve">a transferência, nos termos de qualquer acordo de </w:t>
      </w:r>
      <w:r w:rsidR="00CD4D37" w:rsidRPr="00E47437">
        <w:rPr>
          <w:rFonts w:ascii="Open Sans" w:hAnsi="Open Sans" w:cs="Open Sans"/>
          <w:b w:val="0"/>
          <w:sz w:val="21"/>
          <w:szCs w:val="21"/>
        </w:rPr>
        <w:t>qu</w:t>
      </w:r>
      <w:r w:rsidR="00C158FB" w:rsidRPr="00E47437">
        <w:rPr>
          <w:rFonts w:ascii="Open Sans" w:hAnsi="Open Sans" w:cs="Open Sans"/>
          <w:b w:val="0"/>
          <w:sz w:val="21"/>
          <w:szCs w:val="21"/>
        </w:rPr>
        <w:t xml:space="preserve">otistas </w:t>
      </w:r>
      <w:r w:rsidRPr="00E47437">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E47437">
        <w:rPr>
          <w:rFonts w:ascii="Open Sans" w:hAnsi="Open Sans" w:cs="Open Sans"/>
          <w:b w:val="0"/>
          <w:sz w:val="21"/>
          <w:szCs w:val="21"/>
        </w:rPr>
        <w:t>Quotas</w:t>
      </w:r>
      <w:r w:rsidR="00EA2C07" w:rsidRPr="00E47437">
        <w:rPr>
          <w:rFonts w:ascii="Open Sans" w:hAnsi="Open Sans" w:cs="Open Sans"/>
          <w:b w:val="0"/>
          <w:sz w:val="21"/>
          <w:szCs w:val="21"/>
        </w:rPr>
        <w:t xml:space="preserve"> Alienadas Fiduciariamente</w:t>
      </w:r>
      <w:r w:rsidRPr="00E47437">
        <w:rPr>
          <w:rFonts w:ascii="Open Sans" w:hAnsi="Open Sans" w:cs="Open Sans"/>
          <w:b w:val="0"/>
          <w:sz w:val="21"/>
          <w:szCs w:val="21"/>
        </w:rPr>
        <w:t xml:space="preserve"> ou venha a prejudicar sua alienação</w:t>
      </w:r>
      <w:r w:rsidR="00EA2C07" w:rsidRPr="00E47437">
        <w:rPr>
          <w:rFonts w:ascii="Open Sans" w:hAnsi="Open Sans" w:cs="Open Sans"/>
          <w:b w:val="0"/>
          <w:sz w:val="21"/>
          <w:szCs w:val="21"/>
        </w:rPr>
        <w:t xml:space="preserve"> em favor da Fiduciária</w:t>
      </w:r>
      <w:r w:rsidRPr="00E47437">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18D223FB" w14:textId="20034628" w:rsidR="003B4CB3" w:rsidRPr="00E47437" w:rsidRDefault="00AE2223"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w:t>
      </w:r>
      <w:r w:rsidR="009D21EC" w:rsidRPr="00E47437">
        <w:rPr>
          <w:rFonts w:ascii="Open Sans" w:hAnsi="Open Sans" w:cs="Open Sans"/>
          <w:bCs/>
          <w:sz w:val="21"/>
          <w:szCs w:val="21"/>
        </w:rPr>
        <w:t>3</w:t>
      </w:r>
      <w:r w:rsidRPr="00E47437">
        <w:rPr>
          <w:rFonts w:ascii="Open Sans" w:hAnsi="Open Sans" w:cs="Open Sans"/>
          <w:bCs/>
          <w:sz w:val="21"/>
          <w:szCs w:val="21"/>
        </w:rPr>
        <w:t>.</w:t>
      </w:r>
      <w:r w:rsidR="006E7720" w:rsidRPr="00E47437">
        <w:rPr>
          <w:rFonts w:ascii="Open Sans" w:hAnsi="Open Sans" w:cs="Open Sans"/>
          <w:bCs/>
          <w:sz w:val="21"/>
          <w:szCs w:val="21"/>
        </w:rPr>
        <w:t>2</w:t>
      </w:r>
      <w:r w:rsidR="00DE09CF" w:rsidRPr="00E47437">
        <w:rPr>
          <w:rFonts w:ascii="Open Sans" w:hAnsi="Open Sans" w:cs="Open Sans"/>
          <w:b w:val="0"/>
          <w:sz w:val="21"/>
          <w:szCs w:val="21"/>
        </w:rPr>
        <w:tab/>
      </w:r>
      <w:r w:rsidRPr="00E47437">
        <w:rPr>
          <w:rFonts w:ascii="Open Sans" w:hAnsi="Open Sans" w:cs="Open Sans"/>
          <w:b w:val="0"/>
          <w:sz w:val="21"/>
          <w:szCs w:val="21"/>
        </w:rPr>
        <w:t xml:space="preserve">A Fiduciária deverá ser pessoal e comprovadamente notificada </w:t>
      </w:r>
      <w:r w:rsidR="00443C97" w:rsidRPr="00E47437">
        <w:rPr>
          <w:rFonts w:ascii="Open Sans" w:hAnsi="Open Sans" w:cs="Open Sans"/>
          <w:b w:val="0"/>
          <w:sz w:val="21"/>
          <w:szCs w:val="21"/>
        </w:rPr>
        <w:t>pel</w:t>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de toda e qualquer </w:t>
      </w:r>
      <w:r w:rsidR="004B4D14" w:rsidRPr="00E47437">
        <w:rPr>
          <w:rFonts w:ascii="Open Sans" w:hAnsi="Open Sans" w:cs="Open Sans"/>
          <w:b w:val="0"/>
          <w:sz w:val="21"/>
          <w:szCs w:val="21"/>
        </w:rPr>
        <w:t xml:space="preserve">reunião de </w:t>
      </w:r>
      <w:r w:rsidR="00E661D4" w:rsidRPr="00E47437">
        <w:rPr>
          <w:rFonts w:ascii="Open Sans" w:hAnsi="Open Sans" w:cs="Open Sans"/>
          <w:b w:val="0"/>
          <w:sz w:val="21"/>
          <w:szCs w:val="21"/>
        </w:rPr>
        <w:t>qu</w:t>
      </w:r>
      <w:r w:rsidR="004B4D14" w:rsidRPr="00E47437">
        <w:rPr>
          <w:rFonts w:ascii="Open Sans" w:hAnsi="Open Sans" w:cs="Open Sans"/>
          <w:b w:val="0"/>
          <w:sz w:val="21"/>
          <w:szCs w:val="21"/>
        </w:rPr>
        <w:t>otistas</w:t>
      </w:r>
      <w:r w:rsidRPr="00E47437">
        <w:rPr>
          <w:rFonts w:ascii="Open Sans" w:hAnsi="Open Sans" w:cs="Open Sans"/>
          <w:b w:val="0"/>
          <w:sz w:val="21"/>
          <w:szCs w:val="21"/>
        </w:rPr>
        <w:t xml:space="preserve"> que tenha por objeto deliberar sobre qualquer das matérias referidas n</w:t>
      </w:r>
      <w:r w:rsidR="00B3255C" w:rsidRPr="00E47437">
        <w:rPr>
          <w:rFonts w:ascii="Open Sans" w:hAnsi="Open Sans" w:cs="Open Sans"/>
          <w:b w:val="0"/>
          <w:sz w:val="21"/>
          <w:szCs w:val="21"/>
        </w:rPr>
        <w:t xml:space="preserve">a Cláusula </w:t>
      </w:r>
      <w:r w:rsidRPr="00E47437">
        <w:rPr>
          <w:rFonts w:ascii="Open Sans" w:hAnsi="Open Sans" w:cs="Open Sans"/>
          <w:b w:val="0"/>
          <w:sz w:val="21"/>
          <w:szCs w:val="21"/>
        </w:rPr>
        <w:t>5.</w:t>
      </w:r>
      <w:r w:rsidR="00EA2C07" w:rsidRPr="00E47437">
        <w:rPr>
          <w:rFonts w:ascii="Open Sans" w:hAnsi="Open Sans" w:cs="Open Sans"/>
          <w:b w:val="0"/>
          <w:sz w:val="21"/>
          <w:szCs w:val="21"/>
        </w:rPr>
        <w:t>3</w:t>
      </w:r>
      <w:r w:rsidRPr="00E47437">
        <w:rPr>
          <w:rFonts w:ascii="Open Sans" w:hAnsi="Open Sans" w:cs="Open Sans"/>
          <w:b w:val="0"/>
          <w:sz w:val="21"/>
          <w:szCs w:val="21"/>
        </w:rPr>
        <w:t xml:space="preserve">, acima, com uma antecedência mínima de </w:t>
      </w:r>
      <w:r w:rsidR="001243DF" w:rsidRPr="00E47437">
        <w:rPr>
          <w:rFonts w:ascii="Open Sans" w:hAnsi="Open Sans" w:cs="Open Sans"/>
          <w:b w:val="0"/>
          <w:sz w:val="21"/>
          <w:szCs w:val="21"/>
        </w:rPr>
        <w:t>20</w:t>
      </w:r>
      <w:r w:rsidRPr="00E47437">
        <w:rPr>
          <w:rFonts w:ascii="Open Sans" w:hAnsi="Open Sans" w:cs="Open Sans"/>
          <w:b w:val="0"/>
          <w:sz w:val="21"/>
          <w:szCs w:val="21"/>
        </w:rPr>
        <w:t xml:space="preserve"> (</w:t>
      </w:r>
      <w:r w:rsidR="001243DF" w:rsidRPr="00E47437">
        <w:rPr>
          <w:rFonts w:ascii="Open Sans" w:hAnsi="Open Sans" w:cs="Open Sans"/>
          <w:b w:val="0"/>
          <w:sz w:val="21"/>
          <w:szCs w:val="21"/>
        </w:rPr>
        <w:t>vinte</w:t>
      </w:r>
      <w:r w:rsidRPr="00E47437">
        <w:rPr>
          <w:rFonts w:ascii="Open Sans" w:hAnsi="Open Sans" w:cs="Open Sans"/>
          <w:b w:val="0"/>
          <w:sz w:val="21"/>
          <w:szCs w:val="21"/>
        </w:rPr>
        <w:t xml:space="preserve">) </w:t>
      </w:r>
      <w:r w:rsidR="00AB6A6F" w:rsidRPr="00E47437">
        <w:rPr>
          <w:rFonts w:ascii="Open Sans" w:hAnsi="Open Sans" w:cs="Open Sans"/>
          <w:b w:val="0"/>
          <w:sz w:val="21"/>
          <w:szCs w:val="21"/>
        </w:rPr>
        <w:t>Dias Ú</w:t>
      </w:r>
      <w:r w:rsidR="00A730E6" w:rsidRPr="00E47437">
        <w:rPr>
          <w:rFonts w:ascii="Open Sans" w:hAnsi="Open Sans" w:cs="Open Sans"/>
          <w:b w:val="0"/>
          <w:sz w:val="21"/>
          <w:szCs w:val="21"/>
        </w:rPr>
        <w:t>teis</w:t>
      </w:r>
      <w:r w:rsidRPr="00E47437">
        <w:rPr>
          <w:rFonts w:ascii="Open Sans" w:hAnsi="Open Sans" w:cs="Open Sans"/>
          <w:b w:val="0"/>
          <w:sz w:val="21"/>
          <w:szCs w:val="21"/>
        </w:rPr>
        <w:t xml:space="preserve"> da data de realização de cada </w:t>
      </w:r>
      <w:r w:rsidR="000F55C7" w:rsidRPr="00E47437">
        <w:rPr>
          <w:rFonts w:ascii="Open Sans" w:hAnsi="Open Sans" w:cs="Open Sans"/>
          <w:b w:val="0"/>
          <w:sz w:val="21"/>
          <w:szCs w:val="21"/>
        </w:rPr>
        <w:t>reunião</w:t>
      </w:r>
      <w:r w:rsidRPr="00E47437">
        <w:rPr>
          <w:rFonts w:ascii="Open Sans" w:hAnsi="Open Sans" w:cs="Open Sans"/>
          <w:b w:val="0"/>
          <w:sz w:val="21"/>
          <w:szCs w:val="21"/>
        </w:rPr>
        <w:t>.</w:t>
      </w:r>
      <w:r w:rsidR="00090706" w:rsidRPr="00E47437">
        <w:rPr>
          <w:rFonts w:ascii="Open Sans" w:hAnsi="Open Sans" w:cs="Open Sans"/>
          <w:b w:val="0"/>
          <w:sz w:val="21"/>
          <w:szCs w:val="21"/>
        </w:rPr>
        <w:t xml:space="preserve"> </w:t>
      </w:r>
    </w:p>
    <w:p w14:paraId="50BB0E7A"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3327444C" w14:textId="67D9168A" w:rsidR="003B4CB3" w:rsidRPr="00E47437" w:rsidRDefault="00BE1608"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5.3.3</w:t>
      </w:r>
      <w:r w:rsidRPr="00E47437">
        <w:rPr>
          <w:rFonts w:ascii="Open Sans" w:hAnsi="Open Sans" w:cs="Open Sans"/>
          <w:b w:val="0"/>
          <w:sz w:val="21"/>
          <w:szCs w:val="21"/>
        </w:rPr>
        <w:tab/>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w:t>
      </w:r>
      <w:r w:rsidR="007A2714" w:rsidRPr="00E47437">
        <w:rPr>
          <w:rFonts w:ascii="Open Sans" w:hAnsi="Open Sans" w:cs="Open Sans"/>
          <w:b w:val="0"/>
          <w:sz w:val="21"/>
          <w:szCs w:val="21"/>
        </w:rPr>
        <w:t>poder</w:t>
      </w:r>
      <w:r w:rsidR="00F028B5" w:rsidRPr="00E47437">
        <w:rPr>
          <w:rFonts w:ascii="Open Sans" w:hAnsi="Open Sans" w:cs="Open Sans"/>
          <w:b w:val="0"/>
          <w:sz w:val="21"/>
          <w:szCs w:val="21"/>
        </w:rPr>
        <w:t>ão</w:t>
      </w:r>
      <w:r w:rsidR="007A2714" w:rsidRPr="00E47437">
        <w:rPr>
          <w:rFonts w:ascii="Open Sans" w:hAnsi="Open Sans" w:cs="Open Sans"/>
          <w:b w:val="0"/>
          <w:sz w:val="21"/>
          <w:szCs w:val="21"/>
        </w:rPr>
        <w:t xml:space="preserve">, observado </w:t>
      </w:r>
      <w:r w:rsidR="00B3255C" w:rsidRPr="00E47437">
        <w:rPr>
          <w:rFonts w:ascii="Open Sans" w:hAnsi="Open Sans" w:cs="Open Sans"/>
          <w:b w:val="0"/>
          <w:sz w:val="21"/>
          <w:szCs w:val="21"/>
        </w:rPr>
        <w:t xml:space="preserve">a Cláusula </w:t>
      </w:r>
      <w:r w:rsidR="007A2714" w:rsidRPr="00E47437">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E47437">
        <w:rPr>
          <w:rFonts w:ascii="Open Sans" w:hAnsi="Open Sans" w:cs="Open Sans"/>
          <w:b w:val="0"/>
          <w:sz w:val="21"/>
          <w:szCs w:val="21"/>
        </w:rPr>
        <w:t>Novas</w:t>
      </w:r>
      <w:r w:rsidR="007A2714" w:rsidRPr="00E47437">
        <w:rPr>
          <w:rFonts w:ascii="Open Sans" w:hAnsi="Open Sans" w:cs="Open Sans"/>
          <w:b w:val="0"/>
          <w:sz w:val="21"/>
          <w:szCs w:val="21"/>
        </w:rPr>
        <w:t xml:space="preserve"> </w:t>
      </w:r>
      <w:r w:rsidR="0013606D" w:rsidRPr="00E47437">
        <w:rPr>
          <w:rFonts w:ascii="Open Sans" w:hAnsi="Open Sans" w:cs="Open Sans"/>
          <w:b w:val="0"/>
          <w:sz w:val="21"/>
          <w:szCs w:val="21"/>
        </w:rPr>
        <w:t>Quotas</w:t>
      </w:r>
      <w:r w:rsidR="007A2714" w:rsidRPr="00E47437">
        <w:rPr>
          <w:rFonts w:ascii="Open Sans" w:hAnsi="Open Sans" w:cs="Open Sans"/>
          <w:b w:val="0"/>
          <w:sz w:val="21"/>
          <w:szCs w:val="21"/>
        </w:rPr>
        <w:t>, desde que</w:t>
      </w:r>
      <w:r w:rsidR="00151745" w:rsidRPr="00E47437">
        <w:rPr>
          <w:rFonts w:ascii="Open Sans" w:hAnsi="Open Sans" w:cs="Open Sans"/>
          <w:b w:val="0"/>
          <w:sz w:val="21"/>
          <w:szCs w:val="21"/>
        </w:rPr>
        <w:t>: (i)</w:t>
      </w:r>
      <w:r w:rsidR="007A2714" w:rsidRPr="00E47437">
        <w:rPr>
          <w:rFonts w:ascii="Open Sans" w:hAnsi="Open Sans" w:cs="Open Sans"/>
          <w:b w:val="0"/>
          <w:sz w:val="21"/>
          <w:szCs w:val="21"/>
        </w:rPr>
        <w:t xml:space="preserve"> para aumentar o capital social da </w:t>
      </w:r>
      <w:r w:rsidR="00F028B5" w:rsidRPr="00E47437">
        <w:rPr>
          <w:rFonts w:ascii="Open Sans" w:hAnsi="Open Sans" w:cs="Open Sans"/>
          <w:b w:val="0"/>
          <w:sz w:val="21"/>
          <w:szCs w:val="21"/>
        </w:rPr>
        <w:t>Sociedade</w:t>
      </w:r>
      <w:r w:rsidR="00151745" w:rsidRPr="00E47437">
        <w:rPr>
          <w:rFonts w:ascii="Open Sans" w:hAnsi="Open Sans" w:cs="Open Sans"/>
          <w:b w:val="0"/>
          <w:sz w:val="21"/>
          <w:szCs w:val="21"/>
        </w:rPr>
        <w:t>;</w:t>
      </w:r>
      <w:r w:rsidR="007A2714" w:rsidRPr="00E47437">
        <w:rPr>
          <w:rFonts w:ascii="Open Sans" w:hAnsi="Open Sans" w:cs="Open Sans"/>
          <w:b w:val="0"/>
          <w:sz w:val="21"/>
          <w:szCs w:val="21"/>
        </w:rPr>
        <w:t xml:space="preserve"> e</w:t>
      </w:r>
      <w:r w:rsidR="00151745" w:rsidRPr="00E47437">
        <w:rPr>
          <w:rFonts w:ascii="Open Sans" w:hAnsi="Open Sans" w:cs="Open Sans"/>
          <w:b w:val="0"/>
          <w:sz w:val="21"/>
          <w:szCs w:val="21"/>
        </w:rPr>
        <w:t xml:space="preserve"> (</w:t>
      </w:r>
      <w:proofErr w:type="spellStart"/>
      <w:r w:rsidR="00151745" w:rsidRPr="00E47437">
        <w:rPr>
          <w:rFonts w:ascii="Open Sans" w:hAnsi="Open Sans" w:cs="Open Sans"/>
          <w:b w:val="0"/>
          <w:sz w:val="21"/>
          <w:szCs w:val="21"/>
        </w:rPr>
        <w:t>ii</w:t>
      </w:r>
      <w:proofErr w:type="spellEnd"/>
      <w:r w:rsidR="00151745" w:rsidRPr="00E47437">
        <w:rPr>
          <w:rFonts w:ascii="Open Sans" w:hAnsi="Open Sans" w:cs="Open Sans"/>
          <w:b w:val="0"/>
          <w:sz w:val="21"/>
          <w:szCs w:val="21"/>
        </w:rPr>
        <w:t>)</w:t>
      </w:r>
      <w:r w:rsidR="007A2714" w:rsidRPr="00E47437">
        <w:rPr>
          <w:rFonts w:ascii="Open Sans" w:hAnsi="Open Sans" w:cs="Open Sans"/>
          <w:b w:val="0"/>
          <w:sz w:val="21"/>
          <w:szCs w:val="21"/>
        </w:rPr>
        <w:t xml:space="preserve"> não </w:t>
      </w:r>
      <w:r w:rsidR="004B1DF8" w:rsidRPr="00E47437">
        <w:rPr>
          <w:rFonts w:ascii="Open Sans" w:hAnsi="Open Sans" w:cs="Open Sans"/>
          <w:b w:val="0"/>
          <w:sz w:val="21"/>
          <w:szCs w:val="21"/>
        </w:rPr>
        <w:t>implique em transferência de controle da Sociedade</w:t>
      </w:r>
      <w:r w:rsidR="00151745" w:rsidRPr="00E47437">
        <w:rPr>
          <w:rFonts w:ascii="Open Sans" w:hAnsi="Open Sans" w:cs="Open Sans"/>
          <w:b w:val="0"/>
          <w:sz w:val="21"/>
          <w:szCs w:val="21"/>
        </w:rPr>
        <w:t>.</w:t>
      </w:r>
      <w:r w:rsidR="005756CF" w:rsidRPr="00E47437">
        <w:rPr>
          <w:rFonts w:ascii="Open Sans" w:hAnsi="Open Sans" w:cs="Open Sans"/>
          <w:b w:val="0"/>
          <w:sz w:val="21"/>
          <w:szCs w:val="21"/>
        </w:rPr>
        <w:t xml:space="preserve"> Neste caso, as </w:t>
      </w:r>
      <w:r w:rsidR="00432968" w:rsidRPr="00E47437">
        <w:rPr>
          <w:rFonts w:ascii="Open Sans" w:hAnsi="Open Sans" w:cs="Open Sans"/>
          <w:b w:val="0"/>
          <w:sz w:val="21"/>
          <w:szCs w:val="21"/>
        </w:rPr>
        <w:t>Novas</w:t>
      </w:r>
      <w:r w:rsidR="005756CF" w:rsidRPr="00E47437">
        <w:rPr>
          <w:rFonts w:ascii="Open Sans" w:hAnsi="Open Sans" w:cs="Open Sans"/>
          <w:b w:val="0"/>
          <w:sz w:val="21"/>
          <w:szCs w:val="21"/>
        </w:rPr>
        <w:t xml:space="preserve"> </w:t>
      </w:r>
      <w:r w:rsidR="0013606D" w:rsidRPr="00E47437">
        <w:rPr>
          <w:rFonts w:ascii="Open Sans" w:hAnsi="Open Sans" w:cs="Open Sans"/>
          <w:b w:val="0"/>
          <w:sz w:val="21"/>
          <w:szCs w:val="21"/>
        </w:rPr>
        <w:t>Quotas</w:t>
      </w:r>
      <w:r w:rsidR="005756CF" w:rsidRPr="00E47437">
        <w:rPr>
          <w:rFonts w:ascii="Open Sans" w:hAnsi="Open Sans" w:cs="Open Sans"/>
          <w:b w:val="0"/>
          <w:sz w:val="21"/>
          <w:szCs w:val="21"/>
        </w:rPr>
        <w:t xml:space="preserve"> estarão oneradas em garantia das Obrigações Garantidas nos termos dos itens 1.1.1 e 3.1.2 do presente Contrato.</w:t>
      </w:r>
      <w:r w:rsidR="000F76DE" w:rsidRPr="00E47437">
        <w:rPr>
          <w:rFonts w:ascii="Open Sans" w:hAnsi="Open Sans" w:cs="Open Sans"/>
          <w:b w:val="0"/>
          <w:sz w:val="21"/>
          <w:szCs w:val="21"/>
        </w:rPr>
        <w:t xml:space="preserve"> </w:t>
      </w:r>
    </w:p>
    <w:p w14:paraId="58D1704D" w14:textId="77777777" w:rsidR="00FD2BAB" w:rsidRPr="00E47437" w:rsidRDefault="00FD2BAB" w:rsidP="00063CD8">
      <w:pPr>
        <w:pStyle w:val="Corpodetexto2"/>
        <w:widowControl w:val="0"/>
        <w:spacing w:line="300" w:lineRule="exact"/>
        <w:ind w:left="709"/>
        <w:rPr>
          <w:rFonts w:ascii="Open Sans" w:hAnsi="Open Sans" w:cs="Open Sans"/>
          <w:b w:val="0"/>
          <w:sz w:val="21"/>
          <w:szCs w:val="21"/>
        </w:rPr>
      </w:pPr>
    </w:p>
    <w:p w14:paraId="75CE11DC" w14:textId="779D0C0C" w:rsidR="00FD2BAB" w:rsidRPr="00E47437" w:rsidRDefault="00FD2BAB"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5.3.4</w:t>
      </w:r>
      <w:r w:rsidRPr="00E47437">
        <w:rPr>
          <w:rFonts w:ascii="Open Sans" w:hAnsi="Open Sans" w:cs="Open Sans"/>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w:t>
      </w:r>
      <w:r w:rsidR="007404AD" w:rsidRPr="00E47437">
        <w:rPr>
          <w:rFonts w:ascii="Open Sans" w:hAnsi="Open Sans" w:cs="Open Sans"/>
          <w:b w:val="0"/>
          <w:sz w:val="21"/>
          <w:szCs w:val="21"/>
        </w:rPr>
        <w:t>notificada</w:t>
      </w:r>
      <w:r w:rsidR="003062C2" w:rsidRPr="00E47437">
        <w:rPr>
          <w:rFonts w:ascii="Open Sans" w:hAnsi="Open Sans" w:cs="Open Sans"/>
          <w:b w:val="0"/>
          <w:sz w:val="21"/>
          <w:szCs w:val="21"/>
        </w:rPr>
        <w:t>, com pelo menos 2 (dois) Dias Úteis de antecedência da respectiva data de pagamento</w:t>
      </w:r>
      <w:r w:rsidR="006C0971" w:rsidRPr="00E47437">
        <w:rPr>
          <w:rFonts w:ascii="Open Sans" w:hAnsi="Open Sans" w:cs="Open Sans"/>
          <w:b w:val="0"/>
          <w:sz w:val="21"/>
          <w:szCs w:val="21"/>
        </w:rPr>
        <w:t>.</w:t>
      </w:r>
      <w:r w:rsidRPr="00E47437">
        <w:rPr>
          <w:rFonts w:ascii="Open Sans" w:hAnsi="Open Sans" w:cs="Open Sans"/>
          <w:b w:val="0"/>
          <w:sz w:val="21"/>
          <w:szCs w:val="21"/>
        </w:rPr>
        <w:t xml:space="preserve"> </w:t>
      </w:r>
    </w:p>
    <w:p w14:paraId="0473F99F"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66EA5C1B" w14:textId="6CE14032" w:rsidR="00354727" w:rsidRPr="00E47437" w:rsidRDefault="00E979DC" w:rsidP="009B14C1">
      <w:pPr>
        <w:pStyle w:val="Corpodetexto2"/>
        <w:spacing w:line="300" w:lineRule="exact"/>
        <w:rPr>
          <w:rFonts w:ascii="Open Sans" w:hAnsi="Open Sans" w:cs="Open Sans"/>
          <w:b w:val="0"/>
          <w:sz w:val="21"/>
          <w:szCs w:val="21"/>
        </w:rPr>
      </w:pPr>
      <w:r w:rsidRPr="00E47437">
        <w:rPr>
          <w:rFonts w:ascii="Open Sans" w:hAnsi="Open Sans" w:cs="Open Sans"/>
          <w:bCs/>
          <w:sz w:val="21"/>
          <w:szCs w:val="21"/>
        </w:rPr>
        <w:t>5.4</w:t>
      </w:r>
      <w:r w:rsidRPr="00E47437">
        <w:rPr>
          <w:rFonts w:ascii="Open Sans" w:hAnsi="Open Sans" w:cs="Open Sans"/>
          <w:b w:val="0"/>
          <w:sz w:val="21"/>
          <w:szCs w:val="21"/>
        </w:rPr>
        <w:tab/>
      </w:r>
      <w:r w:rsidR="00354727" w:rsidRPr="00E47437">
        <w:rPr>
          <w:rFonts w:ascii="Open Sans" w:hAnsi="Open Sans" w:cs="Open Sans"/>
          <w:b w:val="0"/>
          <w:sz w:val="21"/>
          <w:szCs w:val="21"/>
        </w:rPr>
        <w:t xml:space="preserve">A partir desta data e durante a vigência deste Contrato, todos e quaisquer Direitos e recursos provenientes de redução de capital, resgate de Quotas, da dissolução ou liquidação da Sociedade, serão direcionados para a Conta Centralizadora. </w:t>
      </w:r>
    </w:p>
    <w:p w14:paraId="45E71D40" w14:textId="47DC637B" w:rsidR="003B4CB3" w:rsidRPr="00E47437" w:rsidRDefault="003B4CB3" w:rsidP="00354727">
      <w:pPr>
        <w:pStyle w:val="Corpodetexto2"/>
        <w:widowControl w:val="0"/>
        <w:spacing w:line="300" w:lineRule="exact"/>
        <w:rPr>
          <w:rFonts w:ascii="Open Sans" w:hAnsi="Open Sans" w:cs="Open Sans"/>
          <w:b w:val="0"/>
          <w:sz w:val="21"/>
          <w:szCs w:val="21"/>
        </w:rPr>
      </w:pPr>
    </w:p>
    <w:p w14:paraId="4E59F119" w14:textId="77777777" w:rsidR="003B4CB3" w:rsidRPr="00E47437" w:rsidRDefault="00415349"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5.4.1</w:t>
      </w:r>
      <w:r w:rsidRPr="00E47437">
        <w:rPr>
          <w:rFonts w:ascii="Open Sans" w:hAnsi="Open Sans" w:cs="Open Sans"/>
          <w:b w:val="0"/>
          <w:sz w:val="21"/>
          <w:szCs w:val="21"/>
        </w:rPr>
        <w:tab/>
        <w:t xml:space="preserve">Desde que todas as Obrigações Garantidas estejam sendo adimplidas, os recursos depositados na Conta </w:t>
      </w:r>
      <w:r w:rsidR="0044350F" w:rsidRPr="00E47437">
        <w:rPr>
          <w:rFonts w:ascii="Open Sans" w:hAnsi="Open Sans" w:cs="Open Sans"/>
          <w:b w:val="0"/>
          <w:sz w:val="21"/>
          <w:szCs w:val="21"/>
        </w:rPr>
        <w:t>Centralizadora</w:t>
      </w:r>
      <w:r w:rsidRPr="00E47437">
        <w:rPr>
          <w:rFonts w:ascii="Open Sans" w:hAnsi="Open Sans" w:cs="Open Sans"/>
          <w:b w:val="0"/>
          <w:sz w:val="21"/>
          <w:szCs w:val="21"/>
        </w:rPr>
        <w:t xml:space="preserve"> serão liberados. </w:t>
      </w:r>
    </w:p>
    <w:p w14:paraId="6B83258B" w14:textId="77777777" w:rsidR="003B4CB3" w:rsidRPr="00E47437"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E47437" w:rsidRDefault="00415349"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5.4.2</w:t>
      </w:r>
      <w:r w:rsidRPr="00E47437">
        <w:rPr>
          <w:rFonts w:ascii="Open Sans" w:hAnsi="Open Sans" w:cs="Open Sans"/>
          <w:b w:val="0"/>
          <w:sz w:val="21"/>
          <w:szCs w:val="21"/>
        </w:rPr>
        <w:tab/>
        <w:t xml:space="preserve">Caso tenha ocorrido ou esteja em curso um inadimplemento das </w:t>
      </w:r>
      <w:r w:rsidR="00EC5FB4" w:rsidRPr="00E47437">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E47437">
        <w:rPr>
          <w:rFonts w:ascii="Open Sans" w:hAnsi="Open Sans" w:cs="Open Sans"/>
          <w:b w:val="0"/>
          <w:sz w:val="21"/>
          <w:szCs w:val="21"/>
        </w:rPr>
        <w:t xml:space="preserve"> prevista no Contrato de Cessão</w:t>
      </w:r>
      <w:r w:rsidRPr="00E47437">
        <w:rPr>
          <w:rFonts w:ascii="Open Sans" w:hAnsi="Open Sans" w:cs="Open Sans"/>
          <w:b w:val="0"/>
          <w:sz w:val="21"/>
          <w:szCs w:val="21"/>
        </w:rPr>
        <w:t xml:space="preserve">, todos os valores depositados na Conta </w:t>
      </w:r>
      <w:r w:rsidR="0044350F" w:rsidRPr="00E47437">
        <w:rPr>
          <w:rFonts w:ascii="Open Sans" w:hAnsi="Open Sans" w:cs="Open Sans"/>
          <w:b w:val="0"/>
          <w:sz w:val="21"/>
          <w:szCs w:val="21"/>
        </w:rPr>
        <w:t>Centralizadora</w:t>
      </w:r>
      <w:r w:rsidRPr="00E47437">
        <w:rPr>
          <w:rFonts w:ascii="Open Sans" w:hAnsi="Open Sans" w:cs="Open Sans"/>
          <w:b w:val="0"/>
          <w:sz w:val="21"/>
          <w:szCs w:val="21"/>
        </w:rPr>
        <w:t xml:space="preserve"> permanecerão lá retidos e serão aplicados pela Fiduciária no pagamento das Obrigações Garantidas, conforme previsto n</w:t>
      </w:r>
      <w:r w:rsidR="002B6969" w:rsidRPr="00E47437">
        <w:rPr>
          <w:rFonts w:ascii="Open Sans" w:hAnsi="Open Sans" w:cs="Open Sans"/>
          <w:b w:val="0"/>
          <w:sz w:val="21"/>
          <w:szCs w:val="21"/>
        </w:rPr>
        <w:t>o Contrato de Cessão</w:t>
      </w:r>
      <w:r w:rsidRPr="00E47437">
        <w:rPr>
          <w:rFonts w:ascii="Open Sans" w:hAnsi="Open Sans" w:cs="Open Sans"/>
          <w:b w:val="0"/>
          <w:sz w:val="21"/>
          <w:szCs w:val="21"/>
        </w:rPr>
        <w:t xml:space="preserve">. </w:t>
      </w:r>
    </w:p>
    <w:p w14:paraId="52807DCB"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E47437" w:rsidRDefault="00415349"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5.4.3</w:t>
      </w:r>
      <w:r w:rsidRPr="00E47437">
        <w:rPr>
          <w:rFonts w:ascii="Open Sans" w:hAnsi="Open Sans" w:cs="Open Sans"/>
          <w:b w:val="0"/>
          <w:sz w:val="21"/>
          <w:szCs w:val="21"/>
        </w:rPr>
        <w:tab/>
        <w:t xml:space="preserve">Caso </w:t>
      </w:r>
      <w:r w:rsidR="00D9277D" w:rsidRPr="00E47437">
        <w:rPr>
          <w:rFonts w:ascii="Open Sans" w:hAnsi="Open Sans" w:cs="Open Sans"/>
          <w:b w:val="0"/>
          <w:sz w:val="21"/>
          <w:szCs w:val="21"/>
        </w:rPr>
        <w:t>os Fiduciantes</w:t>
      </w:r>
      <w:r w:rsidRPr="00E47437">
        <w:rPr>
          <w:rFonts w:ascii="Open Sans" w:hAnsi="Open Sans" w:cs="Open Sans"/>
          <w:b w:val="0"/>
          <w:sz w:val="21"/>
          <w:szCs w:val="21"/>
        </w:rPr>
        <w:t>, em violação ao disposto no presente instrumento, venha</w:t>
      </w:r>
      <w:r w:rsidR="00D53C46" w:rsidRPr="00E47437">
        <w:rPr>
          <w:rFonts w:ascii="Open Sans" w:hAnsi="Open Sans" w:cs="Open Sans"/>
          <w:b w:val="0"/>
          <w:sz w:val="21"/>
          <w:szCs w:val="21"/>
        </w:rPr>
        <w:t>m</w:t>
      </w:r>
      <w:r w:rsidRPr="00E47437">
        <w:rPr>
          <w:rFonts w:ascii="Open Sans" w:hAnsi="Open Sans" w:cs="Open Sans"/>
          <w:b w:val="0"/>
          <w:sz w:val="21"/>
          <w:szCs w:val="21"/>
        </w:rPr>
        <w:t xml:space="preserve"> a receber recursos decorrentes dos Direitos de forma diversa da prevista neste instrumento, ou em conta diversa da Conta </w:t>
      </w:r>
      <w:r w:rsidR="009713C0" w:rsidRPr="00E47437">
        <w:rPr>
          <w:rFonts w:ascii="Open Sans" w:hAnsi="Open Sans" w:cs="Open Sans"/>
          <w:b w:val="0"/>
          <w:sz w:val="21"/>
          <w:szCs w:val="21"/>
        </w:rPr>
        <w:t>Centralizadora</w:t>
      </w:r>
      <w:r w:rsidRPr="00E47437">
        <w:rPr>
          <w:rFonts w:ascii="Open Sans" w:hAnsi="Open Sans" w:cs="Open Sans"/>
          <w:b w:val="0"/>
          <w:sz w:val="21"/>
          <w:szCs w:val="21"/>
        </w:rPr>
        <w:t xml:space="preserve">, </w:t>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os receber</w:t>
      </w:r>
      <w:r w:rsidR="001471B8" w:rsidRPr="00E47437">
        <w:rPr>
          <w:rFonts w:ascii="Open Sans" w:hAnsi="Open Sans" w:cs="Open Sans"/>
          <w:b w:val="0"/>
          <w:sz w:val="21"/>
          <w:szCs w:val="21"/>
        </w:rPr>
        <w:t>ão</w:t>
      </w:r>
      <w:r w:rsidRPr="00E47437">
        <w:rPr>
          <w:rFonts w:ascii="Open Sans" w:hAnsi="Open Sans" w:cs="Open Sans"/>
          <w:b w:val="0"/>
          <w:sz w:val="21"/>
          <w:szCs w:val="21"/>
        </w:rPr>
        <w:t xml:space="preserve"> na qualidade de fiéis depositári</w:t>
      </w:r>
      <w:r w:rsidR="001D274D" w:rsidRPr="00E47437">
        <w:rPr>
          <w:rFonts w:ascii="Open Sans" w:hAnsi="Open Sans" w:cs="Open Sans"/>
          <w:b w:val="0"/>
          <w:sz w:val="21"/>
          <w:szCs w:val="21"/>
        </w:rPr>
        <w:t>o</w:t>
      </w:r>
      <w:r w:rsidRPr="00E47437">
        <w:rPr>
          <w:rFonts w:ascii="Open Sans" w:hAnsi="Open Sans" w:cs="Open Sans"/>
          <w:b w:val="0"/>
          <w:sz w:val="21"/>
          <w:szCs w:val="21"/>
        </w:rPr>
        <w:t xml:space="preserve">s e deverão depositar a totalidade dos recursos decorrentes dos Direitos na Conta </w:t>
      </w:r>
      <w:r w:rsidR="009713C0" w:rsidRPr="00E47437">
        <w:rPr>
          <w:rFonts w:ascii="Open Sans" w:hAnsi="Open Sans" w:cs="Open Sans"/>
          <w:b w:val="0"/>
          <w:sz w:val="21"/>
          <w:szCs w:val="21"/>
        </w:rPr>
        <w:t>Centralizadora</w:t>
      </w:r>
      <w:r w:rsidRPr="00E47437">
        <w:rPr>
          <w:rFonts w:ascii="Open Sans" w:hAnsi="Open Sans" w:cs="Open Sans"/>
          <w:b w:val="0"/>
          <w:sz w:val="21"/>
          <w:szCs w:val="21"/>
        </w:rPr>
        <w:t xml:space="preserve">, em até </w:t>
      </w:r>
      <w:r w:rsidR="00537B74" w:rsidRPr="00E47437">
        <w:rPr>
          <w:rFonts w:ascii="Open Sans" w:hAnsi="Open Sans" w:cs="Open Sans"/>
          <w:b w:val="0"/>
          <w:sz w:val="21"/>
          <w:szCs w:val="21"/>
        </w:rPr>
        <w:t>0</w:t>
      </w:r>
      <w:r w:rsidR="007917C2" w:rsidRPr="00E47437">
        <w:rPr>
          <w:rFonts w:ascii="Open Sans" w:hAnsi="Open Sans" w:cs="Open Sans"/>
          <w:b w:val="0"/>
          <w:sz w:val="21"/>
          <w:szCs w:val="21"/>
        </w:rPr>
        <w:t xml:space="preserve">2 </w:t>
      </w:r>
      <w:r w:rsidRPr="00E47437">
        <w:rPr>
          <w:rFonts w:ascii="Open Sans" w:hAnsi="Open Sans" w:cs="Open Sans"/>
          <w:b w:val="0"/>
          <w:sz w:val="21"/>
          <w:szCs w:val="21"/>
        </w:rPr>
        <w:t>(</w:t>
      </w:r>
      <w:r w:rsidR="007917C2" w:rsidRPr="00E47437">
        <w:rPr>
          <w:rFonts w:ascii="Open Sans" w:hAnsi="Open Sans" w:cs="Open Sans"/>
          <w:b w:val="0"/>
          <w:sz w:val="21"/>
          <w:szCs w:val="21"/>
        </w:rPr>
        <w:t>dois</w:t>
      </w:r>
      <w:r w:rsidRPr="00E47437">
        <w:rPr>
          <w:rFonts w:ascii="Open Sans" w:hAnsi="Open Sans" w:cs="Open Sans"/>
          <w:b w:val="0"/>
          <w:sz w:val="21"/>
          <w:szCs w:val="21"/>
        </w:rPr>
        <w:t xml:space="preserve">) </w:t>
      </w:r>
      <w:r w:rsidR="00AB6A6F" w:rsidRPr="00E47437">
        <w:rPr>
          <w:rFonts w:ascii="Open Sans" w:hAnsi="Open Sans" w:cs="Open Sans"/>
          <w:b w:val="0"/>
          <w:sz w:val="21"/>
          <w:szCs w:val="21"/>
        </w:rPr>
        <w:t xml:space="preserve">Dias </w:t>
      </w:r>
      <w:r w:rsidR="00AB6A6F" w:rsidRPr="00E47437">
        <w:rPr>
          <w:rFonts w:ascii="Open Sans" w:hAnsi="Open Sans" w:cs="Open Sans"/>
          <w:b w:val="0"/>
          <w:sz w:val="21"/>
          <w:szCs w:val="21"/>
        </w:rPr>
        <w:lastRenderedPageBreak/>
        <w:t>Ú</w:t>
      </w:r>
      <w:r w:rsidRPr="00E47437">
        <w:rPr>
          <w:rFonts w:ascii="Open Sans" w:hAnsi="Open Sans" w:cs="Open Sans"/>
          <w:b w:val="0"/>
          <w:sz w:val="21"/>
          <w:szCs w:val="21"/>
        </w:rPr>
        <w:t>teis da data da verificação do recebimento, sem qualquer dedução ou desconto, sob pena da declaração de vencimento antecipado dos CRI.</w:t>
      </w:r>
    </w:p>
    <w:bookmarkEnd w:id="1178"/>
    <w:p w14:paraId="4B4A6D6A" w14:textId="77777777" w:rsidR="006D530F" w:rsidRPr="00E47437"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E47437" w:rsidRDefault="00FF1842" w:rsidP="00063CD8">
      <w:pPr>
        <w:pStyle w:val="Ttulo5"/>
        <w:widowControl w:val="0"/>
        <w:spacing w:line="300" w:lineRule="exact"/>
        <w:ind w:left="0"/>
        <w:jc w:val="both"/>
        <w:rPr>
          <w:rFonts w:ascii="Open Sans" w:hAnsi="Open Sans" w:cs="Open Sans"/>
          <w:sz w:val="21"/>
          <w:szCs w:val="21"/>
          <w:lang w:val="pt-BR"/>
        </w:rPr>
      </w:pPr>
      <w:bookmarkStart w:id="1179" w:name="_Hlk13232293"/>
      <w:bookmarkStart w:id="1180" w:name="_Toc522079152"/>
      <w:r w:rsidRPr="00E47437">
        <w:rPr>
          <w:rFonts w:ascii="Open Sans" w:hAnsi="Open Sans" w:cs="Open Sans"/>
          <w:sz w:val="21"/>
          <w:szCs w:val="21"/>
          <w:lang w:val="pt-BR"/>
        </w:rPr>
        <w:t>CLÁUSULA SEXTA – EXCU</w:t>
      </w:r>
      <w:r w:rsidR="000A7818" w:rsidRPr="00E47437">
        <w:rPr>
          <w:rFonts w:ascii="Open Sans" w:hAnsi="Open Sans" w:cs="Open Sans"/>
          <w:sz w:val="21"/>
          <w:szCs w:val="21"/>
          <w:lang w:val="pt-BR"/>
        </w:rPr>
        <w:t>SS</w:t>
      </w:r>
      <w:r w:rsidRPr="00E47437">
        <w:rPr>
          <w:rFonts w:ascii="Open Sans" w:hAnsi="Open Sans" w:cs="Open Sans"/>
          <w:sz w:val="21"/>
          <w:szCs w:val="21"/>
          <w:lang w:val="pt-BR"/>
        </w:rPr>
        <w:t>ÃO DA GARANTIA FIDUCIÁRIA</w:t>
      </w:r>
    </w:p>
    <w:bookmarkEnd w:id="1179"/>
    <w:p w14:paraId="1D4692E4" w14:textId="77777777" w:rsidR="003B4CB3" w:rsidRPr="00E47437" w:rsidRDefault="003B4CB3" w:rsidP="00063CD8">
      <w:pPr>
        <w:widowControl w:val="0"/>
        <w:spacing w:line="300" w:lineRule="exact"/>
        <w:jc w:val="both"/>
        <w:rPr>
          <w:rFonts w:ascii="Open Sans" w:hAnsi="Open Sans" w:cs="Open Sans"/>
          <w:sz w:val="21"/>
          <w:szCs w:val="21"/>
        </w:rPr>
      </w:pPr>
    </w:p>
    <w:p w14:paraId="377E000F" w14:textId="12761150" w:rsidR="003B4CB3" w:rsidRPr="00E47437" w:rsidRDefault="006F324B" w:rsidP="00063CD8">
      <w:pPr>
        <w:widowControl w:val="0"/>
        <w:spacing w:line="300" w:lineRule="exact"/>
        <w:jc w:val="both"/>
        <w:rPr>
          <w:rFonts w:ascii="Open Sans" w:hAnsi="Open Sans" w:cs="Open Sans"/>
          <w:sz w:val="21"/>
          <w:szCs w:val="21"/>
        </w:rPr>
      </w:pPr>
      <w:bookmarkStart w:id="1181" w:name="_Hlk13232318"/>
      <w:r w:rsidRPr="00E47437">
        <w:rPr>
          <w:rFonts w:ascii="Open Sans" w:hAnsi="Open Sans" w:cs="Open Sans"/>
          <w:b/>
          <w:bCs/>
          <w:sz w:val="21"/>
          <w:szCs w:val="21"/>
        </w:rPr>
        <w:t>6.1</w:t>
      </w:r>
      <w:r w:rsidR="00B55B61" w:rsidRPr="00E47437">
        <w:rPr>
          <w:rFonts w:ascii="Open Sans" w:hAnsi="Open Sans" w:cs="Open Sans"/>
          <w:sz w:val="21"/>
          <w:szCs w:val="21"/>
        </w:rPr>
        <w:tab/>
      </w:r>
      <w:r w:rsidR="00DD49ED" w:rsidRPr="00E47437">
        <w:rPr>
          <w:rFonts w:ascii="Open Sans" w:hAnsi="Open Sans" w:cs="Open Sans"/>
          <w:sz w:val="21"/>
          <w:szCs w:val="21"/>
        </w:rPr>
        <w:t>Na hipótese de</w:t>
      </w:r>
      <w:r w:rsidR="00F65A08" w:rsidRPr="00E47437">
        <w:rPr>
          <w:rFonts w:ascii="Open Sans" w:hAnsi="Open Sans" w:cs="Open Sans"/>
          <w:sz w:val="21"/>
          <w:szCs w:val="21"/>
        </w:rPr>
        <w:t xml:space="preserve"> </w:t>
      </w:r>
      <w:r w:rsidR="000A7818" w:rsidRPr="00E47437">
        <w:rPr>
          <w:rFonts w:ascii="Open Sans" w:hAnsi="Open Sans" w:cs="Open Sans"/>
          <w:sz w:val="21"/>
          <w:szCs w:val="21"/>
        </w:rPr>
        <w:t>inadimplemento</w:t>
      </w:r>
      <w:r w:rsidR="00F65A08" w:rsidRPr="00E47437">
        <w:rPr>
          <w:rFonts w:ascii="Open Sans" w:hAnsi="Open Sans" w:cs="Open Sans"/>
          <w:sz w:val="21"/>
          <w:szCs w:val="21"/>
        </w:rPr>
        <w:t xml:space="preserve"> de qualquer uma das </w:t>
      </w:r>
      <w:r w:rsidR="00EC5FB4" w:rsidRPr="00E4743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63E73" w:rsidRPr="00E47437">
        <w:rPr>
          <w:rFonts w:ascii="Open Sans" w:hAnsi="Open Sans" w:cs="Open Sans"/>
          <w:sz w:val="21"/>
          <w:szCs w:val="21"/>
        </w:rPr>
        <w:t xml:space="preserve">, </w:t>
      </w:r>
      <w:r w:rsidR="00EC5FB4" w:rsidRPr="00E47437">
        <w:rPr>
          <w:rFonts w:ascii="Open Sans" w:hAnsi="Open Sans" w:cs="Open Sans"/>
          <w:sz w:val="21"/>
          <w:szCs w:val="21"/>
        </w:rPr>
        <w:t xml:space="preserve">e </w:t>
      </w:r>
      <w:r w:rsidR="00D63E73" w:rsidRPr="00E47437">
        <w:rPr>
          <w:rFonts w:ascii="Open Sans" w:hAnsi="Open Sans" w:cs="Open Sans"/>
          <w:sz w:val="21"/>
          <w:szCs w:val="21"/>
        </w:rPr>
        <w:t xml:space="preserve">desde que tal descumprimento não seja sanado no prazo de até 10 (dez) Dias Úteis, contados do recebimento de notificação enviada pela Fiduciária, caso seja uma obrigação não pecuniária, </w:t>
      </w:r>
      <w:r w:rsidR="00FD2BAB" w:rsidRPr="00E47437">
        <w:rPr>
          <w:rFonts w:ascii="Open Sans" w:hAnsi="Open Sans" w:cs="Open Sans"/>
          <w:sz w:val="21"/>
          <w:szCs w:val="21"/>
        </w:rPr>
        <w:t xml:space="preserve">ou </w:t>
      </w:r>
      <w:r w:rsidR="004A7C6E" w:rsidRPr="00E47437">
        <w:rPr>
          <w:rFonts w:ascii="Open Sans" w:hAnsi="Open Sans" w:cs="Open Sans"/>
          <w:sz w:val="21"/>
          <w:szCs w:val="21"/>
        </w:rPr>
        <w:t>5</w:t>
      </w:r>
      <w:r w:rsidR="00FD2BAB" w:rsidRPr="00E47437">
        <w:rPr>
          <w:rFonts w:ascii="Open Sans" w:hAnsi="Open Sans" w:cs="Open Sans"/>
          <w:sz w:val="21"/>
          <w:szCs w:val="21"/>
        </w:rPr>
        <w:t xml:space="preserve"> (</w:t>
      </w:r>
      <w:r w:rsidR="004A7C6E" w:rsidRPr="00E47437">
        <w:rPr>
          <w:rFonts w:ascii="Open Sans" w:hAnsi="Open Sans" w:cs="Open Sans"/>
          <w:sz w:val="21"/>
          <w:szCs w:val="21"/>
        </w:rPr>
        <w:t>cinco</w:t>
      </w:r>
      <w:r w:rsidR="00FD2BAB" w:rsidRPr="00E47437">
        <w:rPr>
          <w:rFonts w:ascii="Open Sans" w:hAnsi="Open Sans" w:cs="Open Sans"/>
          <w:sz w:val="21"/>
          <w:szCs w:val="21"/>
        </w:rPr>
        <w:t>) Dias Úteis</w:t>
      </w:r>
      <w:r w:rsidR="00D63E73" w:rsidRPr="00E47437">
        <w:rPr>
          <w:rFonts w:ascii="Open Sans" w:hAnsi="Open Sans" w:cs="Open Sans"/>
          <w:sz w:val="21"/>
          <w:szCs w:val="21"/>
        </w:rPr>
        <w:t>, contados do recebimento de notificação enviada pela Fiduciária, caso se trate de uma obrigação pecuniária,</w:t>
      </w:r>
      <w:r w:rsidR="003B10CE" w:rsidRPr="00E47437">
        <w:rPr>
          <w:rFonts w:ascii="Open Sans" w:hAnsi="Open Sans" w:cs="Open Sans"/>
          <w:sz w:val="21"/>
          <w:szCs w:val="21"/>
        </w:rPr>
        <w:t xml:space="preserve"> </w:t>
      </w:r>
      <w:r w:rsidR="00354727" w:rsidRPr="00E47437">
        <w:rPr>
          <w:rFonts w:ascii="Open Sans" w:hAnsi="Open Sans" w:cs="Open Sans"/>
          <w:sz w:val="21"/>
          <w:szCs w:val="21"/>
        </w:rPr>
        <w:t xml:space="preserve">ou ainda, na ocorrência de Hipótese de Recompra Compulsória dos Créditos Imobiliários previstos no Contrato de Cessão, </w:t>
      </w:r>
      <w:r w:rsidR="00514A45" w:rsidRPr="00E47437">
        <w:rPr>
          <w:rFonts w:ascii="Open Sans" w:hAnsi="Open Sans" w:cs="Open Sans"/>
          <w:sz w:val="21"/>
          <w:szCs w:val="21"/>
        </w:rPr>
        <w:t xml:space="preserve">consolidar-se-á na Fiduciária a propriedade plena das </w:t>
      </w:r>
      <w:r w:rsidR="0013606D" w:rsidRPr="00E47437">
        <w:rPr>
          <w:rFonts w:ascii="Open Sans" w:hAnsi="Open Sans" w:cs="Open Sans"/>
          <w:sz w:val="21"/>
          <w:szCs w:val="21"/>
        </w:rPr>
        <w:t>Quotas</w:t>
      </w:r>
      <w:r w:rsidR="00514A45" w:rsidRPr="00E47437">
        <w:rPr>
          <w:rFonts w:ascii="Open Sans" w:hAnsi="Open Sans" w:cs="Open Sans"/>
          <w:sz w:val="21"/>
          <w:szCs w:val="21"/>
        </w:rPr>
        <w:t xml:space="preserve"> Alienadas Fiduciariamente, podendo </w:t>
      </w:r>
      <w:r w:rsidR="00654631" w:rsidRPr="00E47437">
        <w:rPr>
          <w:rFonts w:ascii="Open Sans" w:hAnsi="Open Sans" w:cs="Open Sans"/>
          <w:sz w:val="21"/>
          <w:szCs w:val="21"/>
        </w:rPr>
        <w:t>a Fiduciária</w:t>
      </w:r>
      <w:r w:rsidR="00EF0257" w:rsidRPr="00E47437">
        <w:rPr>
          <w:rFonts w:ascii="Open Sans" w:hAnsi="Open Sans" w:cs="Open Sans"/>
          <w:sz w:val="21"/>
          <w:szCs w:val="21"/>
        </w:rPr>
        <w:t xml:space="preserve">, a seu exclusivo critério, </w:t>
      </w:r>
      <w:r w:rsidR="002A7A3B" w:rsidRPr="00E47437">
        <w:rPr>
          <w:rFonts w:ascii="Open Sans" w:hAnsi="Open Sans" w:cs="Open Sans"/>
          <w:sz w:val="21"/>
          <w:szCs w:val="21"/>
        </w:rPr>
        <w:t>mediante</w:t>
      </w:r>
      <w:r w:rsidR="00514A45" w:rsidRPr="00E47437">
        <w:rPr>
          <w:rFonts w:ascii="Open Sans" w:hAnsi="Open Sans" w:cs="Open Sans"/>
          <w:sz w:val="21"/>
          <w:szCs w:val="21"/>
        </w:rPr>
        <w:t xml:space="preserve"> notificação extrajudicial, </w:t>
      </w:r>
      <w:r w:rsidR="00EF0257" w:rsidRPr="00E47437">
        <w:rPr>
          <w:rFonts w:ascii="Open Sans" w:hAnsi="Open Sans" w:cs="Open Sans"/>
          <w:sz w:val="21"/>
          <w:szCs w:val="21"/>
        </w:rPr>
        <w:t xml:space="preserve">(i) </w:t>
      </w:r>
      <w:r w:rsidR="00654631" w:rsidRPr="00E47437">
        <w:rPr>
          <w:rFonts w:ascii="Open Sans" w:hAnsi="Open Sans" w:cs="Open Sans"/>
          <w:sz w:val="21"/>
          <w:szCs w:val="21"/>
        </w:rPr>
        <w:t xml:space="preserve">vender as </w:t>
      </w:r>
      <w:r w:rsidR="0013606D" w:rsidRPr="00E47437">
        <w:rPr>
          <w:rFonts w:ascii="Open Sans" w:hAnsi="Open Sans" w:cs="Open Sans"/>
          <w:sz w:val="21"/>
          <w:szCs w:val="21"/>
        </w:rPr>
        <w:t>Quotas</w:t>
      </w:r>
      <w:r w:rsidR="00EF0257" w:rsidRPr="00E47437">
        <w:rPr>
          <w:rFonts w:ascii="Open Sans" w:hAnsi="Open Sans" w:cs="Open Sans"/>
          <w:sz w:val="21"/>
          <w:szCs w:val="21"/>
        </w:rPr>
        <w:t xml:space="preserve"> Alienadas Fiduciariamente</w:t>
      </w:r>
      <w:r w:rsidR="00654631" w:rsidRPr="00E47437">
        <w:rPr>
          <w:rFonts w:ascii="Open Sans" w:hAnsi="Open Sans" w:cs="Open Sans"/>
          <w:sz w:val="21"/>
          <w:szCs w:val="21"/>
        </w:rPr>
        <w:t xml:space="preserve"> a terceiros,</w:t>
      </w:r>
      <w:r w:rsidR="00A5215B" w:rsidRPr="00E47437">
        <w:rPr>
          <w:rFonts w:ascii="Open Sans" w:hAnsi="Open Sans" w:cs="Open Sans"/>
          <w:sz w:val="21"/>
          <w:szCs w:val="21"/>
        </w:rPr>
        <w:t xml:space="preserve"> observado </w:t>
      </w:r>
      <w:r w:rsidR="0057566B" w:rsidRPr="00E47437">
        <w:rPr>
          <w:rFonts w:ascii="Open Sans" w:hAnsi="Open Sans" w:cs="Open Sans"/>
          <w:sz w:val="21"/>
          <w:szCs w:val="21"/>
        </w:rPr>
        <w:t xml:space="preserve">o direito de preferência </w:t>
      </w:r>
      <w:r w:rsidR="00443C97" w:rsidRPr="00E47437">
        <w:rPr>
          <w:rFonts w:ascii="Open Sans" w:hAnsi="Open Sans" w:cs="Open Sans"/>
          <w:sz w:val="21"/>
          <w:szCs w:val="21"/>
        </w:rPr>
        <w:t>d</w:t>
      </w:r>
      <w:r w:rsidR="00D9277D" w:rsidRPr="00E47437">
        <w:rPr>
          <w:rFonts w:ascii="Open Sans" w:hAnsi="Open Sans" w:cs="Open Sans"/>
          <w:sz w:val="21"/>
          <w:szCs w:val="21"/>
        </w:rPr>
        <w:t>os Fiduciantes</w:t>
      </w:r>
      <w:r w:rsidR="0057566B" w:rsidRPr="00E47437">
        <w:rPr>
          <w:rFonts w:ascii="Open Sans" w:hAnsi="Open Sans" w:cs="Open Sans"/>
          <w:sz w:val="21"/>
          <w:szCs w:val="21"/>
        </w:rPr>
        <w:t xml:space="preserve"> previsto n</w:t>
      </w:r>
      <w:r w:rsidR="00B3255C" w:rsidRPr="00E47437">
        <w:rPr>
          <w:rFonts w:ascii="Open Sans" w:hAnsi="Open Sans" w:cs="Open Sans"/>
          <w:sz w:val="21"/>
          <w:szCs w:val="21"/>
        </w:rPr>
        <w:t xml:space="preserve">a Cláusula </w:t>
      </w:r>
      <w:r w:rsidR="00A5215B" w:rsidRPr="00E47437">
        <w:rPr>
          <w:rFonts w:ascii="Open Sans" w:hAnsi="Open Sans" w:cs="Open Sans"/>
          <w:sz w:val="21"/>
          <w:szCs w:val="21"/>
        </w:rPr>
        <w:t>6.1.3. abaixo,</w:t>
      </w:r>
      <w:r w:rsidR="00654631" w:rsidRPr="00E47437">
        <w:rPr>
          <w:rFonts w:ascii="Open Sans" w:hAnsi="Open Sans" w:cs="Open Sans"/>
          <w:sz w:val="21"/>
          <w:szCs w:val="21"/>
        </w:rPr>
        <w:t xml:space="preserve"> pelo preço</w:t>
      </w:r>
      <w:r w:rsidR="00804ECC" w:rsidRPr="00E47437">
        <w:rPr>
          <w:rFonts w:ascii="Open Sans" w:hAnsi="Open Sans" w:cs="Open Sans"/>
          <w:sz w:val="21"/>
          <w:szCs w:val="21"/>
        </w:rPr>
        <w:t>,</w:t>
      </w:r>
      <w:r w:rsidR="002C52E5" w:rsidRPr="00E47437">
        <w:rPr>
          <w:rFonts w:ascii="Open Sans" w:hAnsi="Open Sans" w:cs="Open Sans"/>
          <w:sz w:val="21"/>
          <w:szCs w:val="21"/>
        </w:rPr>
        <w:t xml:space="preserve"> </w:t>
      </w:r>
      <w:r w:rsidR="00C23D1A" w:rsidRPr="00E47437">
        <w:rPr>
          <w:rFonts w:ascii="Open Sans" w:hAnsi="Open Sans" w:cs="Open Sans"/>
          <w:sz w:val="21"/>
          <w:szCs w:val="21"/>
        </w:rPr>
        <w:t>valor contábil</w:t>
      </w:r>
      <w:r w:rsidR="00521805" w:rsidRPr="00E47437">
        <w:rPr>
          <w:rFonts w:ascii="Open Sans" w:hAnsi="Open Sans" w:cs="Open Sans"/>
          <w:sz w:val="21"/>
          <w:szCs w:val="21"/>
        </w:rPr>
        <w:t>,</w:t>
      </w:r>
      <w:r w:rsidR="00654631" w:rsidRPr="00E47437">
        <w:rPr>
          <w:rFonts w:ascii="Open Sans" w:hAnsi="Open Sans" w:cs="Open Sans"/>
          <w:sz w:val="21"/>
          <w:szCs w:val="21"/>
        </w:rPr>
        <w:t xml:space="preserve"> </w:t>
      </w:r>
      <w:r w:rsidR="001C778F" w:rsidRPr="00E47437">
        <w:rPr>
          <w:rFonts w:ascii="Open Sans" w:hAnsi="Open Sans" w:cs="Open Sans"/>
          <w:sz w:val="21"/>
          <w:szCs w:val="21"/>
        </w:rPr>
        <w:t>forma de pagamento e demais condições que julgar cabíveis, independentemente de leilão, hasta pública ou qualquer outra medida judicial ou extrajudicial, (</w:t>
      </w:r>
      <w:proofErr w:type="spellStart"/>
      <w:r w:rsidR="001C778F" w:rsidRPr="00E47437">
        <w:rPr>
          <w:rFonts w:ascii="Open Sans" w:hAnsi="Open Sans" w:cs="Open Sans"/>
          <w:sz w:val="21"/>
          <w:szCs w:val="21"/>
        </w:rPr>
        <w:t>ii</w:t>
      </w:r>
      <w:proofErr w:type="spellEnd"/>
      <w:r w:rsidR="001C778F" w:rsidRPr="00E47437">
        <w:rPr>
          <w:rFonts w:ascii="Open Sans" w:hAnsi="Open Sans" w:cs="Open Sans"/>
          <w:sz w:val="21"/>
          <w:szCs w:val="21"/>
        </w:rPr>
        <w:t>) cobrar o pagamento dos Direitos diretamente da Sociedade, (</w:t>
      </w:r>
      <w:proofErr w:type="spellStart"/>
      <w:r w:rsidR="001C778F" w:rsidRPr="00E47437">
        <w:rPr>
          <w:rFonts w:ascii="Open Sans" w:hAnsi="Open Sans" w:cs="Open Sans"/>
          <w:sz w:val="21"/>
          <w:szCs w:val="21"/>
        </w:rPr>
        <w:t>iii</w:t>
      </w:r>
      <w:proofErr w:type="spellEnd"/>
      <w:r w:rsidR="001C778F" w:rsidRPr="00E47437">
        <w:rPr>
          <w:rFonts w:ascii="Open Sans" w:hAnsi="Open Sans" w:cs="Open Sans"/>
          <w:sz w:val="21"/>
          <w:szCs w:val="21"/>
        </w:rPr>
        <w:t>) utilizar a totalidade dos recurs</w:t>
      </w:r>
      <w:r w:rsidR="00C51FFC" w:rsidRPr="00E47437">
        <w:rPr>
          <w:rFonts w:ascii="Open Sans" w:hAnsi="Open Sans" w:cs="Open Sans"/>
          <w:sz w:val="21"/>
          <w:szCs w:val="21"/>
        </w:rPr>
        <w:t xml:space="preserve">os existentes na Conta </w:t>
      </w:r>
      <w:r w:rsidR="005136E0" w:rsidRPr="00E47437">
        <w:rPr>
          <w:rFonts w:ascii="Open Sans" w:hAnsi="Open Sans" w:cs="Open Sans"/>
          <w:sz w:val="21"/>
          <w:szCs w:val="21"/>
        </w:rPr>
        <w:t>Centralizadora</w:t>
      </w:r>
      <w:r w:rsidR="00C51FFC" w:rsidRPr="00E47437">
        <w:rPr>
          <w:rFonts w:ascii="Open Sans" w:hAnsi="Open Sans" w:cs="Open Sans"/>
          <w:sz w:val="21"/>
          <w:szCs w:val="21"/>
        </w:rPr>
        <w:t xml:space="preserve">, </w:t>
      </w:r>
      <w:r w:rsidR="0082342D" w:rsidRPr="00E47437">
        <w:rPr>
          <w:rFonts w:ascii="Open Sans" w:hAnsi="Open Sans" w:cs="Open Sans"/>
          <w:sz w:val="21"/>
          <w:szCs w:val="21"/>
        </w:rPr>
        <w:t>decorrentes dos eventos descritos no presente Contrato, para fins de pagamento dos valores inadimplidos</w:t>
      </w:r>
      <w:r w:rsidR="006D530F" w:rsidRPr="00E47437">
        <w:rPr>
          <w:rFonts w:ascii="Open Sans" w:hAnsi="Open Sans" w:cs="Open Sans"/>
          <w:sz w:val="21"/>
          <w:szCs w:val="21"/>
        </w:rPr>
        <w:t>;</w:t>
      </w:r>
      <w:r w:rsidR="001C778F" w:rsidRPr="00E47437">
        <w:rPr>
          <w:rFonts w:ascii="Open Sans" w:hAnsi="Open Sans" w:cs="Open Sans"/>
          <w:sz w:val="21"/>
          <w:szCs w:val="21"/>
        </w:rPr>
        <w:t xml:space="preserve"> (</w:t>
      </w:r>
      <w:proofErr w:type="spellStart"/>
      <w:r w:rsidR="001C778F" w:rsidRPr="00E47437">
        <w:rPr>
          <w:rFonts w:ascii="Open Sans" w:hAnsi="Open Sans" w:cs="Open Sans"/>
          <w:sz w:val="21"/>
          <w:szCs w:val="21"/>
        </w:rPr>
        <w:t>i</w:t>
      </w:r>
      <w:r w:rsidR="0082342D" w:rsidRPr="00E47437">
        <w:rPr>
          <w:rFonts w:ascii="Open Sans" w:hAnsi="Open Sans" w:cs="Open Sans"/>
          <w:sz w:val="21"/>
          <w:szCs w:val="21"/>
        </w:rPr>
        <w:t>v</w:t>
      </w:r>
      <w:proofErr w:type="spellEnd"/>
      <w:r w:rsidR="001C778F" w:rsidRPr="00E47437">
        <w:rPr>
          <w:rFonts w:ascii="Open Sans" w:hAnsi="Open Sans" w:cs="Open Sans"/>
          <w:sz w:val="21"/>
          <w:szCs w:val="21"/>
        </w:rPr>
        <w:t xml:space="preserve">) aplicar os recursos obtidos na liquidação e/ou amortização das Obrigações Garantidas e despesas de realização da Garantia Fiduciária, entregando </w:t>
      </w:r>
      <w:r w:rsidR="00D9277D" w:rsidRPr="00E47437">
        <w:rPr>
          <w:rFonts w:ascii="Open Sans" w:hAnsi="Open Sans" w:cs="Open Sans"/>
          <w:sz w:val="21"/>
          <w:szCs w:val="21"/>
        </w:rPr>
        <w:t>ao</w:t>
      </w:r>
      <w:r w:rsidR="00443C97" w:rsidRPr="00E47437">
        <w:rPr>
          <w:rFonts w:ascii="Open Sans" w:hAnsi="Open Sans" w:cs="Open Sans"/>
          <w:sz w:val="21"/>
          <w:szCs w:val="21"/>
        </w:rPr>
        <w:t xml:space="preserve">s </w:t>
      </w:r>
      <w:r w:rsidR="001C778F" w:rsidRPr="00E47437">
        <w:rPr>
          <w:rFonts w:ascii="Open Sans" w:hAnsi="Open Sans" w:cs="Open Sans"/>
          <w:sz w:val="21"/>
          <w:szCs w:val="21"/>
        </w:rPr>
        <w:t>Fiduciante</w:t>
      </w:r>
      <w:r w:rsidR="007575A5" w:rsidRPr="00E47437">
        <w:rPr>
          <w:rFonts w:ascii="Open Sans" w:hAnsi="Open Sans" w:cs="Open Sans"/>
          <w:sz w:val="21"/>
          <w:szCs w:val="21"/>
        </w:rPr>
        <w:t>s</w:t>
      </w:r>
      <w:r w:rsidR="001C778F" w:rsidRPr="00E47437">
        <w:rPr>
          <w:rFonts w:ascii="Open Sans" w:hAnsi="Open Sans" w:cs="Open Sans"/>
          <w:sz w:val="21"/>
          <w:szCs w:val="21"/>
        </w:rPr>
        <w:t>, se houver, o</w:t>
      </w:r>
      <w:r w:rsidR="00C51FFC" w:rsidRPr="00E47437">
        <w:rPr>
          <w:rFonts w:ascii="Open Sans" w:hAnsi="Open Sans" w:cs="Open Sans"/>
          <w:sz w:val="21"/>
          <w:szCs w:val="21"/>
        </w:rPr>
        <w:t xml:space="preserve"> saldo, acompanhado de demonstrativo da operação realizada, tudo na forma do artigo 66-B da Lei 4.728</w:t>
      </w:r>
      <w:r w:rsidR="007404AD" w:rsidRPr="00E47437">
        <w:rPr>
          <w:rFonts w:ascii="Open Sans" w:hAnsi="Open Sans" w:cs="Open Sans"/>
          <w:sz w:val="21"/>
          <w:szCs w:val="21"/>
        </w:rPr>
        <w:t xml:space="preserve"> </w:t>
      </w:r>
      <w:r w:rsidR="00C51FFC" w:rsidRPr="00E47437">
        <w:rPr>
          <w:rFonts w:ascii="Open Sans" w:hAnsi="Open Sans" w:cs="Open Sans"/>
          <w:sz w:val="21"/>
          <w:szCs w:val="21"/>
        </w:rPr>
        <w:t>e demais legislações aplicáveis</w:t>
      </w:r>
      <w:r w:rsidR="00750D8C" w:rsidRPr="00E47437">
        <w:rPr>
          <w:rFonts w:ascii="Open Sans" w:hAnsi="Open Sans" w:cs="Open Sans"/>
          <w:sz w:val="21"/>
          <w:szCs w:val="21"/>
        </w:rPr>
        <w:t>.</w:t>
      </w:r>
      <w:r w:rsidR="008D1EF4" w:rsidRPr="00E47437">
        <w:rPr>
          <w:rFonts w:ascii="Open Sans" w:hAnsi="Open Sans" w:cs="Open Sans"/>
          <w:sz w:val="21"/>
          <w:szCs w:val="21"/>
        </w:rPr>
        <w:t xml:space="preserve"> </w:t>
      </w:r>
      <w:r w:rsidR="0082342D" w:rsidRPr="00E47437">
        <w:rPr>
          <w:rFonts w:ascii="Open Sans" w:hAnsi="Open Sans" w:cs="Open Sans"/>
          <w:sz w:val="21"/>
          <w:szCs w:val="21"/>
        </w:rPr>
        <w:t xml:space="preserve">Mediante referida notificação extrajudicial pela Fiduciária, </w:t>
      </w:r>
      <w:r w:rsidR="00D9277D" w:rsidRPr="00E47437">
        <w:rPr>
          <w:rFonts w:ascii="Open Sans" w:hAnsi="Open Sans" w:cs="Open Sans"/>
          <w:sz w:val="21"/>
          <w:szCs w:val="21"/>
        </w:rPr>
        <w:t>os Fiduciantes</w:t>
      </w:r>
      <w:r w:rsidR="0082342D" w:rsidRPr="00E47437">
        <w:rPr>
          <w:rFonts w:ascii="Open Sans" w:hAnsi="Open Sans" w:cs="Open Sans"/>
          <w:sz w:val="21"/>
          <w:szCs w:val="21"/>
        </w:rPr>
        <w:t xml:space="preserve"> deverão celebrar, por solicitação e ao exclusivo critério da Fiduciária, a respectiva alteração do Contrato Social da Sociedade, para: </w:t>
      </w:r>
      <w:r w:rsidR="0082342D" w:rsidRPr="00E47437">
        <w:rPr>
          <w:rFonts w:ascii="Open Sans" w:hAnsi="Open Sans" w:cs="Open Sans"/>
          <w:b/>
          <w:sz w:val="21"/>
          <w:szCs w:val="21"/>
        </w:rPr>
        <w:t>(i)</w:t>
      </w:r>
      <w:r w:rsidR="0082342D" w:rsidRPr="00E47437">
        <w:rPr>
          <w:rFonts w:ascii="Open Sans" w:hAnsi="Open Sans" w:cs="Open Sans"/>
          <w:sz w:val="21"/>
          <w:szCs w:val="21"/>
        </w:rPr>
        <w:t xml:space="preserve"> que seja transferida a totalidade das quotas de emissão da Sociedade para a Fiduciária; </w:t>
      </w:r>
      <w:r w:rsidR="0082342D" w:rsidRPr="00E47437">
        <w:rPr>
          <w:rFonts w:ascii="Open Sans" w:hAnsi="Open Sans" w:cs="Open Sans"/>
          <w:b/>
          <w:sz w:val="21"/>
          <w:szCs w:val="21"/>
        </w:rPr>
        <w:t>(</w:t>
      </w:r>
      <w:proofErr w:type="spellStart"/>
      <w:r w:rsidR="0082342D" w:rsidRPr="00E47437">
        <w:rPr>
          <w:rFonts w:ascii="Open Sans" w:hAnsi="Open Sans" w:cs="Open Sans"/>
          <w:b/>
          <w:sz w:val="21"/>
          <w:szCs w:val="21"/>
        </w:rPr>
        <w:t>ii</w:t>
      </w:r>
      <w:proofErr w:type="spellEnd"/>
      <w:r w:rsidR="0082342D" w:rsidRPr="00E47437">
        <w:rPr>
          <w:rFonts w:ascii="Open Sans" w:hAnsi="Open Sans" w:cs="Open Sans"/>
          <w:b/>
          <w:sz w:val="21"/>
          <w:szCs w:val="21"/>
        </w:rPr>
        <w:t>)</w:t>
      </w:r>
      <w:r w:rsidR="0082342D" w:rsidRPr="00E47437">
        <w:rPr>
          <w:rFonts w:ascii="Open Sans" w:hAnsi="Open Sans" w:cs="Open Sans"/>
          <w:sz w:val="21"/>
          <w:szCs w:val="21"/>
        </w:rPr>
        <w:t xml:space="preserve"> que conste no Contrato Social da Sociedade que as quotas da Sociedade encontram-se em execução da alienação fiduciária; e </w:t>
      </w:r>
      <w:r w:rsidR="0082342D" w:rsidRPr="00E47437">
        <w:rPr>
          <w:rFonts w:ascii="Open Sans" w:hAnsi="Open Sans" w:cs="Open Sans"/>
          <w:b/>
          <w:sz w:val="21"/>
          <w:szCs w:val="21"/>
        </w:rPr>
        <w:t>(</w:t>
      </w:r>
      <w:proofErr w:type="spellStart"/>
      <w:r w:rsidR="0082342D" w:rsidRPr="00E47437">
        <w:rPr>
          <w:rFonts w:ascii="Open Sans" w:hAnsi="Open Sans" w:cs="Open Sans"/>
          <w:b/>
          <w:sz w:val="21"/>
          <w:szCs w:val="21"/>
        </w:rPr>
        <w:t>iii</w:t>
      </w:r>
      <w:proofErr w:type="spellEnd"/>
      <w:r w:rsidR="0082342D" w:rsidRPr="00E47437">
        <w:rPr>
          <w:rFonts w:ascii="Open Sans" w:hAnsi="Open Sans" w:cs="Open Sans"/>
          <w:b/>
          <w:sz w:val="21"/>
          <w:szCs w:val="21"/>
        </w:rPr>
        <w:t>)</w:t>
      </w:r>
      <w:r w:rsidR="0082342D" w:rsidRPr="00E47437">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w:t>
      </w:r>
      <w:r w:rsidR="00A5215B" w:rsidRPr="00E47437">
        <w:rPr>
          <w:rFonts w:ascii="Open Sans" w:hAnsi="Open Sans" w:cs="Open Sans"/>
          <w:sz w:val="21"/>
          <w:szCs w:val="21"/>
        </w:rPr>
        <w:t xml:space="preserve">, observado </w:t>
      </w:r>
      <w:r w:rsidR="00B3255C" w:rsidRPr="00E47437">
        <w:rPr>
          <w:rFonts w:ascii="Open Sans" w:hAnsi="Open Sans" w:cs="Open Sans"/>
          <w:sz w:val="21"/>
          <w:szCs w:val="21"/>
        </w:rPr>
        <w:t xml:space="preserve">a Cláusula </w:t>
      </w:r>
      <w:r w:rsidR="00A5215B" w:rsidRPr="00E47437">
        <w:rPr>
          <w:rFonts w:ascii="Open Sans" w:hAnsi="Open Sans" w:cs="Open Sans"/>
          <w:sz w:val="21"/>
          <w:szCs w:val="21"/>
        </w:rPr>
        <w:t>6.1.3 abaixo</w:t>
      </w:r>
      <w:r w:rsidR="0082342D" w:rsidRPr="00E47437">
        <w:rPr>
          <w:rFonts w:ascii="Open Sans" w:hAnsi="Open Sans" w:cs="Open Sans"/>
          <w:sz w:val="21"/>
          <w:szCs w:val="21"/>
        </w:rPr>
        <w:t>.</w:t>
      </w:r>
      <w:r w:rsidR="00FB2688" w:rsidRPr="00E47437">
        <w:rPr>
          <w:rFonts w:ascii="Open Sans" w:hAnsi="Open Sans" w:cs="Open Sans"/>
          <w:sz w:val="21"/>
          <w:szCs w:val="21"/>
        </w:rPr>
        <w:t xml:space="preserve"> </w:t>
      </w:r>
    </w:p>
    <w:p w14:paraId="77D50C83" w14:textId="77777777" w:rsidR="003B4CB3" w:rsidRPr="00E47437" w:rsidRDefault="003B4CB3" w:rsidP="00063CD8">
      <w:pPr>
        <w:widowControl w:val="0"/>
        <w:spacing w:line="300" w:lineRule="exact"/>
        <w:jc w:val="both"/>
        <w:rPr>
          <w:rFonts w:ascii="Open Sans" w:hAnsi="Open Sans" w:cs="Open Sans"/>
          <w:sz w:val="21"/>
          <w:szCs w:val="21"/>
        </w:rPr>
      </w:pPr>
    </w:p>
    <w:p w14:paraId="434DE3A4" w14:textId="544F64A6" w:rsidR="003B4CB3" w:rsidRPr="00E47437" w:rsidRDefault="00E979DC"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6.1.1</w:t>
      </w:r>
      <w:r w:rsidRPr="00E47437">
        <w:rPr>
          <w:rFonts w:ascii="Open Sans" w:hAnsi="Open Sans" w:cs="Open Sans"/>
          <w:b/>
          <w:bCs/>
          <w:sz w:val="21"/>
          <w:szCs w:val="21"/>
        </w:rPr>
        <w:tab/>
      </w:r>
      <w:r w:rsidRPr="00E47437">
        <w:rPr>
          <w:rFonts w:ascii="Open Sans" w:hAnsi="Open Sans" w:cs="Open Sans"/>
          <w:sz w:val="21"/>
          <w:szCs w:val="21"/>
        </w:rPr>
        <w:t>Para os fins d</w:t>
      </w:r>
      <w:r w:rsidR="00B3255C" w:rsidRPr="00E47437">
        <w:rPr>
          <w:rFonts w:ascii="Open Sans" w:hAnsi="Open Sans" w:cs="Open Sans"/>
          <w:sz w:val="21"/>
          <w:szCs w:val="21"/>
        </w:rPr>
        <w:t xml:space="preserve">a Cláusula </w:t>
      </w:r>
      <w:r w:rsidRPr="00E47437">
        <w:rPr>
          <w:rFonts w:ascii="Open Sans" w:hAnsi="Open Sans" w:cs="Open Sans"/>
          <w:sz w:val="21"/>
          <w:szCs w:val="21"/>
        </w:rPr>
        <w:t xml:space="preserve">6.1, acima, e apenas e tão somente na hipótese de inadimplemento de qualquer uma das </w:t>
      </w:r>
      <w:r w:rsidR="00EC5FB4" w:rsidRPr="00E4743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E47437">
        <w:rPr>
          <w:rFonts w:ascii="Open Sans" w:hAnsi="Open Sans" w:cs="Open Sans"/>
          <w:sz w:val="21"/>
          <w:szCs w:val="21"/>
        </w:rPr>
        <w:t>,</w:t>
      </w:r>
      <w:r w:rsidRPr="00E47437">
        <w:rPr>
          <w:rFonts w:ascii="Open Sans" w:hAnsi="Open Sans" w:cs="Open Sans"/>
          <w:sz w:val="21"/>
          <w:szCs w:val="21"/>
        </w:rPr>
        <w:t xml:space="preserve"> </w:t>
      </w:r>
      <w:r w:rsidR="00D9277D" w:rsidRPr="00E47437">
        <w:rPr>
          <w:rFonts w:ascii="Open Sans" w:hAnsi="Open Sans" w:cs="Open Sans"/>
          <w:sz w:val="21"/>
          <w:szCs w:val="21"/>
        </w:rPr>
        <w:t>os Fiduciantes</w:t>
      </w:r>
      <w:r w:rsidRPr="00E47437">
        <w:rPr>
          <w:rFonts w:ascii="Open Sans" w:hAnsi="Open Sans" w:cs="Open Sans"/>
          <w:sz w:val="21"/>
          <w:szCs w:val="21"/>
        </w:rPr>
        <w:t xml:space="preserve"> confere</w:t>
      </w:r>
      <w:r w:rsidR="00815ABB" w:rsidRPr="00E47437">
        <w:rPr>
          <w:rFonts w:ascii="Open Sans" w:hAnsi="Open Sans" w:cs="Open Sans"/>
          <w:sz w:val="21"/>
          <w:szCs w:val="21"/>
        </w:rPr>
        <w:t>m</w:t>
      </w:r>
      <w:r w:rsidRPr="00E47437">
        <w:rPr>
          <w:rFonts w:ascii="Open Sans" w:hAnsi="Open Sans" w:cs="Open Sans"/>
          <w:sz w:val="21"/>
          <w:szCs w:val="21"/>
        </w:rPr>
        <w:t xml:space="preserve"> desde já à Fiduciária, nos termos dos artigos 683 e 684 d</w:t>
      </w:r>
      <w:r w:rsidR="007404AD" w:rsidRPr="00E47437">
        <w:rPr>
          <w:rFonts w:ascii="Open Sans" w:hAnsi="Open Sans" w:cs="Open Sans"/>
          <w:sz w:val="21"/>
          <w:szCs w:val="21"/>
        </w:rPr>
        <w:t>a Lei nº 10.406, de 10 de janeiro de 2002, conforme alterada (“</w:t>
      </w:r>
      <w:r w:rsidRPr="00E47437">
        <w:rPr>
          <w:rFonts w:ascii="Open Sans" w:hAnsi="Open Sans" w:cs="Open Sans"/>
          <w:sz w:val="21"/>
          <w:szCs w:val="21"/>
          <w:u w:val="single"/>
        </w:rPr>
        <w:t>Código Civil</w:t>
      </w:r>
      <w:r w:rsidR="007404AD" w:rsidRPr="00E47437">
        <w:rPr>
          <w:rFonts w:ascii="Open Sans" w:hAnsi="Open Sans" w:cs="Open Sans"/>
          <w:sz w:val="21"/>
          <w:szCs w:val="21"/>
        </w:rPr>
        <w:t>”)</w:t>
      </w:r>
      <w:r w:rsidRPr="00E47437">
        <w:rPr>
          <w:rFonts w:ascii="Open Sans" w:hAnsi="Open Sans" w:cs="Open Sans"/>
          <w:sz w:val="21"/>
          <w:szCs w:val="21"/>
        </w:rPr>
        <w:t xml:space="preserve">, em caráter irrevogável e irretratável, os mais amplos e especiais poderes para representar </w:t>
      </w:r>
      <w:r w:rsidR="00D9277D" w:rsidRPr="00E47437">
        <w:rPr>
          <w:rFonts w:ascii="Open Sans" w:hAnsi="Open Sans" w:cs="Open Sans"/>
          <w:sz w:val="21"/>
          <w:szCs w:val="21"/>
        </w:rPr>
        <w:t>os Fiduciantes</w:t>
      </w:r>
      <w:r w:rsidRPr="00E47437">
        <w:rPr>
          <w:rFonts w:ascii="Open Sans" w:hAnsi="Open Sans" w:cs="Open Sans"/>
          <w:sz w:val="21"/>
          <w:szCs w:val="21"/>
        </w:rPr>
        <w:t xml:space="preserve"> perante toda e qua</w:t>
      </w:r>
      <w:r w:rsidR="00415349" w:rsidRPr="00E47437">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E47437">
        <w:rPr>
          <w:rFonts w:ascii="Open Sans" w:hAnsi="Open Sans" w:cs="Open Sans"/>
          <w:sz w:val="21"/>
          <w:szCs w:val="21"/>
        </w:rPr>
        <w:t xml:space="preserve">(i) </w:t>
      </w:r>
      <w:r w:rsidR="00B7210E" w:rsidRPr="00E47437">
        <w:rPr>
          <w:rFonts w:ascii="Open Sans" w:hAnsi="Open Sans" w:cs="Open Sans"/>
          <w:sz w:val="21"/>
          <w:szCs w:val="21"/>
        </w:rPr>
        <w:t xml:space="preserve">negociar o preço, os termos e as demais condições da venda das Quotas Alienadas </w:t>
      </w:r>
      <w:r w:rsidR="00B7210E" w:rsidRPr="00E47437">
        <w:rPr>
          <w:rFonts w:ascii="Open Sans" w:hAnsi="Open Sans" w:cs="Open Sans"/>
          <w:sz w:val="21"/>
          <w:szCs w:val="21"/>
        </w:rPr>
        <w:lastRenderedPageBreak/>
        <w:t>Fiduciariamente</w:t>
      </w:r>
      <w:r w:rsidR="0057566B" w:rsidRPr="00E47437">
        <w:rPr>
          <w:rFonts w:ascii="Open Sans" w:hAnsi="Open Sans" w:cs="Open Sans"/>
          <w:sz w:val="21"/>
          <w:szCs w:val="21"/>
        </w:rPr>
        <w:t xml:space="preserve">, observado o direito de preferência </w:t>
      </w:r>
      <w:r w:rsidR="00443C97" w:rsidRPr="00E47437">
        <w:rPr>
          <w:rFonts w:ascii="Open Sans" w:hAnsi="Open Sans" w:cs="Open Sans"/>
          <w:sz w:val="21"/>
          <w:szCs w:val="21"/>
        </w:rPr>
        <w:t>d</w:t>
      </w:r>
      <w:r w:rsidR="00D9277D" w:rsidRPr="00E47437">
        <w:rPr>
          <w:rFonts w:ascii="Open Sans" w:hAnsi="Open Sans" w:cs="Open Sans"/>
          <w:sz w:val="21"/>
          <w:szCs w:val="21"/>
        </w:rPr>
        <w:t>os Fiduciantes</w:t>
      </w:r>
      <w:r w:rsidR="0057566B" w:rsidRPr="00E47437">
        <w:rPr>
          <w:rFonts w:ascii="Open Sans" w:hAnsi="Open Sans" w:cs="Open Sans"/>
          <w:sz w:val="21"/>
          <w:szCs w:val="21"/>
        </w:rPr>
        <w:t xml:space="preserve"> previsto n</w:t>
      </w:r>
      <w:r w:rsidR="00B3255C" w:rsidRPr="00E47437">
        <w:rPr>
          <w:rFonts w:ascii="Open Sans" w:hAnsi="Open Sans" w:cs="Open Sans"/>
          <w:sz w:val="21"/>
          <w:szCs w:val="21"/>
        </w:rPr>
        <w:t xml:space="preserve">a Cláusula </w:t>
      </w:r>
      <w:r w:rsidR="0057566B" w:rsidRPr="00E47437">
        <w:rPr>
          <w:rFonts w:ascii="Open Sans" w:hAnsi="Open Sans" w:cs="Open Sans"/>
          <w:sz w:val="21"/>
          <w:szCs w:val="21"/>
        </w:rPr>
        <w:t>6.1.3 abaixo</w:t>
      </w:r>
      <w:r w:rsidR="00B7210E" w:rsidRPr="00E47437">
        <w:rPr>
          <w:rFonts w:ascii="Open Sans" w:hAnsi="Open Sans" w:cs="Open Sans"/>
          <w:sz w:val="21"/>
          <w:szCs w:val="21"/>
        </w:rPr>
        <w:t>, (</w:t>
      </w:r>
      <w:proofErr w:type="spellStart"/>
      <w:r w:rsidR="00B7210E" w:rsidRPr="00E47437">
        <w:rPr>
          <w:rFonts w:ascii="Open Sans" w:hAnsi="Open Sans" w:cs="Open Sans"/>
          <w:sz w:val="21"/>
          <w:szCs w:val="21"/>
        </w:rPr>
        <w:t>ii</w:t>
      </w:r>
      <w:proofErr w:type="spellEnd"/>
      <w:r w:rsidR="00B7210E" w:rsidRPr="00E47437">
        <w:rPr>
          <w:rFonts w:ascii="Open Sans" w:hAnsi="Open Sans" w:cs="Open Sans"/>
          <w:sz w:val="21"/>
          <w:szCs w:val="21"/>
        </w:rPr>
        <w:t xml:space="preserve">) </w:t>
      </w:r>
      <w:r w:rsidR="005136E0" w:rsidRPr="00E47437">
        <w:rPr>
          <w:rFonts w:ascii="Open Sans" w:hAnsi="Open Sans" w:cs="Open Sans"/>
          <w:sz w:val="21"/>
          <w:szCs w:val="21"/>
        </w:rPr>
        <w:t xml:space="preserve">representar </w:t>
      </w:r>
      <w:r w:rsidR="00D9277D" w:rsidRPr="00E47437">
        <w:rPr>
          <w:rFonts w:ascii="Open Sans" w:hAnsi="Open Sans" w:cs="Open Sans"/>
          <w:sz w:val="21"/>
          <w:szCs w:val="21"/>
        </w:rPr>
        <w:t>os Fiduciantes</w:t>
      </w:r>
      <w:r w:rsidR="005136E0" w:rsidRPr="00E47437">
        <w:rPr>
          <w:rFonts w:ascii="Open Sans" w:hAnsi="Open Sans" w:cs="Open Sans"/>
          <w:sz w:val="21"/>
          <w:szCs w:val="21"/>
        </w:rPr>
        <w:t xml:space="preserve"> em reuniões de sócios e alterações de contrato social da Sociedade; </w:t>
      </w:r>
      <w:r w:rsidRPr="00E47437">
        <w:rPr>
          <w:rFonts w:ascii="Open Sans" w:hAnsi="Open Sans" w:cs="Open Sans"/>
          <w:sz w:val="21"/>
          <w:szCs w:val="21"/>
        </w:rPr>
        <w:t>(</w:t>
      </w:r>
      <w:proofErr w:type="spellStart"/>
      <w:r w:rsidR="00B7210E" w:rsidRPr="00E47437">
        <w:rPr>
          <w:rFonts w:ascii="Open Sans" w:hAnsi="Open Sans" w:cs="Open Sans"/>
          <w:sz w:val="21"/>
          <w:szCs w:val="21"/>
        </w:rPr>
        <w:t>i</w:t>
      </w:r>
      <w:r w:rsidRPr="00E47437">
        <w:rPr>
          <w:rFonts w:ascii="Open Sans" w:hAnsi="Open Sans" w:cs="Open Sans"/>
          <w:sz w:val="21"/>
          <w:szCs w:val="21"/>
        </w:rPr>
        <w:t>ii</w:t>
      </w:r>
      <w:proofErr w:type="spellEnd"/>
      <w:r w:rsidRPr="00E47437">
        <w:rPr>
          <w:rFonts w:ascii="Open Sans" w:hAnsi="Open Sans" w:cs="Open Sans"/>
          <w:sz w:val="21"/>
          <w:szCs w:val="21"/>
        </w:rPr>
        <w:t xml:space="preserve">) representar </w:t>
      </w:r>
      <w:r w:rsidR="00D9277D" w:rsidRPr="00E47437">
        <w:rPr>
          <w:rFonts w:ascii="Open Sans" w:hAnsi="Open Sans" w:cs="Open Sans"/>
          <w:sz w:val="21"/>
          <w:szCs w:val="21"/>
        </w:rPr>
        <w:t>os Fiduciantes</w:t>
      </w:r>
      <w:r w:rsidRPr="00E47437">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E47437">
        <w:rPr>
          <w:rFonts w:ascii="Open Sans" w:hAnsi="Open Sans" w:cs="Open Sans"/>
          <w:sz w:val="21"/>
          <w:szCs w:val="21"/>
        </w:rPr>
        <w:t>i</w:t>
      </w:r>
      <w:r w:rsidR="00B7210E" w:rsidRPr="00E47437">
        <w:rPr>
          <w:rFonts w:ascii="Open Sans" w:hAnsi="Open Sans" w:cs="Open Sans"/>
          <w:sz w:val="21"/>
          <w:szCs w:val="21"/>
        </w:rPr>
        <w:t>v</w:t>
      </w:r>
      <w:proofErr w:type="spellEnd"/>
      <w:r w:rsidRPr="00E47437">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E47437">
        <w:rPr>
          <w:rFonts w:ascii="Open Sans" w:hAnsi="Open Sans" w:cs="Open Sans"/>
          <w:sz w:val="21"/>
          <w:szCs w:val="21"/>
        </w:rPr>
        <w:t>os Fiduciantes</w:t>
      </w:r>
      <w:r w:rsidRPr="00E47437">
        <w:rPr>
          <w:rFonts w:ascii="Open Sans" w:hAnsi="Open Sans" w:cs="Open Sans"/>
          <w:sz w:val="21"/>
          <w:szCs w:val="21"/>
        </w:rPr>
        <w:t xml:space="preserve"> emitem</w:t>
      </w:r>
      <w:r w:rsidR="00B3255C" w:rsidRPr="00E47437">
        <w:rPr>
          <w:rFonts w:ascii="Open Sans" w:hAnsi="Open Sans" w:cs="Open Sans"/>
          <w:sz w:val="21"/>
          <w:szCs w:val="21"/>
        </w:rPr>
        <w:t>,</w:t>
      </w:r>
      <w:r w:rsidRPr="00E47437">
        <w:rPr>
          <w:rFonts w:ascii="Open Sans" w:hAnsi="Open Sans" w:cs="Open Sans"/>
          <w:sz w:val="21"/>
          <w:szCs w:val="21"/>
        </w:rPr>
        <w:t xml:space="preserve"> nesta data</w:t>
      </w:r>
      <w:r w:rsidR="00B3255C" w:rsidRPr="00E47437">
        <w:rPr>
          <w:rFonts w:ascii="Open Sans" w:hAnsi="Open Sans" w:cs="Open Sans"/>
          <w:sz w:val="21"/>
          <w:szCs w:val="21"/>
        </w:rPr>
        <w:t>,</w:t>
      </w:r>
      <w:r w:rsidRPr="00E47437">
        <w:rPr>
          <w:rFonts w:ascii="Open Sans" w:hAnsi="Open Sans" w:cs="Open Sans"/>
          <w:sz w:val="21"/>
          <w:szCs w:val="21"/>
        </w:rPr>
        <w:t xml:space="preserve"> instrumento particular de procuração nos termos do </w:t>
      </w:r>
      <w:r w:rsidRPr="00E47437">
        <w:rPr>
          <w:rFonts w:ascii="Open Sans" w:hAnsi="Open Sans" w:cs="Open Sans"/>
          <w:sz w:val="21"/>
          <w:szCs w:val="21"/>
          <w:u w:val="single"/>
        </w:rPr>
        <w:t>Anexo I</w:t>
      </w:r>
      <w:r w:rsidRPr="00E47437">
        <w:rPr>
          <w:rFonts w:ascii="Open Sans" w:hAnsi="Open Sans" w:cs="Open Sans"/>
          <w:sz w:val="21"/>
          <w:szCs w:val="21"/>
        </w:rPr>
        <w:t xml:space="preserve"> ao presente.</w:t>
      </w:r>
      <w:r w:rsidR="00901B5F" w:rsidRPr="00E47437">
        <w:rPr>
          <w:rFonts w:ascii="Open Sans" w:hAnsi="Open Sans" w:cs="Open Sans"/>
          <w:sz w:val="21"/>
          <w:szCs w:val="21"/>
        </w:rPr>
        <w:t xml:space="preserve"> </w:t>
      </w:r>
    </w:p>
    <w:p w14:paraId="1E22F3B4" w14:textId="77777777" w:rsidR="00B7210E" w:rsidRPr="00E47437"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E47437" w:rsidRDefault="0082342D"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6.1.2</w:t>
      </w:r>
      <w:r w:rsidRPr="00E47437">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E47437">
        <w:rPr>
          <w:rFonts w:ascii="Open Sans" w:hAnsi="Open Sans" w:cs="Open Sans"/>
          <w:sz w:val="21"/>
          <w:szCs w:val="21"/>
        </w:rPr>
        <w:t>os Fiduciantes</w:t>
      </w:r>
      <w:r w:rsidRPr="00E47437">
        <w:rPr>
          <w:rFonts w:ascii="Open Sans" w:hAnsi="Open Sans" w:cs="Open Sans"/>
          <w:sz w:val="21"/>
          <w:szCs w:val="21"/>
        </w:rPr>
        <w:t xml:space="preserve"> obrigam-se, neste ato, a firmar, às suas custas, nova procuração no prazo de até </w:t>
      </w:r>
      <w:r w:rsidR="00537B74" w:rsidRPr="00E47437">
        <w:rPr>
          <w:rFonts w:ascii="Open Sans" w:hAnsi="Open Sans" w:cs="Open Sans"/>
          <w:sz w:val="21"/>
          <w:szCs w:val="21"/>
        </w:rPr>
        <w:t>0</w:t>
      </w:r>
      <w:r w:rsidR="007917C2" w:rsidRPr="00E47437">
        <w:rPr>
          <w:rFonts w:ascii="Open Sans" w:hAnsi="Open Sans" w:cs="Open Sans"/>
          <w:sz w:val="21"/>
          <w:szCs w:val="21"/>
        </w:rPr>
        <w:t xml:space="preserve">5 </w:t>
      </w:r>
      <w:r w:rsidRPr="00E47437">
        <w:rPr>
          <w:rFonts w:ascii="Open Sans" w:hAnsi="Open Sans" w:cs="Open Sans"/>
          <w:sz w:val="21"/>
          <w:szCs w:val="21"/>
        </w:rPr>
        <w:t>(</w:t>
      </w:r>
      <w:r w:rsidR="007917C2" w:rsidRPr="00E47437">
        <w:rPr>
          <w:rFonts w:ascii="Open Sans" w:hAnsi="Open Sans" w:cs="Open Sans"/>
          <w:sz w:val="21"/>
          <w:szCs w:val="21"/>
        </w:rPr>
        <w:t>cinco</w:t>
      </w:r>
      <w:r w:rsidRPr="00E47437">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1181"/>
    <w:p w14:paraId="24CE4595" w14:textId="77777777" w:rsidR="0082342D" w:rsidRPr="00E47437"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E47437" w:rsidRDefault="00B7210E" w:rsidP="00063CD8">
      <w:pPr>
        <w:widowControl w:val="0"/>
        <w:spacing w:line="300" w:lineRule="exact"/>
        <w:ind w:left="709"/>
        <w:jc w:val="both"/>
        <w:rPr>
          <w:rFonts w:ascii="Open Sans" w:hAnsi="Open Sans" w:cs="Open Sans"/>
          <w:sz w:val="21"/>
          <w:szCs w:val="21"/>
        </w:rPr>
      </w:pPr>
      <w:bookmarkStart w:id="1182" w:name="_Hlk13232387"/>
      <w:r w:rsidRPr="00E47437">
        <w:rPr>
          <w:rFonts w:ascii="Open Sans" w:hAnsi="Open Sans" w:cs="Open Sans"/>
          <w:b/>
          <w:bCs/>
          <w:sz w:val="21"/>
          <w:szCs w:val="21"/>
        </w:rPr>
        <w:t>6.1.</w:t>
      </w:r>
      <w:r w:rsidR="0082342D" w:rsidRPr="00E47437">
        <w:rPr>
          <w:rFonts w:ascii="Open Sans" w:hAnsi="Open Sans" w:cs="Open Sans"/>
          <w:b/>
          <w:bCs/>
          <w:sz w:val="21"/>
          <w:szCs w:val="21"/>
        </w:rPr>
        <w:t>3</w:t>
      </w:r>
      <w:r w:rsidRPr="00E47437">
        <w:rPr>
          <w:rFonts w:ascii="Open Sans" w:hAnsi="Open Sans" w:cs="Open Sans"/>
          <w:b/>
          <w:bCs/>
          <w:sz w:val="21"/>
          <w:szCs w:val="21"/>
        </w:rPr>
        <w:tab/>
      </w:r>
      <w:r w:rsidRPr="00E47437">
        <w:rPr>
          <w:rFonts w:ascii="Open Sans" w:hAnsi="Open Sans" w:cs="Open Sans"/>
          <w:sz w:val="21"/>
          <w:szCs w:val="21"/>
        </w:rPr>
        <w:t xml:space="preserve">Para os fins de excussão desta garantia, </w:t>
      </w:r>
      <w:r w:rsidR="00D9277D" w:rsidRPr="00E47437">
        <w:rPr>
          <w:rFonts w:ascii="Open Sans" w:hAnsi="Open Sans" w:cs="Open Sans"/>
          <w:sz w:val="21"/>
          <w:szCs w:val="21"/>
        </w:rPr>
        <w:t>os Fiduciantes</w:t>
      </w:r>
      <w:r w:rsidRPr="00E47437">
        <w:rPr>
          <w:rFonts w:ascii="Open Sans" w:hAnsi="Open Sans" w:cs="Open Sans"/>
          <w:sz w:val="21"/>
          <w:szCs w:val="21"/>
        </w:rPr>
        <w:t xml:space="preserve"> </w:t>
      </w:r>
      <w:r w:rsidR="00A5215B" w:rsidRPr="00E47437">
        <w:rPr>
          <w:rFonts w:ascii="Open Sans" w:hAnsi="Open Sans" w:cs="Open Sans"/>
          <w:sz w:val="21"/>
          <w:szCs w:val="21"/>
        </w:rPr>
        <w:t xml:space="preserve">terão </w:t>
      </w:r>
      <w:r w:rsidRPr="00E47437">
        <w:rPr>
          <w:rFonts w:ascii="Open Sans" w:hAnsi="Open Sans" w:cs="Open Sans"/>
          <w:sz w:val="21"/>
          <w:szCs w:val="21"/>
        </w:rPr>
        <w:t xml:space="preserve">o direito de preferência na aquisição de quaisquer </w:t>
      </w:r>
      <w:r w:rsidR="007A29FD" w:rsidRPr="00E47437">
        <w:rPr>
          <w:rFonts w:ascii="Open Sans" w:hAnsi="Open Sans" w:cs="Open Sans"/>
          <w:sz w:val="21"/>
          <w:szCs w:val="21"/>
        </w:rPr>
        <w:t>Quotas</w:t>
      </w:r>
      <w:r w:rsidR="00EC21B9" w:rsidRPr="00E47437">
        <w:rPr>
          <w:rFonts w:ascii="Open Sans" w:hAnsi="Open Sans" w:cs="Open Sans"/>
          <w:sz w:val="21"/>
          <w:szCs w:val="21"/>
        </w:rPr>
        <w:t>, por si ou por terceiros que estes indicarem</w:t>
      </w:r>
      <w:r w:rsidRPr="00E47437">
        <w:rPr>
          <w:rFonts w:ascii="Open Sans" w:hAnsi="Open Sans" w:cs="Open Sans"/>
          <w:sz w:val="21"/>
          <w:szCs w:val="21"/>
        </w:rPr>
        <w:t xml:space="preserve">, </w:t>
      </w:r>
      <w:r w:rsidR="006C05D7" w:rsidRPr="00E47437">
        <w:rPr>
          <w:rFonts w:ascii="Open Sans" w:hAnsi="Open Sans" w:cs="Open Sans"/>
          <w:sz w:val="21"/>
          <w:szCs w:val="21"/>
        </w:rPr>
        <w:t xml:space="preserve">em igualdade de condições que a Fiduciária </w:t>
      </w:r>
      <w:r w:rsidR="00A5215B" w:rsidRPr="00E47437">
        <w:rPr>
          <w:rFonts w:ascii="Open Sans" w:hAnsi="Open Sans" w:cs="Open Sans"/>
          <w:sz w:val="21"/>
          <w:szCs w:val="21"/>
        </w:rPr>
        <w:t>encontrar</w:t>
      </w:r>
      <w:r w:rsidR="006C05D7" w:rsidRPr="00E47437">
        <w:rPr>
          <w:rFonts w:ascii="Open Sans" w:hAnsi="Open Sans" w:cs="Open Sans"/>
          <w:sz w:val="21"/>
          <w:szCs w:val="21"/>
        </w:rPr>
        <w:t xml:space="preserve"> no mercado</w:t>
      </w:r>
      <w:r w:rsidR="00A5215B" w:rsidRPr="00E47437">
        <w:rPr>
          <w:rFonts w:ascii="Open Sans" w:hAnsi="Open Sans" w:cs="Open Sans"/>
          <w:sz w:val="21"/>
          <w:szCs w:val="21"/>
        </w:rPr>
        <w:t>, ou seja, pelo preço</w:t>
      </w:r>
      <w:r w:rsidR="00A664B4" w:rsidRPr="00E47437">
        <w:rPr>
          <w:rFonts w:ascii="Open Sans" w:hAnsi="Open Sans" w:cs="Open Sans"/>
          <w:sz w:val="21"/>
          <w:szCs w:val="21"/>
        </w:rPr>
        <w:t>,</w:t>
      </w:r>
      <w:r w:rsidR="00A5215B" w:rsidRPr="00E47437">
        <w:rPr>
          <w:rFonts w:ascii="Open Sans" w:hAnsi="Open Sans" w:cs="Open Sans"/>
          <w:sz w:val="21"/>
          <w:szCs w:val="21"/>
        </w:rPr>
        <w:t xml:space="preserve"> valor</w:t>
      </w:r>
      <w:r w:rsidR="00A664B4" w:rsidRPr="00E47437">
        <w:rPr>
          <w:rFonts w:ascii="Open Sans" w:hAnsi="Open Sans" w:cs="Open Sans"/>
          <w:sz w:val="21"/>
          <w:szCs w:val="21"/>
        </w:rPr>
        <w:t>,</w:t>
      </w:r>
      <w:r w:rsidR="00A5215B" w:rsidRPr="00E47437">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E47437">
        <w:rPr>
          <w:rFonts w:ascii="Open Sans" w:hAnsi="Open Sans" w:cs="Open Sans"/>
          <w:sz w:val="21"/>
          <w:szCs w:val="21"/>
        </w:rPr>
        <w:t>, devendo exercer referido direito no prazo de 10 (dez) Dias Úteis contados do recebimento de notificação da Fiduciária nesse sentido</w:t>
      </w:r>
      <w:r w:rsidRPr="00E47437">
        <w:rPr>
          <w:rFonts w:ascii="Open Sans" w:hAnsi="Open Sans" w:cs="Open Sans"/>
          <w:sz w:val="21"/>
          <w:szCs w:val="21"/>
        </w:rPr>
        <w:t>.</w:t>
      </w:r>
    </w:p>
    <w:p w14:paraId="4642FDB0" w14:textId="77777777" w:rsidR="00EC21B9" w:rsidRPr="00E47437" w:rsidRDefault="00EC21B9" w:rsidP="00063CD8">
      <w:pPr>
        <w:widowControl w:val="0"/>
        <w:spacing w:line="300" w:lineRule="exact"/>
        <w:ind w:left="709"/>
        <w:jc w:val="both"/>
        <w:rPr>
          <w:rFonts w:ascii="Open Sans" w:hAnsi="Open Sans" w:cs="Open Sans"/>
          <w:sz w:val="21"/>
          <w:szCs w:val="21"/>
        </w:rPr>
      </w:pPr>
    </w:p>
    <w:p w14:paraId="0214A123" w14:textId="70A77D0F" w:rsidR="00EC21B9" w:rsidRPr="00E47437" w:rsidRDefault="00EC21B9"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6.1.4</w:t>
      </w:r>
      <w:r w:rsidRPr="00E47437">
        <w:rPr>
          <w:rFonts w:ascii="Open Sans" w:hAnsi="Open Sans" w:cs="Open Sans"/>
          <w:sz w:val="21"/>
          <w:szCs w:val="21"/>
        </w:rPr>
        <w:t xml:space="preserve"> </w:t>
      </w:r>
      <w:r w:rsidRPr="00E47437">
        <w:rPr>
          <w:rFonts w:ascii="Open Sans" w:hAnsi="Open Sans" w:cs="Open Sans"/>
          <w:sz w:val="21"/>
          <w:szCs w:val="21"/>
        </w:rPr>
        <w:tab/>
        <w:t>No caso de exercício do direito de preferência previsto n</w:t>
      </w:r>
      <w:r w:rsidR="00B3255C" w:rsidRPr="00E47437">
        <w:rPr>
          <w:rFonts w:ascii="Open Sans" w:hAnsi="Open Sans" w:cs="Open Sans"/>
          <w:sz w:val="21"/>
          <w:szCs w:val="21"/>
        </w:rPr>
        <w:t>a Cláusula</w:t>
      </w:r>
      <w:r w:rsidRPr="00E47437">
        <w:rPr>
          <w:rFonts w:ascii="Open Sans" w:hAnsi="Open Sans" w:cs="Open Sans"/>
          <w:sz w:val="21"/>
          <w:szCs w:val="21"/>
        </w:rPr>
        <w:t xml:space="preserve"> 6.1.3 acima, o preço a ser pago </w:t>
      </w:r>
      <w:r w:rsidR="00443C97" w:rsidRPr="00E47437">
        <w:rPr>
          <w:rFonts w:ascii="Open Sans" w:hAnsi="Open Sans" w:cs="Open Sans"/>
          <w:sz w:val="21"/>
          <w:szCs w:val="21"/>
        </w:rPr>
        <w:t>pel</w:t>
      </w:r>
      <w:r w:rsidR="00D9277D" w:rsidRPr="00E47437">
        <w:rPr>
          <w:rFonts w:ascii="Open Sans" w:hAnsi="Open Sans" w:cs="Open Sans"/>
          <w:sz w:val="21"/>
          <w:szCs w:val="21"/>
        </w:rPr>
        <w:t>os Fiduciantes</w:t>
      </w:r>
      <w:r w:rsidR="00771BE3" w:rsidRPr="00E47437">
        <w:rPr>
          <w:rFonts w:ascii="Open Sans" w:hAnsi="Open Sans" w:cs="Open Sans"/>
          <w:sz w:val="21"/>
          <w:szCs w:val="21"/>
        </w:rPr>
        <w:t xml:space="preserve"> ou por terceiros por </w:t>
      </w:r>
      <w:r w:rsidR="00443C97" w:rsidRPr="00E47437">
        <w:rPr>
          <w:rFonts w:ascii="Open Sans" w:hAnsi="Open Sans" w:cs="Open Sans"/>
          <w:sz w:val="21"/>
          <w:szCs w:val="21"/>
        </w:rPr>
        <w:t xml:space="preserve">elas </w:t>
      </w:r>
      <w:r w:rsidR="00771BE3" w:rsidRPr="00E47437">
        <w:rPr>
          <w:rFonts w:ascii="Open Sans" w:hAnsi="Open Sans" w:cs="Open Sans"/>
          <w:sz w:val="21"/>
          <w:szCs w:val="21"/>
        </w:rPr>
        <w:t xml:space="preserve">indicados </w:t>
      </w:r>
      <w:r w:rsidRPr="00E47437">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E47437">
        <w:rPr>
          <w:rFonts w:ascii="Open Sans" w:hAnsi="Open Sans" w:cs="Open Sans"/>
          <w:sz w:val="21"/>
          <w:szCs w:val="21"/>
        </w:rPr>
        <w:t>ao</w:t>
      </w:r>
      <w:r w:rsidR="00443C97" w:rsidRPr="00E47437">
        <w:rPr>
          <w:rFonts w:ascii="Open Sans" w:hAnsi="Open Sans" w:cs="Open Sans"/>
          <w:sz w:val="21"/>
          <w:szCs w:val="21"/>
        </w:rPr>
        <w:t xml:space="preserve">s </w:t>
      </w:r>
      <w:r w:rsidRPr="00E47437">
        <w:rPr>
          <w:rFonts w:ascii="Open Sans" w:hAnsi="Open Sans" w:cs="Open Sans"/>
          <w:sz w:val="21"/>
          <w:szCs w:val="21"/>
        </w:rPr>
        <w:t>Fiduciantes.</w:t>
      </w:r>
    </w:p>
    <w:p w14:paraId="38E96D21" w14:textId="77777777" w:rsidR="002A52A7" w:rsidRPr="00E47437" w:rsidRDefault="002A52A7" w:rsidP="00063CD8">
      <w:pPr>
        <w:widowControl w:val="0"/>
        <w:spacing w:line="300" w:lineRule="exact"/>
        <w:ind w:left="709"/>
        <w:jc w:val="both"/>
        <w:rPr>
          <w:rFonts w:ascii="Open Sans" w:hAnsi="Open Sans" w:cs="Open Sans"/>
          <w:sz w:val="21"/>
          <w:szCs w:val="21"/>
        </w:rPr>
      </w:pPr>
    </w:p>
    <w:p w14:paraId="57C37654" w14:textId="5EE41FDE" w:rsidR="007D4748" w:rsidRPr="00E47437" w:rsidRDefault="002A52A7"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6.1.5</w:t>
      </w:r>
      <w:r w:rsidRPr="00E47437">
        <w:rPr>
          <w:rFonts w:ascii="Open Sans" w:hAnsi="Open Sans" w:cs="Open Sans"/>
          <w:sz w:val="21"/>
          <w:szCs w:val="21"/>
        </w:rPr>
        <w:tab/>
        <w:t xml:space="preserve">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w:t>
      </w:r>
      <w:r w:rsidRPr="00E47437">
        <w:rPr>
          <w:rFonts w:ascii="Open Sans" w:hAnsi="Open Sans" w:cs="Open Sans"/>
          <w:sz w:val="21"/>
          <w:szCs w:val="21"/>
        </w:rPr>
        <w:lastRenderedPageBreak/>
        <w:t>correspondentes às e até o limite das Obrigações Garantidas.</w:t>
      </w:r>
    </w:p>
    <w:p w14:paraId="221C987E" w14:textId="77777777" w:rsidR="002A52A7" w:rsidRPr="00E47437"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E47437" w:rsidRDefault="007656AD"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6.</w:t>
      </w:r>
      <w:r w:rsidR="00BA2CD4" w:rsidRPr="00E47437">
        <w:rPr>
          <w:rFonts w:ascii="Open Sans" w:hAnsi="Open Sans" w:cs="Open Sans"/>
          <w:b/>
          <w:bCs/>
          <w:sz w:val="21"/>
          <w:szCs w:val="21"/>
        </w:rPr>
        <w:t>2</w:t>
      </w:r>
      <w:r w:rsidR="00B55B61" w:rsidRPr="00E47437">
        <w:rPr>
          <w:rFonts w:ascii="Open Sans" w:hAnsi="Open Sans" w:cs="Open Sans"/>
          <w:sz w:val="21"/>
          <w:szCs w:val="21"/>
        </w:rPr>
        <w:tab/>
      </w:r>
      <w:r w:rsidRPr="00E47437">
        <w:rPr>
          <w:rFonts w:ascii="Open Sans" w:hAnsi="Open Sans" w:cs="Open Sans"/>
          <w:sz w:val="21"/>
          <w:szCs w:val="21"/>
        </w:rPr>
        <w:t>Cumprida a</w:t>
      </w:r>
      <w:r w:rsidR="00142BE9" w:rsidRPr="00E47437">
        <w:rPr>
          <w:rFonts w:ascii="Open Sans" w:hAnsi="Open Sans" w:cs="Open Sans"/>
          <w:sz w:val="21"/>
          <w:szCs w:val="21"/>
        </w:rPr>
        <w:t xml:space="preserve"> totalidade da</w:t>
      </w:r>
      <w:r w:rsidRPr="00E47437">
        <w:rPr>
          <w:rFonts w:ascii="Open Sans" w:hAnsi="Open Sans" w:cs="Open Sans"/>
          <w:sz w:val="21"/>
          <w:szCs w:val="21"/>
        </w:rPr>
        <w:t>s</w:t>
      </w:r>
      <w:r w:rsidR="005D6D8D" w:rsidRPr="00E47437">
        <w:rPr>
          <w:rFonts w:ascii="Open Sans" w:hAnsi="Open Sans" w:cs="Open Sans"/>
          <w:sz w:val="21"/>
          <w:szCs w:val="21"/>
        </w:rPr>
        <w:t xml:space="preserve"> Obrigações Garantidas</w:t>
      </w:r>
      <w:r w:rsidR="00FF1842" w:rsidRPr="00E47437">
        <w:rPr>
          <w:rFonts w:ascii="Open Sans" w:hAnsi="Open Sans" w:cs="Open Sans"/>
          <w:sz w:val="21"/>
          <w:szCs w:val="21"/>
        </w:rPr>
        <w:t>, sem a necessidade de excussão d</w:t>
      </w:r>
      <w:r w:rsidR="006F324B" w:rsidRPr="00E47437">
        <w:rPr>
          <w:rFonts w:ascii="Open Sans" w:hAnsi="Open Sans" w:cs="Open Sans"/>
          <w:sz w:val="21"/>
          <w:szCs w:val="21"/>
        </w:rPr>
        <w:t>a</w:t>
      </w:r>
      <w:r w:rsidR="00FF1842" w:rsidRPr="00E47437">
        <w:rPr>
          <w:rFonts w:ascii="Open Sans" w:hAnsi="Open Sans" w:cs="Open Sans"/>
          <w:sz w:val="21"/>
          <w:szCs w:val="21"/>
        </w:rPr>
        <w:t xml:space="preserve"> </w:t>
      </w:r>
      <w:r w:rsidR="006F324B" w:rsidRPr="00E47437">
        <w:rPr>
          <w:rFonts w:ascii="Open Sans" w:hAnsi="Open Sans" w:cs="Open Sans"/>
          <w:sz w:val="21"/>
          <w:szCs w:val="21"/>
        </w:rPr>
        <w:t>G</w:t>
      </w:r>
      <w:r w:rsidR="00FF1842" w:rsidRPr="00E47437">
        <w:rPr>
          <w:rFonts w:ascii="Open Sans" w:hAnsi="Open Sans" w:cs="Open Sans"/>
          <w:sz w:val="21"/>
          <w:szCs w:val="21"/>
        </w:rPr>
        <w:t>arantia</w:t>
      </w:r>
      <w:r w:rsidR="006F324B" w:rsidRPr="00E47437">
        <w:rPr>
          <w:rFonts w:ascii="Open Sans" w:hAnsi="Open Sans" w:cs="Open Sans"/>
          <w:sz w:val="21"/>
          <w:szCs w:val="21"/>
        </w:rPr>
        <w:t xml:space="preserve"> Fiduciária</w:t>
      </w:r>
      <w:r w:rsidRPr="00E47437">
        <w:rPr>
          <w:rFonts w:ascii="Open Sans" w:hAnsi="Open Sans" w:cs="Open Sans"/>
          <w:sz w:val="21"/>
          <w:szCs w:val="21"/>
        </w:rPr>
        <w:t>, a</w:t>
      </w:r>
      <w:r w:rsidR="00FF1842" w:rsidRPr="00E47437">
        <w:rPr>
          <w:rFonts w:ascii="Open Sans" w:hAnsi="Open Sans" w:cs="Open Sans"/>
          <w:sz w:val="21"/>
          <w:szCs w:val="21"/>
        </w:rPr>
        <w:t xml:space="preserve"> </w:t>
      </w:r>
      <w:r w:rsidR="00852A67" w:rsidRPr="00E47437">
        <w:rPr>
          <w:rFonts w:ascii="Open Sans" w:hAnsi="Open Sans" w:cs="Open Sans"/>
          <w:sz w:val="21"/>
          <w:szCs w:val="21"/>
        </w:rPr>
        <w:t>presente garantia</w:t>
      </w:r>
      <w:r w:rsidR="00FF1842" w:rsidRPr="00E47437">
        <w:rPr>
          <w:rFonts w:ascii="Open Sans" w:hAnsi="Open Sans" w:cs="Open Sans"/>
          <w:sz w:val="21"/>
          <w:szCs w:val="21"/>
        </w:rPr>
        <w:t xml:space="preserve"> se </w:t>
      </w:r>
      <w:r w:rsidRPr="00E47437">
        <w:rPr>
          <w:rFonts w:ascii="Open Sans" w:hAnsi="Open Sans" w:cs="Open Sans"/>
          <w:sz w:val="21"/>
          <w:szCs w:val="21"/>
        </w:rPr>
        <w:t>extinguirá</w:t>
      </w:r>
      <w:r w:rsidR="000C77F0" w:rsidRPr="00E47437">
        <w:rPr>
          <w:rFonts w:ascii="Open Sans" w:hAnsi="Open Sans" w:cs="Open Sans"/>
          <w:sz w:val="21"/>
          <w:szCs w:val="21"/>
        </w:rPr>
        <w:t xml:space="preserve"> e, como consequ</w:t>
      </w:r>
      <w:r w:rsidR="00FF1842" w:rsidRPr="00E47437">
        <w:rPr>
          <w:rFonts w:ascii="Open Sans" w:hAnsi="Open Sans" w:cs="Open Sans"/>
          <w:sz w:val="21"/>
          <w:szCs w:val="21"/>
        </w:rPr>
        <w:t xml:space="preserve">ência, </w:t>
      </w:r>
      <w:r w:rsidR="002502EF" w:rsidRPr="00E47437">
        <w:rPr>
          <w:rFonts w:ascii="Open Sans" w:hAnsi="Open Sans" w:cs="Open Sans"/>
          <w:sz w:val="21"/>
          <w:szCs w:val="21"/>
        </w:rPr>
        <w:t>a administração da</w:t>
      </w:r>
      <w:r w:rsidR="00B7210E" w:rsidRPr="00E47437">
        <w:rPr>
          <w:rFonts w:ascii="Open Sans" w:hAnsi="Open Sans" w:cs="Open Sans"/>
          <w:sz w:val="21"/>
          <w:szCs w:val="21"/>
        </w:rPr>
        <w:t xml:space="preserve"> Sociedade</w:t>
      </w:r>
      <w:r w:rsidR="005E3F5F" w:rsidRPr="00E47437">
        <w:rPr>
          <w:rFonts w:ascii="Open Sans" w:hAnsi="Open Sans" w:cs="Open Sans"/>
          <w:sz w:val="21"/>
          <w:szCs w:val="21"/>
        </w:rPr>
        <w:t xml:space="preserve">, mediante </w:t>
      </w:r>
      <w:r w:rsidR="00300FA4" w:rsidRPr="00E47437">
        <w:rPr>
          <w:rFonts w:ascii="Open Sans" w:hAnsi="Open Sans" w:cs="Open Sans"/>
          <w:sz w:val="21"/>
          <w:szCs w:val="21"/>
        </w:rPr>
        <w:t xml:space="preserve">notificação </w:t>
      </w:r>
      <w:r w:rsidR="00852A67" w:rsidRPr="00E47437">
        <w:rPr>
          <w:rFonts w:ascii="Open Sans" w:hAnsi="Open Sans" w:cs="Open Sans"/>
          <w:sz w:val="21"/>
          <w:szCs w:val="21"/>
        </w:rPr>
        <w:t xml:space="preserve">escrita </w:t>
      </w:r>
      <w:r w:rsidR="005E3F5F" w:rsidRPr="00E47437">
        <w:rPr>
          <w:rFonts w:ascii="Open Sans" w:hAnsi="Open Sans" w:cs="Open Sans"/>
          <w:sz w:val="21"/>
          <w:szCs w:val="21"/>
        </w:rPr>
        <w:t>da Fiduciária,</w:t>
      </w:r>
      <w:r w:rsidR="002502EF" w:rsidRPr="00E47437">
        <w:rPr>
          <w:rFonts w:ascii="Open Sans" w:hAnsi="Open Sans" w:cs="Open Sans"/>
          <w:sz w:val="21"/>
          <w:szCs w:val="21"/>
        </w:rPr>
        <w:t xml:space="preserve"> proceder</w:t>
      </w:r>
      <w:r w:rsidR="005E3F5F" w:rsidRPr="00E47437">
        <w:rPr>
          <w:rFonts w:ascii="Open Sans" w:hAnsi="Open Sans" w:cs="Open Sans"/>
          <w:sz w:val="21"/>
          <w:szCs w:val="21"/>
        </w:rPr>
        <w:t>á</w:t>
      </w:r>
      <w:r w:rsidR="002502EF" w:rsidRPr="00E47437">
        <w:rPr>
          <w:rFonts w:ascii="Open Sans" w:hAnsi="Open Sans" w:cs="Open Sans"/>
          <w:sz w:val="21"/>
          <w:szCs w:val="21"/>
        </w:rPr>
        <w:t xml:space="preserve"> </w:t>
      </w:r>
      <w:r w:rsidR="001F3E5D" w:rsidRPr="00E47437">
        <w:rPr>
          <w:rFonts w:ascii="Open Sans" w:hAnsi="Open Sans" w:cs="Open Sans"/>
          <w:sz w:val="21"/>
          <w:szCs w:val="21"/>
        </w:rPr>
        <w:t xml:space="preserve">o arquivamento do </w:t>
      </w:r>
      <w:r w:rsidR="000C77F0" w:rsidRPr="00E47437">
        <w:rPr>
          <w:rFonts w:ascii="Open Sans" w:hAnsi="Open Sans" w:cs="Open Sans"/>
          <w:sz w:val="21"/>
          <w:szCs w:val="21"/>
        </w:rPr>
        <w:t xml:space="preserve">instrumento </w:t>
      </w:r>
      <w:r w:rsidR="001F3E5D" w:rsidRPr="00E47437">
        <w:rPr>
          <w:rFonts w:ascii="Open Sans" w:hAnsi="Open Sans" w:cs="Open Sans"/>
          <w:sz w:val="21"/>
          <w:szCs w:val="21"/>
        </w:rPr>
        <w:t xml:space="preserve">de </w:t>
      </w:r>
      <w:r w:rsidR="000C77F0" w:rsidRPr="00E47437">
        <w:rPr>
          <w:rFonts w:ascii="Open Sans" w:hAnsi="Open Sans" w:cs="Open Sans"/>
          <w:sz w:val="21"/>
          <w:szCs w:val="21"/>
        </w:rPr>
        <w:t xml:space="preserve">alteração contratual </w:t>
      </w:r>
      <w:r w:rsidR="001F3E5D" w:rsidRPr="00E47437">
        <w:rPr>
          <w:rFonts w:ascii="Open Sans" w:hAnsi="Open Sans" w:cs="Open Sans"/>
          <w:sz w:val="21"/>
          <w:szCs w:val="21"/>
        </w:rPr>
        <w:t xml:space="preserve">da </w:t>
      </w:r>
      <w:r w:rsidR="00B7210E" w:rsidRPr="00E47437">
        <w:rPr>
          <w:rFonts w:ascii="Open Sans" w:hAnsi="Open Sans" w:cs="Open Sans"/>
          <w:sz w:val="21"/>
          <w:szCs w:val="21"/>
        </w:rPr>
        <w:t>Sociedade</w:t>
      </w:r>
      <w:r w:rsidR="001F3E5D" w:rsidRPr="00E47437">
        <w:rPr>
          <w:rFonts w:ascii="Open Sans" w:hAnsi="Open Sans" w:cs="Open Sans"/>
          <w:sz w:val="21"/>
          <w:szCs w:val="21"/>
        </w:rPr>
        <w:t>, perante a Junta Comercial competente</w:t>
      </w:r>
      <w:r w:rsidR="00D47476" w:rsidRPr="00E47437">
        <w:rPr>
          <w:rFonts w:ascii="Open Sans" w:hAnsi="Open Sans" w:cs="Open Sans"/>
          <w:sz w:val="21"/>
          <w:szCs w:val="21"/>
        </w:rPr>
        <w:t>, com a finalidade de excluir do Contrato Social da Sociedade a redação prevista n</w:t>
      </w:r>
      <w:r w:rsidR="00B3255C" w:rsidRPr="00E47437">
        <w:rPr>
          <w:rFonts w:ascii="Open Sans" w:hAnsi="Open Sans" w:cs="Open Sans"/>
          <w:sz w:val="21"/>
          <w:szCs w:val="21"/>
        </w:rPr>
        <w:t xml:space="preserve">a Cláusula </w:t>
      </w:r>
      <w:r w:rsidR="00D47476" w:rsidRPr="00E47437">
        <w:rPr>
          <w:rFonts w:ascii="Open Sans" w:hAnsi="Open Sans" w:cs="Open Sans"/>
          <w:sz w:val="21"/>
          <w:szCs w:val="21"/>
        </w:rPr>
        <w:t>5.2.1 acima mencionada</w:t>
      </w:r>
      <w:r w:rsidR="001F3E5D" w:rsidRPr="00E47437">
        <w:rPr>
          <w:rFonts w:ascii="Open Sans" w:hAnsi="Open Sans" w:cs="Open Sans"/>
          <w:sz w:val="21"/>
          <w:szCs w:val="21"/>
        </w:rPr>
        <w:t>.</w:t>
      </w:r>
    </w:p>
    <w:p w14:paraId="7AF26633" w14:textId="77777777" w:rsidR="003B4CB3" w:rsidRPr="00E47437" w:rsidRDefault="003B4CB3" w:rsidP="00063CD8">
      <w:pPr>
        <w:widowControl w:val="0"/>
        <w:spacing w:line="300" w:lineRule="exact"/>
        <w:jc w:val="both"/>
        <w:rPr>
          <w:rFonts w:ascii="Open Sans" w:hAnsi="Open Sans" w:cs="Open Sans"/>
          <w:sz w:val="21"/>
          <w:szCs w:val="21"/>
        </w:rPr>
      </w:pPr>
    </w:p>
    <w:p w14:paraId="4047BB7F" w14:textId="77777777" w:rsidR="003B4CB3" w:rsidRPr="00E47437" w:rsidRDefault="000C77F0"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6.3</w:t>
      </w:r>
      <w:r w:rsidRPr="00E47437">
        <w:rPr>
          <w:rFonts w:ascii="Open Sans" w:hAnsi="Open Sans" w:cs="Open Sans"/>
          <w:sz w:val="21"/>
          <w:szCs w:val="21"/>
        </w:rPr>
        <w:tab/>
      </w:r>
      <w:r w:rsidR="00D82976" w:rsidRPr="00E47437">
        <w:rPr>
          <w:rFonts w:ascii="Open Sans" w:hAnsi="Open Sans" w:cs="Open Sans"/>
          <w:sz w:val="21"/>
          <w:szCs w:val="21"/>
        </w:rPr>
        <w:t>A</w:t>
      </w:r>
      <w:r w:rsidR="00C3076C" w:rsidRPr="00E47437">
        <w:rPr>
          <w:rFonts w:ascii="Open Sans" w:hAnsi="Open Sans" w:cs="Open Sans"/>
          <w:sz w:val="21"/>
          <w:szCs w:val="21"/>
        </w:rPr>
        <w:t xml:space="preserve"> Fiduciária</w:t>
      </w:r>
      <w:r w:rsidR="00C61BAC" w:rsidRPr="00E47437">
        <w:rPr>
          <w:rFonts w:ascii="Open Sans" w:hAnsi="Open Sans" w:cs="Open Sans"/>
          <w:sz w:val="21"/>
          <w:szCs w:val="21"/>
        </w:rPr>
        <w:t xml:space="preserve"> liberará a </w:t>
      </w:r>
      <w:r w:rsidR="00C3076C" w:rsidRPr="00E47437">
        <w:rPr>
          <w:rFonts w:ascii="Open Sans" w:hAnsi="Open Sans" w:cs="Open Sans"/>
          <w:sz w:val="21"/>
          <w:szCs w:val="21"/>
        </w:rPr>
        <w:t xml:space="preserve">presente </w:t>
      </w:r>
      <w:r w:rsidR="00852A67" w:rsidRPr="00E47437">
        <w:rPr>
          <w:rFonts w:ascii="Open Sans" w:hAnsi="Open Sans" w:cs="Open Sans"/>
          <w:sz w:val="21"/>
          <w:szCs w:val="21"/>
        </w:rPr>
        <w:t xml:space="preserve">Garantia </w:t>
      </w:r>
      <w:r w:rsidR="00C61BAC" w:rsidRPr="00E47437">
        <w:rPr>
          <w:rFonts w:ascii="Open Sans" w:hAnsi="Open Sans" w:cs="Open Sans"/>
          <w:sz w:val="21"/>
          <w:szCs w:val="21"/>
        </w:rPr>
        <w:t>Fiduciária, desde que</w:t>
      </w:r>
      <w:r w:rsidR="00D82976" w:rsidRPr="00E47437">
        <w:rPr>
          <w:rFonts w:ascii="Open Sans" w:hAnsi="Open Sans" w:cs="Open Sans"/>
          <w:sz w:val="21"/>
          <w:szCs w:val="21"/>
        </w:rPr>
        <w:t xml:space="preserve"> tenha sido cumprida a totalidade das Obrigações Garantidas, nos termos da cláusula 6.2 acima</w:t>
      </w:r>
      <w:r w:rsidR="00C61BAC" w:rsidRPr="00E47437">
        <w:rPr>
          <w:rFonts w:ascii="Open Sans" w:hAnsi="Open Sans" w:cs="Open Sans"/>
          <w:sz w:val="21"/>
          <w:szCs w:val="21"/>
        </w:rPr>
        <w:t>.</w:t>
      </w:r>
      <w:r w:rsidR="004729EB" w:rsidRPr="00E47437">
        <w:rPr>
          <w:rFonts w:ascii="Open Sans" w:hAnsi="Open Sans" w:cs="Open Sans"/>
          <w:sz w:val="21"/>
          <w:szCs w:val="21"/>
        </w:rPr>
        <w:t xml:space="preserve"> </w:t>
      </w:r>
    </w:p>
    <w:p w14:paraId="1AF0DE04" w14:textId="77777777" w:rsidR="003B4CB3" w:rsidRPr="00E47437" w:rsidRDefault="003B4CB3" w:rsidP="00063CD8">
      <w:pPr>
        <w:widowControl w:val="0"/>
        <w:spacing w:line="300" w:lineRule="exact"/>
        <w:jc w:val="both"/>
        <w:rPr>
          <w:rFonts w:ascii="Open Sans" w:hAnsi="Open Sans" w:cs="Open Sans"/>
          <w:sz w:val="21"/>
          <w:szCs w:val="21"/>
        </w:rPr>
      </w:pPr>
    </w:p>
    <w:p w14:paraId="258201FE" w14:textId="77777777" w:rsidR="003B4CB3" w:rsidRPr="00E47437" w:rsidRDefault="00FF1842"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b/>
          <w:bCs/>
          <w:sz w:val="21"/>
          <w:szCs w:val="21"/>
          <w:lang w:val="pt-BR"/>
        </w:rPr>
        <w:t>6.</w:t>
      </w:r>
      <w:r w:rsidR="00E011DA" w:rsidRPr="00E47437">
        <w:rPr>
          <w:rFonts w:ascii="Open Sans" w:hAnsi="Open Sans" w:cs="Open Sans"/>
          <w:b/>
          <w:bCs/>
          <w:sz w:val="21"/>
          <w:szCs w:val="21"/>
          <w:lang w:val="pt-BR"/>
        </w:rPr>
        <w:t>4</w:t>
      </w:r>
      <w:r w:rsidR="000C77F0" w:rsidRPr="00E47437">
        <w:rPr>
          <w:rFonts w:ascii="Open Sans" w:hAnsi="Open Sans" w:cs="Open Sans"/>
          <w:sz w:val="21"/>
          <w:szCs w:val="21"/>
          <w:lang w:val="pt-BR"/>
        </w:rPr>
        <w:tab/>
      </w:r>
      <w:r w:rsidR="000E2F2A" w:rsidRPr="00E47437">
        <w:rPr>
          <w:rFonts w:ascii="Open Sans" w:hAnsi="Open Sans" w:cs="Open Sans"/>
          <w:sz w:val="21"/>
          <w:szCs w:val="21"/>
          <w:lang w:val="pt-BR"/>
        </w:rPr>
        <w:t>Aplicar-se-á a est</w:t>
      </w:r>
      <w:r w:rsidR="00D8207D" w:rsidRPr="00E47437">
        <w:rPr>
          <w:rFonts w:ascii="Open Sans" w:hAnsi="Open Sans" w:cs="Open Sans"/>
          <w:sz w:val="21"/>
          <w:szCs w:val="21"/>
          <w:lang w:val="pt-BR"/>
        </w:rPr>
        <w:t>e</w:t>
      </w:r>
      <w:r w:rsidR="000E2F2A" w:rsidRPr="00E47437">
        <w:rPr>
          <w:rFonts w:ascii="Open Sans" w:hAnsi="Open Sans" w:cs="Open Sans"/>
          <w:sz w:val="21"/>
          <w:szCs w:val="21"/>
          <w:lang w:val="pt-BR"/>
        </w:rPr>
        <w:t xml:space="preserve"> </w:t>
      </w:r>
      <w:r w:rsidR="00D8207D" w:rsidRPr="00E47437">
        <w:rPr>
          <w:rFonts w:ascii="Open Sans" w:hAnsi="Open Sans" w:cs="Open Sans"/>
          <w:sz w:val="21"/>
          <w:szCs w:val="21"/>
          <w:lang w:val="pt-BR"/>
        </w:rPr>
        <w:t>Contrato</w:t>
      </w:r>
      <w:r w:rsidRPr="00E47437">
        <w:rPr>
          <w:rFonts w:ascii="Open Sans" w:hAnsi="Open Sans" w:cs="Open Sans"/>
          <w:sz w:val="21"/>
          <w:szCs w:val="21"/>
          <w:lang w:val="pt-BR"/>
        </w:rPr>
        <w:t xml:space="preserve">, no </w:t>
      </w:r>
      <w:r w:rsidR="007656AD" w:rsidRPr="00E47437">
        <w:rPr>
          <w:rFonts w:ascii="Open Sans" w:hAnsi="Open Sans" w:cs="Open Sans"/>
          <w:sz w:val="21"/>
          <w:szCs w:val="21"/>
          <w:lang w:val="pt-BR"/>
        </w:rPr>
        <w:t xml:space="preserve">que couber, o disposto nos </w:t>
      </w:r>
      <w:bookmarkStart w:id="1183" w:name="_Hlk13232407"/>
      <w:bookmarkEnd w:id="1182"/>
      <w:r w:rsidR="007656AD" w:rsidRPr="00E47437">
        <w:rPr>
          <w:rFonts w:ascii="Open Sans" w:hAnsi="Open Sans" w:cs="Open Sans"/>
          <w:sz w:val="21"/>
          <w:szCs w:val="21"/>
          <w:lang w:val="pt-BR"/>
        </w:rPr>
        <w:t>artigos</w:t>
      </w:r>
      <w:r w:rsidRPr="00E47437">
        <w:rPr>
          <w:rFonts w:ascii="Open Sans" w:hAnsi="Open Sans" w:cs="Open Sans"/>
          <w:sz w:val="21"/>
          <w:szCs w:val="21"/>
          <w:lang w:val="pt-BR"/>
        </w:rPr>
        <w:t xml:space="preserve"> 1.421</w:t>
      </w:r>
      <w:r w:rsidR="00852A67" w:rsidRPr="00E47437">
        <w:rPr>
          <w:rFonts w:ascii="Open Sans" w:hAnsi="Open Sans" w:cs="Open Sans"/>
          <w:sz w:val="21"/>
          <w:szCs w:val="21"/>
          <w:lang w:val="pt-BR"/>
        </w:rPr>
        <w:t xml:space="preserve"> e</w:t>
      </w:r>
      <w:r w:rsidRPr="00E47437">
        <w:rPr>
          <w:rFonts w:ascii="Open Sans" w:hAnsi="Open Sans" w:cs="Open Sans"/>
          <w:sz w:val="21"/>
          <w:szCs w:val="21"/>
          <w:lang w:val="pt-BR"/>
        </w:rPr>
        <w:t xml:space="preserve"> 1.42</w:t>
      </w:r>
      <w:r w:rsidR="007656AD" w:rsidRPr="00E47437">
        <w:rPr>
          <w:rFonts w:ascii="Open Sans" w:hAnsi="Open Sans" w:cs="Open Sans"/>
          <w:sz w:val="21"/>
          <w:szCs w:val="21"/>
          <w:lang w:val="pt-BR"/>
        </w:rPr>
        <w:t>5 do Código Civil</w:t>
      </w:r>
      <w:r w:rsidRPr="00E47437">
        <w:rPr>
          <w:rFonts w:ascii="Open Sans" w:hAnsi="Open Sans" w:cs="Open Sans"/>
          <w:sz w:val="21"/>
          <w:szCs w:val="21"/>
          <w:lang w:val="pt-BR"/>
        </w:rPr>
        <w:t>.</w:t>
      </w:r>
    </w:p>
    <w:p w14:paraId="07932C24" w14:textId="77777777" w:rsidR="003B4CB3" w:rsidRPr="00E47437" w:rsidRDefault="003B4CB3" w:rsidP="00063CD8">
      <w:pPr>
        <w:widowControl w:val="0"/>
        <w:spacing w:line="300" w:lineRule="exact"/>
        <w:jc w:val="both"/>
        <w:rPr>
          <w:rFonts w:ascii="Open Sans" w:hAnsi="Open Sans" w:cs="Open Sans"/>
          <w:sz w:val="21"/>
          <w:szCs w:val="21"/>
        </w:rPr>
      </w:pPr>
    </w:p>
    <w:p w14:paraId="341123C4" w14:textId="77777777" w:rsidR="00EF0E8F" w:rsidRPr="00E47437" w:rsidRDefault="00EF0E8F" w:rsidP="00063CD8">
      <w:pPr>
        <w:pStyle w:val="Ttulo3"/>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CLÁUSULA SÉTIMA –</w:t>
      </w:r>
      <w:r w:rsidRPr="00E47437">
        <w:rPr>
          <w:rFonts w:ascii="Open Sans" w:hAnsi="Open Sans" w:cs="Open Sans"/>
          <w:b w:val="0"/>
          <w:sz w:val="21"/>
          <w:szCs w:val="21"/>
          <w:lang w:val="pt-BR"/>
        </w:rPr>
        <w:t xml:space="preserve"> </w:t>
      </w:r>
      <w:r w:rsidRPr="00E47437">
        <w:rPr>
          <w:rFonts w:ascii="Open Sans" w:hAnsi="Open Sans" w:cs="Open Sans"/>
          <w:sz w:val="21"/>
          <w:szCs w:val="21"/>
          <w:lang w:val="pt-BR"/>
        </w:rPr>
        <w:t>ANUÊNCIA DA SOCIEDADE</w:t>
      </w:r>
    </w:p>
    <w:p w14:paraId="1095E302" w14:textId="77777777" w:rsidR="00EF0E8F" w:rsidRPr="00E47437" w:rsidRDefault="00EF0E8F" w:rsidP="00063CD8">
      <w:pPr>
        <w:widowControl w:val="0"/>
        <w:spacing w:line="300" w:lineRule="exact"/>
        <w:jc w:val="both"/>
        <w:rPr>
          <w:rFonts w:ascii="Open Sans" w:hAnsi="Open Sans" w:cs="Open Sans"/>
          <w:b/>
          <w:sz w:val="21"/>
          <w:szCs w:val="21"/>
        </w:rPr>
      </w:pPr>
    </w:p>
    <w:p w14:paraId="61327E2B" w14:textId="5A11A706" w:rsidR="00FA0B11" w:rsidRPr="00E47437" w:rsidRDefault="00EF0E8F"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7.1</w:t>
      </w:r>
      <w:r w:rsidRPr="00E47437">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E47437">
        <w:rPr>
          <w:rFonts w:ascii="Open Sans" w:hAnsi="Open Sans" w:cs="Open Sans"/>
          <w:b w:val="0"/>
          <w:sz w:val="21"/>
          <w:szCs w:val="21"/>
        </w:rPr>
        <w:t xml:space="preserve">para </w:t>
      </w:r>
      <w:r w:rsidRPr="00E47437">
        <w:rPr>
          <w:rFonts w:ascii="Open Sans" w:hAnsi="Open Sans" w:cs="Open Sans"/>
          <w:b w:val="0"/>
          <w:sz w:val="21"/>
          <w:szCs w:val="21"/>
        </w:rPr>
        <w:t xml:space="preserve">anuir expressamente com a transferência da titularidade fiduciária das </w:t>
      </w:r>
      <w:r w:rsidR="00B34C85" w:rsidRPr="00E47437">
        <w:rPr>
          <w:rFonts w:ascii="Open Sans" w:hAnsi="Open Sans" w:cs="Open Sans"/>
          <w:b w:val="0"/>
          <w:sz w:val="21"/>
          <w:szCs w:val="21"/>
        </w:rPr>
        <w:t>Quotas</w:t>
      </w:r>
      <w:r w:rsidRPr="00E47437">
        <w:rPr>
          <w:rFonts w:ascii="Open Sans" w:hAnsi="Open Sans" w:cs="Open Sans"/>
          <w:b w:val="0"/>
          <w:sz w:val="21"/>
          <w:szCs w:val="21"/>
        </w:rPr>
        <w:t xml:space="preserve"> Alienadas Fiduciariamente </w:t>
      </w:r>
      <w:r w:rsidR="00443C97" w:rsidRPr="00E47437">
        <w:rPr>
          <w:rFonts w:ascii="Open Sans" w:hAnsi="Open Sans" w:cs="Open Sans"/>
          <w:b w:val="0"/>
          <w:sz w:val="21"/>
          <w:szCs w:val="21"/>
        </w:rPr>
        <w:t>pel</w:t>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à Fiduciária e com as obrigações aqui previstas.</w:t>
      </w:r>
    </w:p>
    <w:p w14:paraId="691F2B88" w14:textId="77777777" w:rsidR="00EF0E8F" w:rsidRPr="00E47437" w:rsidRDefault="00EF0E8F" w:rsidP="00063CD8">
      <w:pPr>
        <w:widowControl w:val="0"/>
        <w:spacing w:line="300" w:lineRule="exact"/>
        <w:jc w:val="both"/>
        <w:rPr>
          <w:rFonts w:ascii="Open Sans" w:hAnsi="Open Sans" w:cs="Open Sans"/>
          <w:sz w:val="21"/>
          <w:szCs w:val="21"/>
        </w:rPr>
      </w:pPr>
    </w:p>
    <w:p w14:paraId="6BD60088" w14:textId="77777777" w:rsidR="003B4CB3" w:rsidRPr="00E47437" w:rsidRDefault="00FF1842" w:rsidP="00063CD8">
      <w:pPr>
        <w:pStyle w:val="Ttulo3"/>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xml:space="preserve">CLÁUSULA </w:t>
      </w:r>
      <w:r w:rsidR="008517E1" w:rsidRPr="00E47437">
        <w:rPr>
          <w:rFonts w:ascii="Open Sans" w:hAnsi="Open Sans" w:cs="Open Sans"/>
          <w:sz w:val="21"/>
          <w:szCs w:val="21"/>
          <w:lang w:val="pt-BR"/>
        </w:rPr>
        <w:t>OITAVA</w:t>
      </w:r>
      <w:r w:rsidR="00983D7A" w:rsidRPr="00E47437">
        <w:rPr>
          <w:rFonts w:ascii="Open Sans" w:hAnsi="Open Sans" w:cs="Open Sans"/>
          <w:sz w:val="21"/>
          <w:szCs w:val="21"/>
          <w:lang w:val="pt-BR"/>
        </w:rPr>
        <w:t xml:space="preserve"> </w:t>
      </w:r>
      <w:r w:rsidRPr="00E47437">
        <w:rPr>
          <w:rFonts w:ascii="Open Sans" w:hAnsi="Open Sans" w:cs="Open Sans"/>
          <w:sz w:val="21"/>
          <w:szCs w:val="21"/>
          <w:lang w:val="pt-BR"/>
        </w:rPr>
        <w:t>– DISPOSIÇÕES GERAIS</w:t>
      </w:r>
    </w:p>
    <w:p w14:paraId="0BDF527A" w14:textId="77777777" w:rsidR="003B4CB3" w:rsidRPr="00E47437" w:rsidRDefault="003B4CB3" w:rsidP="00063CD8">
      <w:pPr>
        <w:widowControl w:val="0"/>
        <w:spacing w:line="300" w:lineRule="exact"/>
        <w:jc w:val="both"/>
        <w:rPr>
          <w:rFonts w:ascii="Open Sans" w:hAnsi="Open Sans" w:cs="Open Sans"/>
          <w:b/>
          <w:sz w:val="21"/>
          <w:szCs w:val="21"/>
        </w:rPr>
      </w:pPr>
    </w:p>
    <w:p w14:paraId="116BC98C" w14:textId="77777777" w:rsidR="003349CA" w:rsidRPr="00E47437" w:rsidRDefault="00941C63"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0A5778" w:rsidRPr="00E47437">
        <w:rPr>
          <w:rFonts w:ascii="Open Sans" w:hAnsi="Open Sans" w:cs="Open Sans"/>
          <w:b/>
          <w:bCs/>
          <w:sz w:val="21"/>
          <w:szCs w:val="21"/>
        </w:rPr>
        <w:t>.1</w:t>
      </w:r>
      <w:r w:rsidR="00216A4F" w:rsidRPr="00E47437">
        <w:rPr>
          <w:rFonts w:ascii="Open Sans" w:hAnsi="Open Sans" w:cs="Open Sans"/>
          <w:sz w:val="21"/>
          <w:szCs w:val="21"/>
        </w:rPr>
        <w:tab/>
      </w:r>
      <w:r w:rsidR="000F2DD2" w:rsidRPr="00E47437">
        <w:rPr>
          <w:rFonts w:ascii="Open Sans" w:hAnsi="Open Sans" w:cs="Open Sans"/>
          <w:sz w:val="21"/>
          <w:szCs w:val="21"/>
        </w:rPr>
        <w:t>As comunicações a serem enviadas por qualquer das Partes nos termos deste Contrato deverão ser encaminhadas para os seguintes endereços</w:t>
      </w:r>
      <w:r w:rsidR="003349CA" w:rsidRPr="00E47437">
        <w:rPr>
          <w:rFonts w:ascii="Open Sans" w:hAnsi="Open Sans" w:cs="Open Sans"/>
          <w:sz w:val="21"/>
          <w:szCs w:val="21"/>
        </w:rPr>
        <w:t>:</w:t>
      </w:r>
      <w:r w:rsidR="000F2DD2" w:rsidRPr="00E47437">
        <w:rPr>
          <w:rFonts w:ascii="Open Sans" w:hAnsi="Open Sans" w:cs="Open Sans"/>
          <w:sz w:val="21"/>
          <w:szCs w:val="21"/>
        </w:rPr>
        <w:t xml:space="preserve"> </w:t>
      </w:r>
    </w:p>
    <w:p w14:paraId="6F1FAE50" w14:textId="77777777" w:rsidR="003349CA" w:rsidRPr="00E47437"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E47437" w:rsidRDefault="008046FA" w:rsidP="00063CD8">
      <w:pPr>
        <w:widowControl w:val="0"/>
        <w:spacing w:line="300" w:lineRule="exact"/>
        <w:ind w:left="709"/>
        <w:jc w:val="both"/>
        <w:rPr>
          <w:rFonts w:ascii="Open Sans" w:hAnsi="Open Sans" w:cs="Open Sans"/>
          <w:sz w:val="21"/>
          <w:szCs w:val="21"/>
        </w:rPr>
      </w:pPr>
      <w:bookmarkStart w:id="1184" w:name="_Hlk13232434"/>
      <w:bookmarkEnd w:id="1183"/>
      <w:r w:rsidRPr="00E47437">
        <w:rPr>
          <w:rFonts w:ascii="Open Sans" w:hAnsi="Open Sans" w:cs="Open Sans"/>
          <w:i/>
          <w:sz w:val="21"/>
          <w:szCs w:val="21"/>
        </w:rPr>
        <w:t>(a) se p</w:t>
      </w:r>
      <w:r w:rsidR="003349CA" w:rsidRPr="00E47437">
        <w:rPr>
          <w:rFonts w:ascii="Open Sans" w:hAnsi="Open Sans" w:cs="Open Sans"/>
          <w:i/>
          <w:sz w:val="21"/>
          <w:szCs w:val="21"/>
        </w:rPr>
        <w:t>ara a Sociedade:</w:t>
      </w:r>
      <w:r w:rsidRPr="00E47437">
        <w:rPr>
          <w:rFonts w:ascii="Open Sans" w:hAnsi="Open Sans" w:cs="Open Sans"/>
          <w:i/>
          <w:sz w:val="21"/>
          <w:szCs w:val="21"/>
        </w:rPr>
        <w:t xml:space="preserve"> </w:t>
      </w:r>
    </w:p>
    <w:p w14:paraId="2DE14E73" w14:textId="098269B6" w:rsidR="008046FA" w:rsidRPr="00E47437" w:rsidRDefault="008046FA" w:rsidP="00063CD8">
      <w:pPr>
        <w:widowControl w:val="0"/>
        <w:spacing w:line="300" w:lineRule="exact"/>
        <w:ind w:left="709"/>
        <w:jc w:val="both"/>
        <w:rPr>
          <w:rFonts w:ascii="Open Sans" w:hAnsi="Open Sans" w:cs="Open Sans"/>
          <w:i/>
          <w:sz w:val="21"/>
          <w:szCs w:val="21"/>
        </w:rPr>
      </w:pPr>
    </w:p>
    <w:p w14:paraId="6D3F605A" w14:textId="77777777" w:rsidR="00930C86" w:rsidRPr="00E47437" w:rsidRDefault="00930C86" w:rsidP="005C304B">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E47437">
        <w:rPr>
          <w:rFonts w:ascii="Open Sans" w:hAnsi="Open Sans" w:cs="Open Sans"/>
          <w:b/>
          <w:sz w:val="21"/>
          <w:szCs w:val="21"/>
        </w:rPr>
        <w:t>PRESTIGE INCORPORAÇÃO E ADMINISTRAÇÃO DE BENS</w:t>
      </w:r>
      <w:r w:rsidRPr="00E47437">
        <w:rPr>
          <w:rFonts w:ascii="Open Sans" w:eastAsiaTheme="minorHAnsi" w:hAnsi="Open Sans" w:cs="Open Sans"/>
          <w:b/>
          <w:sz w:val="21"/>
          <w:szCs w:val="21"/>
        </w:rPr>
        <w:t xml:space="preserve"> LTDA.</w:t>
      </w:r>
    </w:p>
    <w:p w14:paraId="33604BF7" w14:textId="77777777" w:rsidR="00930C86" w:rsidRPr="00E47437" w:rsidRDefault="00930C86" w:rsidP="005C304B">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Rua Carlos Hugo </w:t>
      </w:r>
      <w:proofErr w:type="spellStart"/>
      <w:r w:rsidRPr="00E47437">
        <w:rPr>
          <w:rFonts w:ascii="Open Sans" w:hAnsi="Open Sans" w:cs="Open Sans"/>
          <w:sz w:val="21"/>
          <w:szCs w:val="21"/>
        </w:rPr>
        <w:t>Urnau</w:t>
      </w:r>
      <w:proofErr w:type="spellEnd"/>
      <w:r w:rsidRPr="00E47437">
        <w:rPr>
          <w:rFonts w:ascii="Open Sans" w:hAnsi="Open Sans" w:cs="Open Sans"/>
          <w:sz w:val="21"/>
          <w:szCs w:val="21"/>
        </w:rPr>
        <w:t xml:space="preserve">, s/n, Loteamento Dona Amanda, </w:t>
      </w:r>
    </w:p>
    <w:p w14:paraId="104F1288" w14:textId="77777777" w:rsidR="00930C86" w:rsidRPr="00E47437" w:rsidRDefault="00930C86" w:rsidP="005C304B">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Foz do Iguaçu/PR, CEP 85853-734 </w:t>
      </w:r>
    </w:p>
    <w:p w14:paraId="4486B00A" w14:textId="77777777" w:rsidR="00930C86" w:rsidRPr="00E47437" w:rsidRDefault="00930C86" w:rsidP="005C304B">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7E1C5828" w14:textId="77777777" w:rsidR="00930C86" w:rsidRPr="00E47437" w:rsidRDefault="00930C86" w:rsidP="005C304B">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206EDF49" w14:textId="77777777" w:rsidR="00930C86" w:rsidRPr="00E47437" w:rsidRDefault="00930C86" w:rsidP="005C304B">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6"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0946055A" w14:textId="77777777" w:rsidR="009177EF" w:rsidRPr="00E47437"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E47437" w:rsidRDefault="008046FA" w:rsidP="00063CD8">
      <w:pPr>
        <w:widowControl w:val="0"/>
        <w:spacing w:line="300" w:lineRule="exact"/>
        <w:ind w:left="709"/>
        <w:jc w:val="both"/>
        <w:rPr>
          <w:rFonts w:ascii="Open Sans" w:hAnsi="Open Sans" w:cs="Open Sans"/>
          <w:sz w:val="21"/>
          <w:szCs w:val="21"/>
        </w:rPr>
      </w:pPr>
      <w:r w:rsidRPr="00E47437">
        <w:rPr>
          <w:rFonts w:ascii="Open Sans" w:hAnsi="Open Sans" w:cs="Open Sans"/>
          <w:i/>
          <w:sz w:val="21"/>
          <w:szCs w:val="21"/>
        </w:rPr>
        <w:t>(b) se p</w:t>
      </w:r>
      <w:r w:rsidR="003349CA" w:rsidRPr="00E47437">
        <w:rPr>
          <w:rFonts w:ascii="Open Sans" w:hAnsi="Open Sans" w:cs="Open Sans"/>
          <w:i/>
          <w:sz w:val="21"/>
          <w:szCs w:val="21"/>
        </w:rPr>
        <w:t xml:space="preserve">ara </w:t>
      </w:r>
      <w:r w:rsidR="00D9277D" w:rsidRPr="00E47437">
        <w:rPr>
          <w:rFonts w:ascii="Open Sans" w:hAnsi="Open Sans" w:cs="Open Sans"/>
          <w:i/>
          <w:sz w:val="21"/>
          <w:szCs w:val="21"/>
        </w:rPr>
        <w:t>os Fiduciantes</w:t>
      </w:r>
      <w:r w:rsidR="00CE4E0F" w:rsidRPr="00E47437">
        <w:rPr>
          <w:rFonts w:ascii="Open Sans" w:hAnsi="Open Sans" w:cs="Open Sans"/>
          <w:i/>
          <w:sz w:val="21"/>
          <w:szCs w:val="21"/>
        </w:rPr>
        <w:t>:</w:t>
      </w:r>
    </w:p>
    <w:p w14:paraId="52DB157F" w14:textId="4424FEBF" w:rsidR="003349CA" w:rsidRPr="00E47437" w:rsidRDefault="003349CA" w:rsidP="00063CD8">
      <w:pPr>
        <w:widowControl w:val="0"/>
        <w:spacing w:line="300" w:lineRule="exact"/>
        <w:ind w:left="709"/>
        <w:jc w:val="both"/>
        <w:rPr>
          <w:rFonts w:ascii="Open Sans" w:hAnsi="Open Sans" w:cs="Open Sans"/>
          <w:b/>
          <w:sz w:val="21"/>
          <w:szCs w:val="21"/>
        </w:rPr>
      </w:pPr>
    </w:p>
    <w:p w14:paraId="03890CC2" w14:textId="454127C1" w:rsidR="00154EAD" w:rsidRPr="00E47437" w:rsidRDefault="00930C86" w:rsidP="00154EAD">
      <w:pPr>
        <w:widowControl w:val="0"/>
        <w:spacing w:line="300" w:lineRule="exact"/>
        <w:ind w:left="709"/>
        <w:jc w:val="both"/>
        <w:rPr>
          <w:rFonts w:ascii="Open Sans" w:eastAsiaTheme="minorHAnsi" w:hAnsi="Open Sans" w:cs="Open Sans"/>
          <w:b/>
          <w:bCs/>
          <w:sz w:val="21"/>
          <w:szCs w:val="21"/>
          <w:lang w:eastAsia="en-US"/>
        </w:rPr>
      </w:pPr>
      <w:bookmarkStart w:id="1185" w:name="_Hlk52951418"/>
      <w:r w:rsidRPr="00E47437">
        <w:rPr>
          <w:rFonts w:ascii="Open Sans" w:eastAsiaTheme="minorHAnsi" w:hAnsi="Open Sans" w:cs="Open Sans"/>
          <w:b/>
          <w:bCs/>
          <w:sz w:val="21"/>
          <w:szCs w:val="21"/>
          <w:lang w:eastAsia="en-US"/>
        </w:rPr>
        <w:t>PRESTIGE PARTICIPAÇÕES LTDA.</w:t>
      </w:r>
      <w:bookmarkEnd w:id="1185"/>
    </w:p>
    <w:p w14:paraId="3BBB282C" w14:textId="6F9EDE25" w:rsidR="00154EAD" w:rsidRPr="00E47437" w:rsidRDefault="00930C86" w:rsidP="00154EAD">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2º andar, conjunto 201, Centro Cívico</w:t>
      </w:r>
      <w:r w:rsidRPr="00E47437" w:rsidDel="00930C86">
        <w:rPr>
          <w:rFonts w:ascii="Open Sans" w:hAnsi="Open Sans" w:cs="Open Sans"/>
          <w:sz w:val="21"/>
          <w:szCs w:val="21"/>
        </w:rPr>
        <w:t xml:space="preserve"> </w:t>
      </w:r>
    </w:p>
    <w:p w14:paraId="1600F495" w14:textId="7DD2CD57" w:rsidR="00154EAD" w:rsidRPr="00E47437" w:rsidRDefault="00930C86" w:rsidP="00154EAD">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w:t>
      </w:r>
      <w:r w:rsidR="00154EAD" w:rsidRPr="00E47437">
        <w:rPr>
          <w:rFonts w:ascii="Open Sans" w:hAnsi="Open Sans" w:cs="Open Sans"/>
          <w:sz w:val="21"/>
          <w:szCs w:val="21"/>
        </w:rPr>
        <w:t>/</w:t>
      </w:r>
      <w:r w:rsidRPr="00E47437">
        <w:rPr>
          <w:rFonts w:ascii="Open Sans" w:hAnsi="Open Sans" w:cs="Open Sans"/>
          <w:sz w:val="21"/>
          <w:szCs w:val="21"/>
        </w:rPr>
        <w:t>PR</w:t>
      </w:r>
      <w:r w:rsidR="00154EAD" w:rsidRPr="00E47437">
        <w:rPr>
          <w:rFonts w:ascii="Open Sans" w:hAnsi="Open Sans" w:cs="Open Sans"/>
          <w:sz w:val="21"/>
          <w:szCs w:val="21"/>
        </w:rPr>
        <w:t xml:space="preserve">, CEP </w:t>
      </w:r>
      <w:r w:rsidRPr="00E47437">
        <w:rPr>
          <w:rFonts w:ascii="Open Sans" w:hAnsi="Open Sans" w:cs="Open Sans"/>
          <w:sz w:val="21"/>
          <w:szCs w:val="21"/>
        </w:rPr>
        <w:t>80.530-901</w:t>
      </w:r>
    </w:p>
    <w:p w14:paraId="686786AA"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66A628A2"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0F71B8E1"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7"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082DE5F9" w14:textId="77777777" w:rsidR="00154EAD" w:rsidRPr="00E47437" w:rsidRDefault="00154EAD" w:rsidP="00154EAD">
      <w:pPr>
        <w:widowControl w:val="0"/>
        <w:spacing w:line="300" w:lineRule="exact"/>
        <w:ind w:left="709"/>
        <w:jc w:val="both"/>
        <w:rPr>
          <w:rFonts w:ascii="Open Sans" w:eastAsiaTheme="minorHAnsi" w:hAnsi="Open Sans" w:cs="Open Sans"/>
          <w:b/>
          <w:bCs/>
          <w:sz w:val="21"/>
          <w:szCs w:val="21"/>
          <w:lang w:eastAsia="en-US"/>
        </w:rPr>
      </w:pPr>
    </w:p>
    <w:p w14:paraId="12F6447C" w14:textId="49E3C018"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1186" w:name="_Hlk52951427"/>
      <w:r w:rsidRPr="00E47437">
        <w:rPr>
          <w:rFonts w:ascii="Open Sans" w:eastAsiaTheme="minorHAnsi" w:hAnsi="Open Sans" w:cs="Open Sans"/>
          <w:b/>
          <w:bCs/>
          <w:sz w:val="21"/>
          <w:szCs w:val="21"/>
          <w:lang w:eastAsia="en-US"/>
        </w:rPr>
        <w:t>VEMBRÁS INCORPORAÇÕES E PARTICIPAÇÕES LTDA.</w:t>
      </w:r>
      <w:bookmarkEnd w:id="1186"/>
    </w:p>
    <w:p w14:paraId="0CAE001F"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conjunto 103, Centro Cívico</w:t>
      </w:r>
    </w:p>
    <w:p w14:paraId="0A476C26"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61103DF3"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472583E5"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0541C242"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8"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3F7EF046" w14:textId="65771E91" w:rsidR="00930C86" w:rsidRPr="00E47437" w:rsidRDefault="00930C86" w:rsidP="00063CD8">
      <w:pPr>
        <w:widowControl w:val="0"/>
        <w:spacing w:line="300" w:lineRule="exact"/>
        <w:jc w:val="both"/>
        <w:rPr>
          <w:rFonts w:ascii="Open Sans" w:hAnsi="Open Sans" w:cs="Open Sans"/>
          <w:bCs/>
          <w:sz w:val="21"/>
          <w:szCs w:val="21"/>
        </w:rPr>
      </w:pPr>
    </w:p>
    <w:p w14:paraId="6A7950D1" w14:textId="54170BF9"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1187" w:name="_Hlk52951434"/>
      <w:r w:rsidRPr="00E47437">
        <w:rPr>
          <w:rFonts w:ascii="Open Sans" w:eastAsiaTheme="minorHAnsi" w:hAnsi="Open Sans" w:cs="Open Sans"/>
          <w:b/>
          <w:bCs/>
          <w:sz w:val="21"/>
          <w:szCs w:val="21"/>
          <w:lang w:eastAsia="en-US"/>
        </w:rPr>
        <w:t>RMA INCORPORAÇÕES E PARTICIPAÇÕES LTDA.</w:t>
      </w:r>
      <w:bookmarkEnd w:id="1187"/>
    </w:p>
    <w:p w14:paraId="4B1E4428" w14:textId="6152173D"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1º andar, conjunto 102, Centro Cívico</w:t>
      </w:r>
    </w:p>
    <w:p w14:paraId="63299163"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2F19D451"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0CF2E206"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5CD5B54D"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9"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7D48BCA0" w14:textId="1669D073" w:rsidR="00930C86" w:rsidRPr="00E47437" w:rsidRDefault="00930C86" w:rsidP="00063CD8">
      <w:pPr>
        <w:widowControl w:val="0"/>
        <w:spacing w:line="300" w:lineRule="exact"/>
        <w:jc w:val="both"/>
        <w:rPr>
          <w:rFonts w:ascii="Open Sans" w:hAnsi="Open Sans" w:cs="Open Sans"/>
          <w:sz w:val="21"/>
          <w:szCs w:val="21"/>
        </w:rPr>
      </w:pPr>
    </w:p>
    <w:p w14:paraId="2E290C68" w14:textId="762CC479"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1188" w:name="_Hlk52951444"/>
      <w:r w:rsidRPr="00E47437">
        <w:rPr>
          <w:rFonts w:ascii="Open Sans" w:eastAsiaTheme="minorHAnsi" w:hAnsi="Open Sans" w:cs="Open Sans"/>
          <w:b/>
          <w:bCs/>
          <w:sz w:val="21"/>
          <w:szCs w:val="21"/>
          <w:lang w:eastAsia="en-US"/>
        </w:rPr>
        <w:t>BRUMAR INCORPORAÇÕES E PARTICIPAÇÕES LTDA.</w:t>
      </w:r>
      <w:bookmarkEnd w:id="1188"/>
    </w:p>
    <w:p w14:paraId="77CDBD9B" w14:textId="368AA8A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2º andar, conjunto 208, Centro Cívico</w:t>
      </w:r>
    </w:p>
    <w:p w14:paraId="2AEFDC9E"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05EDC27A"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0D4A72BA"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7C200A15"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20"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7194306F" w14:textId="5D13100D" w:rsidR="00930C86" w:rsidRPr="00E47437" w:rsidRDefault="00930C86" w:rsidP="00063CD8">
      <w:pPr>
        <w:widowControl w:val="0"/>
        <w:spacing w:line="300" w:lineRule="exact"/>
        <w:jc w:val="both"/>
        <w:rPr>
          <w:rFonts w:ascii="Open Sans" w:hAnsi="Open Sans" w:cs="Open Sans"/>
          <w:sz w:val="21"/>
          <w:szCs w:val="21"/>
        </w:rPr>
      </w:pPr>
    </w:p>
    <w:p w14:paraId="65986DDD" w14:textId="6B50B515"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1189" w:name="_Hlk52951452"/>
      <w:r w:rsidRPr="00E47437">
        <w:rPr>
          <w:rFonts w:ascii="Open Sans" w:eastAsiaTheme="minorHAnsi" w:hAnsi="Open Sans" w:cs="Open Sans"/>
          <w:b/>
          <w:bCs/>
          <w:sz w:val="21"/>
          <w:szCs w:val="21"/>
          <w:lang w:eastAsia="en-US"/>
        </w:rPr>
        <w:t>DFA INCORPORAÇÕES E PARTICIPAÇÕES LTDA.</w:t>
      </w:r>
      <w:bookmarkEnd w:id="1189"/>
    </w:p>
    <w:p w14:paraId="23BBA3EF" w14:textId="5DDE631D"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1º andar, conjunto 103, Centro Cívico</w:t>
      </w:r>
    </w:p>
    <w:p w14:paraId="708CC9D5"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113FEADC"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5C21AAA0"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129B9884"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21"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3F5BBB22" w14:textId="3D26DD38" w:rsidR="00930C86" w:rsidRPr="00E47437" w:rsidRDefault="00930C86" w:rsidP="00063CD8">
      <w:pPr>
        <w:widowControl w:val="0"/>
        <w:spacing w:line="300" w:lineRule="exact"/>
        <w:jc w:val="both"/>
        <w:rPr>
          <w:rFonts w:ascii="Open Sans" w:hAnsi="Open Sans" w:cs="Open Sans"/>
          <w:sz w:val="21"/>
          <w:szCs w:val="21"/>
        </w:rPr>
      </w:pPr>
    </w:p>
    <w:p w14:paraId="6853029B" w14:textId="27C86C62"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1190" w:name="_Hlk52951460"/>
      <w:r w:rsidRPr="00E47437">
        <w:rPr>
          <w:rFonts w:ascii="Open Sans" w:eastAsiaTheme="minorHAnsi" w:hAnsi="Open Sans" w:cs="Open Sans"/>
          <w:b/>
          <w:bCs/>
          <w:sz w:val="21"/>
          <w:szCs w:val="21"/>
          <w:lang w:eastAsia="en-US"/>
        </w:rPr>
        <w:t>JAG INCORPORAÇÕES E PARTICIPAÇÕES LTDA.</w:t>
      </w:r>
      <w:bookmarkEnd w:id="1190"/>
    </w:p>
    <w:p w14:paraId="5397E9F2" w14:textId="2F4DBE10"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1º andar, conjunto 103, Centro Cívico</w:t>
      </w:r>
    </w:p>
    <w:p w14:paraId="05F6C980"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0C72A841"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25AD877A"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0D332033"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22"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543DF7A9" w14:textId="77777777" w:rsidR="00930C86" w:rsidRPr="00E47437" w:rsidRDefault="00930C86" w:rsidP="00063CD8">
      <w:pPr>
        <w:widowControl w:val="0"/>
        <w:spacing w:line="300" w:lineRule="exact"/>
        <w:jc w:val="both"/>
        <w:rPr>
          <w:rFonts w:ascii="Open Sans" w:hAnsi="Open Sans" w:cs="Open Sans"/>
          <w:sz w:val="21"/>
          <w:szCs w:val="21"/>
        </w:rPr>
      </w:pPr>
    </w:p>
    <w:p w14:paraId="236B7796" w14:textId="3C2E9E34" w:rsidR="003349CA" w:rsidRPr="00E47437" w:rsidRDefault="008046FA" w:rsidP="00063CD8">
      <w:pPr>
        <w:widowControl w:val="0"/>
        <w:spacing w:line="300" w:lineRule="exact"/>
        <w:ind w:left="709"/>
        <w:jc w:val="both"/>
        <w:rPr>
          <w:rFonts w:ascii="Open Sans" w:hAnsi="Open Sans" w:cs="Open Sans"/>
          <w:i/>
          <w:sz w:val="21"/>
          <w:szCs w:val="21"/>
        </w:rPr>
      </w:pPr>
      <w:r w:rsidRPr="00E47437">
        <w:rPr>
          <w:rFonts w:ascii="Open Sans" w:hAnsi="Open Sans" w:cs="Open Sans"/>
          <w:i/>
          <w:sz w:val="21"/>
          <w:szCs w:val="21"/>
        </w:rPr>
        <w:t>(c) se p</w:t>
      </w:r>
      <w:r w:rsidR="003349CA" w:rsidRPr="00E47437">
        <w:rPr>
          <w:rFonts w:ascii="Open Sans" w:hAnsi="Open Sans" w:cs="Open Sans"/>
          <w:i/>
          <w:sz w:val="21"/>
          <w:szCs w:val="21"/>
        </w:rPr>
        <w:t>ara a Fiduciária:</w:t>
      </w:r>
    </w:p>
    <w:p w14:paraId="0055D97D" w14:textId="77777777" w:rsidR="008046FA" w:rsidRPr="00E47437"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E47437"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E47437">
        <w:rPr>
          <w:rFonts w:ascii="Open Sans" w:hAnsi="Open Sans" w:cs="Open Sans"/>
          <w:b/>
          <w:caps/>
          <w:sz w:val="21"/>
          <w:szCs w:val="21"/>
        </w:rPr>
        <w:t>Forte Securitizadora S.A</w:t>
      </w:r>
      <w:r w:rsidRPr="00E47437">
        <w:rPr>
          <w:rFonts w:ascii="Open Sans" w:hAnsi="Open Sans" w:cs="Open Sans"/>
          <w:b/>
          <w:sz w:val="21"/>
          <w:szCs w:val="21"/>
        </w:rPr>
        <w:t>.</w:t>
      </w:r>
    </w:p>
    <w:p w14:paraId="0E9F0C9B" w14:textId="77777777" w:rsidR="00E35760" w:rsidRPr="00E4743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Rua </w:t>
      </w:r>
      <w:proofErr w:type="spellStart"/>
      <w:r w:rsidRPr="00E47437">
        <w:rPr>
          <w:rFonts w:ascii="Open Sans" w:hAnsi="Open Sans" w:cs="Open Sans"/>
          <w:sz w:val="21"/>
          <w:szCs w:val="21"/>
        </w:rPr>
        <w:t>Fidêncio</w:t>
      </w:r>
      <w:proofErr w:type="spellEnd"/>
      <w:r w:rsidRPr="00E47437">
        <w:rPr>
          <w:rFonts w:ascii="Open Sans" w:hAnsi="Open Sans" w:cs="Open Sans"/>
          <w:sz w:val="21"/>
          <w:szCs w:val="21"/>
        </w:rPr>
        <w:t xml:space="preserve"> Ramos, 213, Conjunto 41</w:t>
      </w:r>
    </w:p>
    <w:p w14:paraId="06B35840" w14:textId="77777777" w:rsidR="00E35760" w:rsidRPr="00E4743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Bairro Vila Olímpia</w:t>
      </w:r>
    </w:p>
    <w:p w14:paraId="294D3CBC" w14:textId="77777777" w:rsidR="00E35760" w:rsidRPr="00E4743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São Paulo, São Paulo, CEP: 04.551-010 </w:t>
      </w:r>
    </w:p>
    <w:p w14:paraId="131FB597" w14:textId="77777777" w:rsidR="00E35760" w:rsidRPr="00E47437" w:rsidRDefault="00E35760" w:rsidP="00E35760">
      <w:pPr>
        <w:widowControl w:val="0"/>
        <w:tabs>
          <w:tab w:val="left" w:pos="0"/>
        </w:tabs>
        <w:spacing w:line="300" w:lineRule="exact"/>
        <w:ind w:left="709"/>
        <w:rPr>
          <w:rFonts w:ascii="Open Sans" w:hAnsi="Open Sans" w:cs="Open Sans"/>
          <w:sz w:val="21"/>
          <w:szCs w:val="21"/>
        </w:rPr>
      </w:pPr>
      <w:bookmarkStart w:id="1191" w:name="_Hlk40081916"/>
      <w:r w:rsidRPr="00E47437">
        <w:rPr>
          <w:rFonts w:ascii="Open Sans" w:hAnsi="Open Sans" w:cs="Open Sans"/>
          <w:sz w:val="21"/>
          <w:szCs w:val="21"/>
        </w:rPr>
        <w:t>At.: Sr. Rodrigo Ribeiro</w:t>
      </w:r>
    </w:p>
    <w:p w14:paraId="42862BA9" w14:textId="77777777" w:rsidR="00E35760" w:rsidRPr="00E47437" w:rsidRDefault="00E35760" w:rsidP="00E35760">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(11) 4118-0640</w:t>
      </w:r>
    </w:p>
    <w:p w14:paraId="3045C903" w14:textId="1B4DCE1A" w:rsidR="00E35760" w:rsidRPr="00E47437" w:rsidRDefault="00E35760" w:rsidP="00E35760">
      <w:pPr>
        <w:widowControl w:val="0"/>
        <w:tabs>
          <w:tab w:val="left" w:pos="0"/>
        </w:tabs>
        <w:spacing w:line="300" w:lineRule="exact"/>
        <w:ind w:left="709"/>
        <w:rPr>
          <w:rFonts w:ascii="Open Sans" w:hAnsi="Open Sans" w:cs="Open Sans"/>
          <w:sz w:val="21"/>
          <w:szCs w:val="21"/>
        </w:rPr>
      </w:pPr>
      <w:r w:rsidRPr="00E47437">
        <w:rPr>
          <w:rFonts w:ascii="Open Sans" w:hAnsi="Open Sans" w:cs="Open Sans"/>
          <w:sz w:val="21"/>
          <w:szCs w:val="21"/>
        </w:rPr>
        <w:lastRenderedPageBreak/>
        <w:t xml:space="preserve">E-mail: </w:t>
      </w:r>
      <w:hyperlink r:id="rId23" w:history="1">
        <w:r w:rsidRPr="00E47437">
          <w:rPr>
            <w:rStyle w:val="Hyperlink"/>
            <w:rFonts w:ascii="Open Sans" w:hAnsi="Open Sans" w:cs="Open Sans"/>
            <w:sz w:val="21"/>
            <w:szCs w:val="21"/>
          </w:rPr>
          <w:t>gestao@fortesec.com.br</w:t>
        </w:r>
      </w:hyperlink>
    </w:p>
    <w:bookmarkEnd w:id="1191"/>
    <w:p w14:paraId="3BF15574"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E47437" w:rsidRDefault="00CC684E"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8</w:t>
      </w:r>
      <w:r w:rsidR="00A83897" w:rsidRPr="00E47437">
        <w:rPr>
          <w:rFonts w:ascii="Open Sans" w:hAnsi="Open Sans" w:cs="Open Sans"/>
          <w:b/>
          <w:bCs/>
          <w:sz w:val="21"/>
          <w:szCs w:val="21"/>
        </w:rPr>
        <w:t xml:space="preserve">.1.1. </w:t>
      </w:r>
      <w:r w:rsidR="00A83897" w:rsidRPr="00E47437">
        <w:rPr>
          <w:rFonts w:ascii="Open Sans" w:hAnsi="Open Sans" w:cs="Open Sans"/>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E47437">
        <w:rPr>
          <w:rFonts w:ascii="Open Sans" w:hAnsi="Open Sans" w:cs="Open Sans"/>
          <w:sz w:val="21"/>
          <w:szCs w:val="21"/>
        </w:rPr>
        <w:t>0</w:t>
      </w:r>
      <w:r w:rsidR="00B06C48" w:rsidRPr="00E47437">
        <w:rPr>
          <w:rFonts w:ascii="Open Sans" w:hAnsi="Open Sans" w:cs="Open Sans"/>
          <w:sz w:val="21"/>
          <w:szCs w:val="21"/>
        </w:rPr>
        <w:t>2 (dois) Dias Úteis após o envio da mensagem, quando assim solicitado</w:t>
      </w:r>
      <w:r w:rsidR="00A83897" w:rsidRPr="00E47437">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E47437">
        <w:rPr>
          <w:rFonts w:ascii="Open Sans" w:hAnsi="Open Sans" w:cs="Open Sans"/>
          <w:sz w:val="21"/>
          <w:szCs w:val="21"/>
        </w:rPr>
        <w:t xml:space="preserve"> </w:t>
      </w:r>
    </w:p>
    <w:p w14:paraId="4645900D" w14:textId="75B409DD" w:rsidR="00432968" w:rsidRPr="00E47437"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E47437" w:rsidRDefault="00432968"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8.1.2.</w:t>
      </w:r>
      <w:r w:rsidRPr="00E47437">
        <w:rPr>
          <w:rFonts w:ascii="Open Sans" w:hAnsi="Open Sans" w:cs="Open Sans"/>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47437" w:rsidRDefault="00C211C1" w:rsidP="00063CD8">
      <w:pPr>
        <w:widowControl w:val="0"/>
        <w:spacing w:line="300" w:lineRule="exact"/>
        <w:ind w:left="709"/>
        <w:jc w:val="both"/>
        <w:rPr>
          <w:rFonts w:ascii="Open Sans" w:hAnsi="Open Sans" w:cs="Open Sans"/>
          <w:sz w:val="21"/>
          <w:szCs w:val="21"/>
        </w:rPr>
      </w:pPr>
    </w:p>
    <w:p w14:paraId="6FA8FBC1" w14:textId="07BF00EE"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F1842" w:rsidRPr="00E47437">
        <w:rPr>
          <w:rFonts w:ascii="Open Sans" w:hAnsi="Open Sans" w:cs="Open Sans"/>
          <w:b/>
          <w:bCs/>
          <w:sz w:val="21"/>
          <w:szCs w:val="21"/>
        </w:rPr>
        <w:t>.2</w:t>
      </w:r>
      <w:r w:rsidR="00216A4F" w:rsidRPr="00E47437">
        <w:rPr>
          <w:rFonts w:ascii="Open Sans" w:hAnsi="Open Sans" w:cs="Open Sans"/>
          <w:sz w:val="21"/>
          <w:szCs w:val="21"/>
        </w:rPr>
        <w:tab/>
      </w:r>
      <w:r w:rsidR="00FF1842" w:rsidRPr="00E47437">
        <w:rPr>
          <w:rFonts w:ascii="Open Sans" w:hAnsi="Open Sans" w:cs="Open Sans"/>
          <w:sz w:val="21"/>
          <w:szCs w:val="21"/>
        </w:rPr>
        <w:t xml:space="preserve">Fica desde já convencionado que </w:t>
      </w:r>
      <w:r w:rsidR="00D9277D" w:rsidRPr="00E47437">
        <w:rPr>
          <w:rFonts w:ascii="Open Sans" w:hAnsi="Open Sans" w:cs="Open Sans"/>
          <w:sz w:val="21"/>
          <w:szCs w:val="21"/>
        </w:rPr>
        <w:t>os Fiduciantes</w:t>
      </w:r>
      <w:r w:rsidR="00702199" w:rsidRPr="00E47437" w:rsidDel="00702199">
        <w:rPr>
          <w:rFonts w:ascii="Open Sans" w:hAnsi="Open Sans" w:cs="Open Sans"/>
          <w:sz w:val="21"/>
          <w:szCs w:val="21"/>
        </w:rPr>
        <w:t xml:space="preserve"> </w:t>
      </w:r>
      <w:r w:rsidR="00F537E1" w:rsidRPr="00E47437">
        <w:rPr>
          <w:rFonts w:ascii="Open Sans" w:hAnsi="Open Sans" w:cs="Open Sans"/>
          <w:sz w:val="21"/>
          <w:szCs w:val="21"/>
        </w:rPr>
        <w:t xml:space="preserve">e a Sociedade </w:t>
      </w:r>
      <w:r w:rsidR="00FF1842" w:rsidRPr="00E47437">
        <w:rPr>
          <w:rFonts w:ascii="Open Sans" w:hAnsi="Open Sans" w:cs="Open Sans"/>
          <w:sz w:val="21"/>
          <w:szCs w:val="21"/>
        </w:rPr>
        <w:t>não poder</w:t>
      </w:r>
      <w:r w:rsidR="00F537E1" w:rsidRPr="00E47437">
        <w:rPr>
          <w:rFonts w:ascii="Open Sans" w:hAnsi="Open Sans" w:cs="Open Sans"/>
          <w:sz w:val="21"/>
          <w:szCs w:val="21"/>
        </w:rPr>
        <w:t>ão</w:t>
      </w:r>
      <w:r w:rsidR="00FF1842" w:rsidRPr="00E47437">
        <w:rPr>
          <w:rFonts w:ascii="Open Sans" w:hAnsi="Open Sans" w:cs="Open Sans"/>
          <w:sz w:val="21"/>
          <w:szCs w:val="21"/>
        </w:rPr>
        <w:t xml:space="preserve"> ceder</w:t>
      </w:r>
      <w:r w:rsidR="00B458FC" w:rsidRPr="00E47437">
        <w:rPr>
          <w:rFonts w:ascii="Open Sans" w:hAnsi="Open Sans" w:cs="Open Sans"/>
          <w:sz w:val="21"/>
          <w:szCs w:val="21"/>
        </w:rPr>
        <w:t>, gravar</w:t>
      </w:r>
      <w:r w:rsidR="00FF1842" w:rsidRPr="00E47437">
        <w:rPr>
          <w:rFonts w:ascii="Open Sans" w:hAnsi="Open Sans" w:cs="Open Sans"/>
          <w:sz w:val="21"/>
          <w:szCs w:val="21"/>
        </w:rPr>
        <w:t xml:space="preserve"> ou transigir </w:t>
      </w:r>
      <w:r w:rsidR="000A5778" w:rsidRPr="00E47437">
        <w:rPr>
          <w:rFonts w:ascii="Open Sans" w:hAnsi="Open Sans" w:cs="Open Sans"/>
          <w:sz w:val="21"/>
          <w:szCs w:val="21"/>
        </w:rPr>
        <w:t xml:space="preserve">sua posição contratual ou </w:t>
      </w:r>
      <w:r w:rsidR="00B458FC" w:rsidRPr="00E47437">
        <w:rPr>
          <w:rFonts w:ascii="Open Sans" w:hAnsi="Open Sans" w:cs="Open Sans"/>
          <w:sz w:val="21"/>
          <w:szCs w:val="21"/>
        </w:rPr>
        <w:t>quaisquer de seus direitos, deveres e</w:t>
      </w:r>
      <w:r w:rsidR="00FF1842" w:rsidRPr="00E47437">
        <w:rPr>
          <w:rFonts w:ascii="Open Sans" w:hAnsi="Open Sans" w:cs="Open Sans"/>
          <w:sz w:val="21"/>
          <w:szCs w:val="21"/>
        </w:rPr>
        <w:t xml:space="preserve"> obrigações </w:t>
      </w:r>
      <w:r w:rsidR="00E95C0F" w:rsidRPr="00E47437">
        <w:rPr>
          <w:rFonts w:ascii="Open Sans" w:hAnsi="Open Sans" w:cs="Open Sans"/>
          <w:sz w:val="21"/>
          <w:szCs w:val="21"/>
        </w:rPr>
        <w:t>assumido</w:t>
      </w:r>
      <w:r w:rsidR="000A5778" w:rsidRPr="00E47437">
        <w:rPr>
          <w:rFonts w:ascii="Open Sans" w:hAnsi="Open Sans" w:cs="Open Sans"/>
          <w:sz w:val="21"/>
          <w:szCs w:val="21"/>
        </w:rPr>
        <w:t>s nest</w:t>
      </w:r>
      <w:r w:rsidR="00F2074A" w:rsidRPr="00E47437">
        <w:rPr>
          <w:rFonts w:ascii="Open Sans" w:hAnsi="Open Sans" w:cs="Open Sans"/>
          <w:sz w:val="21"/>
          <w:szCs w:val="21"/>
        </w:rPr>
        <w:t>e</w:t>
      </w:r>
      <w:r w:rsidR="00936EDA" w:rsidRPr="00E47437">
        <w:rPr>
          <w:rFonts w:ascii="Open Sans" w:hAnsi="Open Sans" w:cs="Open Sans"/>
          <w:sz w:val="21"/>
          <w:szCs w:val="21"/>
        </w:rPr>
        <w:t xml:space="preserve"> </w:t>
      </w:r>
      <w:r w:rsidR="00F2074A" w:rsidRPr="00E47437">
        <w:rPr>
          <w:rFonts w:ascii="Open Sans" w:hAnsi="Open Sans" w:cs="Open Sans"/>
          <w:sz w:val="21"/>
          <w:szCs w:val="21"/>
        </w:rPr>
        <w:t>Contrato</w:t>
      </w:r>
      <w:r w:rsidR="00FF1842" w:rsidRPr="00E47437">
        <w:rPr>
          <w:rFonts w:ascii="Open Sans" w:hAnsi="Open Sans" w:cs="Open Sans"/>
          <w:sz w:val="21"/>
          <w:szCs w:val="21"/>
        </w:rPr>
        <w:t>, s</w:t>
      </w:r>
      <w:r w:rsidR="000A5778" w:rsidRPr="00E47437">
        <w:rPr>
          <w:rFonts w:ascii="Open Sans" w:hAnsi="Open Sans" w:cs="Open Sans"/>
          <w:sz w:val="21"/>
          <w:szCs w:val="21"/>
        </w:rPr>
        <w:t>em antes obter o consentimento</w:t>
      </w:r>
      <w:r w:rsidR="00FF1842" w:rsidRPr="00E47437">
        <w:rPr>
          <w:rFonts w:ascii="Open Sans" w:hAnsi="Open Sans" w:cs="Open Sans"/>
          <w:sz w:val="21"/>
          <w:szCs w:val="21"/>
        </w:rPr>
        <w:t xml:space="preserve"> </w:t>
      </w:r>
      <w:r w:rsidR="0037243F" w:rsidRPr="00E47437">
        <w:rPr>
          <w:rFonts w:ascii="Open Sans" w:hAnsi="Open Sans" w:cs="Open Sans"/>
          <w:sz w:val="21"/>
          <w:szCs w:val="21"/>
        </w:rPr>
        <w:t>prévi</w:t>
      </w:r>
      <w:r w:rsidR="000A5778" w:rsidRPr="00E47437">
        <w:rPr>
          <w:rFonts w:ascii="Open Sans" w:hAnsi="Open Sans" w:cs="Open Sans"/>
          <w:sz w:val="21"/>
          <w:szCs w:val="21"/>
        </w:rPr>
        <w:t>o</w:t>
      </w:r>
      <w:r w:rsidR="0037243F" w:rsidRPr="00E47437">
        <w:rPr>
          <w:rFonts w:ascii="Open Sans" w:hAnsi="Open Sans" w:cs="Open Sans"/>
          <w:sz w:val="21"/>
          <w:szCs w:val="21"/>
        </w:rPr>
        <w:t xml:space="preserve">, </w:t>
      </w:r>
      <w:r w:rsidR="00FF1842" w:rsidRPr="00E47437">
        <w:rPr>
          <w:rFonts w:ascii="Open Sans" w:hAnsi="Open Sans" w:cs="Open Sans"/>
          <w:sz w:val="21"/>
          <w:szCs w:val="21"/>
        </w:rPr>
        <w:t>express</w:t>
      </w:r>
      <w:r w:rsidR="000A5778" w:rsidRPr="00E47437">
        <w:rPr>
          <w:rFonts w:ascii="Open Sans" w:hAnsi="Open Sans" w:cs="Open Sans"/>
          <w:sz w:val="21"/>
          <w:szCs w:val="21"/>
        </w:rPr>
        <w:t>o</w:t>
      </w:r>
      <w:r w:rsidR="00FF1842" w:rsidRPr="00E47437">
        <w:rPr>
          <w:rFonts w:ascii="Open Sans" w:hAnsi="Open Sans" w:cs="Open Sans"/>
          <w:sz w:val="21"/>
          <w:szCs w:val="21"/>
        </w:rPr>
        <w:t xml:space="preserve"> e por escrito d</w:t>
      </w:r>
      <w:r w:rsidR="000A5778" w:rsidRPr="00E47437">
        <w:rPr>
          <w:rFonts w:ascii="Open Sans" w:hAnsi="Open Sans" w:cs="Open Sans"/>
          <w:sz w:val="21"/>
          <w:szCs w:val="21"/>
        </w:rPr>
        <w:t xml:space="preserve">a </w:t>
      </w:r>
      <w:r w:rsidR="001C778F" w:rsidRPr="00E47437">
        <w:rPr>
          <w:rFonts w:ascii="Open Sans" w:hAnsi="Open Sans" w:cs="Open Sans"/>
          <w:sz w:val="21"/>
          <w:szCs w:val="21"/>
        </w:rPr>
        <w:t>Fiduciária</w:t>
      </w:r>
      <w:r w:rsidR="00ED1F7E" w:rsidRPr="00E47437">
        <w:rPr>
          <w:rFonts w:ascii="Open Sans" w:hAnsi="Open Sans" w:cs="Open Sans"/>
          <w:sz w:val="21"/>
          <w:szCs w:val="21"/>
        </w:rPr>
        <w:t xml:space="preserve">, por intermédio </w:t>
      </w:r>
      <w:r w:rsidR="00A934F8" w:rsidRPr="00E47437">
        <w:rPr>
          <w:rFonts w:ascii="Open Sans" w:hAnsi="Open Sans" w:cs="Open Sans"/>
          <w:sz w:val="21"/>
          <w:szCs w:val="21"/>
        </w:rPr>
        <w:t xml:space="preserve">de </w:t>
      </w:r>
      <w:r w:rsidR="003A3440" w:rsidRPr="00E47437">
        <w:rPr>
          <w:rFonts w:ascii="Open Sans" w:hAnsi="Open Sans" w:cs="Open Sans"/>
          <w:sz w:val="21"/>
          <w:szCs w:val="21"/>
        </w:rPr>
        <w:t>a</w:t>
      </w:r>
      <w:r w:rsidR="00ED1F7E" w:rsidRPr="00E47437">
        <w:rPr>
          <w:rFonts w:ascii="Open Sans" w:hAnsi="Open Sans" w:cs="Open Sans"/>
          <w:sz w:val="21"/>
          <w:szCs w:val="21"/>
        </w:rPr>
        <w:t>ssembleia d</w:t>
      </w:r>
      <w:r w:rsidR="003A3440" w:rsidRPr="00E47437">
        <w:rPr>
          <w:rFonts w:ascii="Open Sans" w:hAnsi="Open Sans" w:cs="Open Sans"/>
          <w:sz w:val="21"/>
          <w:szCs w:val="21"/>
        </w:rPr>
        <w:t>os titulares dos</w:t>
      </w:r>
      <w:r w:rsidR="00ED1F7E" w:rsidRPr="00E47437">
        <w:rPr>
          <w:rFonts w:ascii="Open Sans" w:hAnsi="Open Sans" w:cs="Open Sans"/>
          <w:sz w:val="21"/>
          <w:szCs w:val="21"/>
        </w:rPr>
        <w:t xml:space="preserve"> CRI</w:t>
      </w:r>
      <w:r w:rsidR="00FF1842" w:rsidRPr="00E47437">
        <w:rPr>
          <w:rFonts w:ascii="Open Sans" w:hAnsi="Open Sans" w:cs="Open Sans"/>
          <w:sz w:val="21"/>
          <w:szCs w:val="21"/>
        </w:rPr>
        <w:t>.</w:t>
      </w:r>
      <w:r w:rsidR="0037243F" w:rsidRPr="00E47437">
        <w:rPr>
          <w:rFonts w:ascii="Open Sans" w:hAnsi="Open Sans" w:cs="Open Sans"/>
          <w:sz w:val="21"/>
          <w:szCs w:val="21"/>
        </w:rPr>
        <w:t xml:space="preserve"> </w:t>
      </w:r>
    </w:p>
    <w:p w14:paraId="40CF1240" w14:textId="77777777" w:rsidR="003B4CB3" w:rsidRPr="00E47437" w:rsidRDefault="003B4CB3" w:rsidP="00063CD8">
      <w:pPr>
        <w:widowControl w:val="0"/>
        <w:spacing w:line="300" w:lineRule="exact"/>
        <w:jc w:val="both"/>
        <w:rPr>
          <w:rFonts w:ascii="Open Sans" w:hAnsi="Open Sans" w:cs="Open Sans"/>
          <w:sz w:val="21"/>
          <w:szCs w:val="21"/>
        </w:rPr>
      </w:pPr>
    </w:p>
    <w:p w14:paraId="62FBF3E5"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216A4F" w:rsidRPr="00E47437">
        <w:rPr>
          <w:rFonts w:ascii="Open Sans" w:hAnsi="Open Sans" w:cs="Open Sans"/>
          <w:b/>
          <w:bCs/>
          <w:sz w:val="21"/>
          <w:szCs w:val="21"/>
        </w:rPr>
        <w:t>.3</w:t>
      </w:r>
      <w:r w:rsidR="00216A4F" w:rsidRPr="00E47437">
        <w:rPr>
          <w:rFonts w:ascii="Open Sans" w:hAnsi="Open Sans" w:cs="Open Sans"/>
          <w:sz w:val="21"/>
          <w:szCs w:val="21"/>
        </w:rPr>
        <w:tab/>
      </w:r>
      <w:r w:rsidR="00D8207D" w:rsidRPr="00E47437">
        <w:rPr>
          <w:rFonts w:ascii="Open Sans" w:hAnsi="Open Sans" w:cs="Open Sans"/>
          <w:sz w:val="21"/>
          <w:szCs w:val="21"/>
        </w:rPr>
        <w:t>O</w:t>
      </w:r>
      <w:r w:rsidR="00210785" w:rsidRPr="00E47437">
        <w:rPr>
          <w:rFonts w:ascii="Open Sans" w:hAnsi="Open Sans" w:cs="Open Sans"/>
          <w:sz w:val="21"/>
          <w:szCs w:val="21"/>
        </w:rPr>
        <w:t xml:space="preserve"> </w:t>
      </w:r>
      <w:r w:rsidR="00FF1842" w:rsidRPr="00E47437">
        <w:rPr>
          <w:rFonts w:ascii="Open Sans" w:hAnsi="Open Sans" w:cs="Open Sans"/>
          <w:sz w:val="21"/>
          <w:szCs w:val="21"/>
        </w:rPr>
        <w:t xml:space="preserve">presente </w:t>
      </w:r>
      <w:r w:rsidR="00D8207D" w:rsidRPr="00E47437">
        <w:rPr>
          <w:rFonts w:ascii="Open Sans" w:hAnsi="Open Sans" w:cs="Open Sans"/>
          <w:sz w:val="21"/>
          <w:szCs w:val="21"/>
        </w:rPr>
        <w:t>Contrato</w:t>
      </w:r>
      <w:r w:rsidR="00FF1842" w:rsidRPr="00E47437">
        <w:rPr>
          <w:rFonts w:ascii="Open Sans" w:hAnsi="Open Sans" w:cs="Open Sans"/>
          <w:sz w:val="21"/>
          <w:szCs w:val="21"/>
        </w:rPr>
        <w:t xml:space="preserve"> é </w:t>
      </w:r>
      <w:r w:rsidR="00D8207D" w:rsidRPr="00E47437">
        <w:rPr>
          <w:rFonts w:ascii="Open Sans" w:hAnsi="Open Sans" w:cs="Open Sans"/>
          <w:sz w:val="21"/>
          <w:szCs w:val="21"/>
        </w:rPr>
        <w:t>firmado</w:t>
      </w:r>
      <w:r w:rsidR="00210785" w:rsidRPr="00E47437">
        <w:rPr>
          <w:rFonts w:ascii="Open Sans" w:hAnsi="Open Sans" w:cs="Open Sans"/>
          <w:sz w:val="21"/>
          <w:szCs w:val="21"/>
        </w:rPr>
        <w:t xml:space="preserve"> </w:t>
      </w:r>
      <w:r w:rsidR="00FF1842" w:rsidRPr="00E47437">
        <w:rPr>
          <w:rFonts w:ascii="Open Sans" w:hAnsi="Open Sans" w:cs="Open Sans"/>
          <w:sz w:val="21"/>
          <w:szCs w:val="21"/>
        </w:rPr>
        <w:t xml:space="preserve">em caráter irrevogável e irretratável e obriga não só </w:t>
      </w:r>
      <w:r w:rsidR="00E4566F" w:rsidRPr="00E47437">
        <w:rPr>
          <w:rFonts w:ascii="Open Sans" w:hAnsi="Open Sans" w:cs="Open Sans"/>
          <w:sz w:val="21"/>
          <w:szCs w:val="21"/>
        </w:rPr>
        <w:t>as Partes</w:t>
      </w:r>
      <w:r w:rsidR="00FF1842" w:rsidRPr="00E47437">
        <w:rPr>
          <w:rFonts w:ascii="Open Sans" w:hAnsi="Open Sans" w:cs="Open Sans"/>
          <w:sz w:val="21"/>
          <w:szCs w:val="21"/>
        </w:rPr>
        <w:t xml:space="preserve">, mas também </w:t>
      </w:r>
      <w:r w:rsidR="006E58B2" w:rsidRPr="00E47437">
        <w:rPr>
          <w:rFonts w:ascii="Open Sans" w:hAnsi="Open Sans" w:cs="Open Sans"/>
          <w:sz w:val="21"/>
          <w:szCs w:val="21"/>
        </w:rPr>
        <w:t xml:space="preserve">os </w:t>
      </w:r>
      <w:r w:rsidR="00FF1842" w:rsidRPr="00E47437">
        <w:rPr>
          <w:rFonts w:ascii="Open Sans" w:hAnsi="Open Sans" w:cs="Open Sans"/>
          <w:sz w:val="21"/>
          <w:szCs w:val="21"/>
        </w:rPr>
        <w:t xml:space="preserve">seus </w:t>
      </w:r>
      <w:r w:rsidR="00E979DC" w:rsidRPr="00E47437">
        <w:rPr>
          <w:rFonts w:ascii="Open Sans" w:hAnsi="Open Sans" w:cs="Open Sans"/>
          <w:sz w:val="21"/>
          <w:szCs w:val="21"/>
        </w:rPr>
        <w:t>herdeiros</w:t>
      </w:r>
      <w:r w:rsidR="00FF1842" w:rsidRPr="00E47437">
        <w:rPr>
          <w:rFonts w:ascii="Open Sans" w:hAnsi="Open Sans" w:cs="Open Sans"/>
          <w:sz w:val="21"/>
          <w:szCs w:val="21"/>
        </w:rPr>
        <w:t xml:space="preserve">, </w:t>
      </w:r>
      <w:r w:rsidR="006E58B2" w:rsidRPr="00E47437">
        <w:rPr>
          <w:rFonts w:ascii="Open Sans" w:hAnsi="Open Sans" w:cs="Open Sans"/>
          <w:sz w:val="21"/>
          <w:szCs w:val="21"/>
        </w:rPr>
        <w:t>promissários</w:t>
      </w:r>
      <w:r w:rsidR="00D00E02" w:rsidRPr="00E47437">
        <w:rPr>
          <w:rFonts w:ascii="Open Sans" w:hAnsi="Open Sans" w:cs="Open Sans"/>
          <w:sz w:val="21"/>
          <w:szCs w:val="21"/>
        </w:rPr>
        <w:t>,</w:t>
      </w:r>
      <w:r w:rsidR="006E58B2" w:rsidRPr="00E47437">
        <w:rPr>
          <w:rFonts w:ascii="Open Sans" w:hAnsi="Open Sans" w:cs="Open Sans"/>
          <w:sz w:val="21"/>
          <w:szCs w:val="21"/>
        </w:rPr>
        <w:t xml:space="preserve"> </w:t>
      </w:r>
      <w:r w:rsidR="00FF1842" w:rsidRPr="00E47437">
        <w:rPr>
          <w:rFonts w:ascii="Open Sans" w:hAnsi="Open Sans" w:cs="Open Sans"/>
          <w:sz w:val="21"/>
          <w:szCs w:val="21"/>
        </w:rPr>
        <w:t>cessionários e sucessores a qualquer título, substituindo quaisquer outros acordos anteriores que as Partes tenham ajustado sobre o mesmo objeto.</w:t>
      </w:r>
      <w:r w:rsidR="00B54E1A" w:rsidRPr="00E47437">
        <w:rPr>
          <w:rFonts w:ascii="Open Sans" w:hAnsi="Open Sans" w:cs="Open Sans"/>
          <w:sz w:val="21"/>
          <w:szCs w:val="21"/>
        </w:rPr>
        <w:t xml:space="preserve"> </w:t>
      </w:r>
    </w:p>
    <w:p w14:paraId="76C87F71" w14:textId="77777777" w:rsidR="003B4CB3" w:rsidRPr="00E47437" w:rsidRDefault="003B4CB3" w:rsidP="00063CD8">
      <w:pPr>
        <w:widowControl w:val="0"/>
        <w:spacing w:line="300" w:lineRule="exact"/>
        <w:jc w:val="both"/>
        <w:rPr>
          <w:rFonts w:ascii="Open Sans" w:hAnsi="Open Sans" w:cs="Open Sans"/>
          <w:sz w:val="21"/>
          <w:szCs w:val="21"/>
        </w:rPr>
      </w:pPr>
    </w:p>
    <w:p w14:paraId="04CDF76F"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F1842" w:rsidRPr="00E47437">
        <w:rPr>
          <w:rFonts w:ascii="Open Sans" w:hAnsi="Open Sans" w:cs="Open Sans"/>
          <w:b/>
          <w:bCs/>
          <w:sz w:val="21"/>
          <w:szCs w:val="21"/>
        </w:rPr>
        <w:t>.4</w:t>
      </w:r>
      <w:r w:rsidR="00216A4F" w:rsidRPr="00E47437">
        <w:rPr>
          <w:rFonts w:ascii="Open Sans" w:hAnsi="Open Sans" w:cs="Open Sans"/>
          <w:sz w:val="21"/>
          <w:szCs w:val="21"/>
        </w:rPr>
        <w:tab/>
      </w:r>
      <w:r w:rsidR="00FF1842" w:rsidRPr="00E47437">
        <w:rPr>
          <w:rFonts w:ascii="Open Sans" w:hAnsi="Open Sans" w:cs="Open Sans"/>
          <w:sz w:val="21"/>
          <w:szCs w:val="21"/>
        </w:rPr>
        <w:t>Se uma ou mais disposições aqui contidas forem consideradas inválidas, ilegais ou inexeq</w:t>
      </w:r>
      <w:r w:rsidR="008853B6" w:rsidRPr="00E47437">
        <w:rPr>
          <w:rFonts w:ascii="Open Sans" w:hAnsi="Open Sans" w:cs="Open Sans"/>
          <w:sz w:val="21"/>
          <w:szCs w:val="21"/>
        </w:rPr>
        <w:t>u</w:t>
      </w:r>
      <w:r w:rsidR="00FF1842" w:rsidRPr="00E47437">
        <w:rPr>
          <w:rFonts w:ascii="Open Sans" w:hAnsi="Open Sans" w:cs="Open Sans"/>
          <w:sz w:val="21"/>
          <w:szCs w:val="21"/>
        </w:rPr>
        <w:t>íveis em qualquer aspecto das leis aplicáveis, a validade, legalidade e exeq</w:t>
      </w:r>
      <w:r w:rsidR="007A15A5" w:rsidRPr="00E47437">
        <w:rPr>
          <w:rFonts w:ascii="Open Sans" w:hAnsi="Open Sans" w:cs="Open Sans"/>
          <w:sz w:val="21"/>
          <w:szCs w:val="21"/>
        </w:rPr>
        <w:t>u</w:t>
      </w:r>
      <w:r w:rsidR="00FF1842" w:rsidRPr="00E47437">
        <w:rPr>
          <w:rFonts w:ascii="Open Sans" w:hAnsi="Open Sans" w:cs="Open Sans"/>
          <w:sz w:val="21"/>
          <w:szCs w:val="21"/>
        </w:rPr>
        <w:t>ibilidade das demais disposições não serão afetadas ou prejudicadas a qualquer título.</w:t>
      </w:r>
    </w:p>
    <w:p w14:paraId="6C9A07A8" w14:textId="77777777" w:rsidR="003B4CB3" w:rsidRPr="00E47437" w:rsidRDefault="003B4CB3" w:rsidP="00063CD8">
      <w:pPr>
        <w:widowControl w:val="0"/>
        <w:spacing w:line="300" w:lineRule="exact"/>
        <w:jc w:val="both"/>
        <w:rPr>
          <w:rFonts w:ascii="Open Sans" w:hAnsi="Open Sans" w:cs="Open Sans"/>
          <w:sz w:val="21"/>
          <w:szCs w:val="21"/>
        </w:rPr>
      </w:pPr>
    </w:p>
    <w:p w14:paraId="6C24A9EB"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F1842" w:rsidRPr="00E47437">
        <w:rPr>
          <w:rFonts w:ascii="Open Sans" w:hAnsi="Open Sans" w:cs="Open Sans"/>
          <w:b/>
          <w:bCs/>
          <w:sz w:val="21"/>
          <w:szCs w:val="21"/>
        </w:rPr>
        <w:t>.5</w:t>
      </w:r>
      <w:r w:rsidR="00216A4F" w:rsidRPr="00E47437">
        <w:rPr>
          <w:rFonts w:ascii="Open Sans" w:hAnsi="Open Sans" w:cs="Open Sans"/>
          <w:sz w:val="21"/>
          <w:szCs w:val="21"/>
        </w:rPr>
        <w:tab/>
      </w:r>
      <w:r w:rsidR="00FF1842" w:rsidRPr="00E47437">
        <w:rPr>
          <w:rFonts w:ascii="Open Sans" w:hAnsi="Open Sans" w:cs="Open Sans"/>
          <w:sz w:val="21"/>
          <w:szCs w:val="21"/>
        </w:rPr>
        <w:t>Os direitos, recursos</w:t>
      </w:r>
      <w:r w:rsidR="001A3D6A" w:rsidRPr="00E47437">
        <w:rPr>
          <w:rFonts w:ascii="Open Sans" w:hAnsi="Open Sans" w:cs="Open Sans"/>
          <w:sz w:val="21"/>
          <w:szCs w:val="21"/>
        </w:rPr>
        <w:t xml:space="preserve"> e</w:t>
      </w:r>
      <w:r w:rsidR="00FF1842" w:rsidRPr="00E47437">
        <w:rPr>
          <w:rFonts w:ascii="Open Sans" w:hAnsi="Open Sans" w:cs="Open Sans"/>
          <w:sz w:val="21"/>
          <w:szCs w:val="21"/>
        </w:rPr>
        <w:t xml:space="preserve"> poderes estipulados </w:t>
      </w:r>
      <w:r w:rsidR="00D00E02" w:rsidRPr="00E47437">
        <w:rPr>
          <w:rFonts w:ascii="Open Sans" w:hAnsi="Open Sans" w:cs="Open Sans"/>
          <w:sz w:val="21"/>
          <w:szCs w:val="21"/>
        </w:rPr>
        <w:t xml:space="preserve">neste Contrato </w:t>
      </w:r>
      <w:r w:rsidR="00FF1842" w:rsidRPr="00E47437">
        <w:rPr>
          <w:rFonts w:ascii="Open Sans" w:hAnsi="Open Sans" w:cs="Open Sans"/>
          <w:sz w:val="21"/>
          <w:szCs w:val="21"/>
        </w:rPr>
        <w:t>são cumulativos</w:t>
      </w:r>
      <w:r w:rsidR="001A3D6A" w:rsidRPr="00E47437">
        <w:rPr>
          <w:rFonts w:ascii="Open Sans" w:hAnsi="Open Sans" w:cs="Open Sans"/>
          <w:sz w:val="21"/>
          <w:szCs w:val="21"/>
        </w:rPr>
        <w:t>,</w:t>
      </w:r>
      <w:r w:rsidR="00FF1842" w:rsidRPr="00E47437">
        <w:rPr>
          <w:rFonts w:ascii="Open Sans" w:hAnsi="Open Sans" w:cs="Open Sans"/>
          <w:sz w:val="21"/>
          <w:szCs w:val="21"/>
        </w:rPr>
        <w:t xml:space="preserve"> e não exclusivos de quaisquer outros direitos, </w:t>
      </w:r>
      <w:r w:rsidR="005F056C" w:rsidRPr="00E47437">
        <w:rPr>
          <w:rFonts w:ascii="Open Sans" w:hAnsi="Open Sans" w:cs="Open Sans"/>
          <w:sz w:val="21"/>
          <w:szCs w:val="21"/>
        </w:rPr>
        <w:t xml:space="preserve">recursos ou </w:t>
      </w:r>
      <w:r w:rsidR="00CC6633" w:rsidRPr="00E47437">
        <w:rPr>
          <w:rFonts w:ascii="Open Sans" w:hAnsi="Open Sans" w:cs="Open Sans"/>
          <w:sz w:val="21"/>
          <w:szCs w:val="21"/>
        </w:rPr>
        <w:t xml:space="preserve">poderes estipulados </w:t>
      </w:r>
      <w:r w:rsidR="0003082F" w:rsidRPr="00E47437">
        <w:rPr>
          <w:rFonts w:ascii="Open Sans" w:hAnsi="Open Sans" w:cs="Open Sans"/>
          <w:sz w:val="21"/>
          <w:szCs w:val="21"/>
        </w:rPr>
        <w:t xml:space="preserve">no </w:t>
      </w:r>
      <w:r w:rsidR="00B819EC" w:rsidRPr="00E47437">
        <w:rPr>
          <w:rFonts w:ascii="Open Sans" w:hAnsi="Open Sans" w:cs="Open Sans"/>
          <w:sz w:val="21"/>
          <w:szCs w:val="21"/>
        </w:rPr>
        <w:t>Contrato de Cessão</w:t>
      </w:r>
      <w:r w:rsidR="000B43AA" w:rsidRPr="00E47437">
        <w:rPr>
          <w:rFonts w:ascii="Open Sans" w:hAnsi="Open Sans" w:cs="Open Sans"/>
          <w:sz w:val="21"/>
          <w:szCs w:val="21"/>
        </w:rPr>
        <w:t xml:space="preserve"> </w:t>
      </w:r>
      <w:r w:rsidR="00D00E02" w:rsidRPr="00E47437">
        <w:rPr>
          <w:rFonts w:ascii="Open Sans" w:hAnsi="Open Sans" w:cs="Open Sans"/>
          <w:sz w:val="21"/>
          <w:szCs w:val="21"/>
        </w:rPr>
        <w:t xml:space="preserve">ou </w:t>
      </w:r>
      <w:r w:rsidR="00CC6633" w:rsidRPr="00E47437">
        <w:rPr>
          <w:rFonts w:ascii="Open Sans" w:hAnsi="Open Sans" w:cs="Open Sans"/>
          <w:sz w:val="21"/>
          <w:szCs w:val="21"/>
        </w:rPr>
        <w:t>pela lei.</w:t>
      </w:r>
      <w:r w:rsidR="00C95F87" w:rsidRPr="00E47437">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47437">
        <w:rPr>
          <w:rFonts w:ascii="Open Sans" w:hAnsi="Open Sans" w:cs="Open Sans"/>
          <w:sz w:val="21"/>
          <w:szCs w:val="21"/>
        </w:rPr>
        <w:t>precedente</w:t>
      </w:r>
      <w:r w:rsidR="00C95F87" w:rsidRPr="00E47437">
        <w:rPr>
          <w:rFonts w:ascii="Open Sans" w:hAnsi="Open Sans" w:cs="Open Sans"/>
          <w:sz w:val="21"/>
          <w:szCs w:val="21"/>
        </w:rPr>
        <w:t xml:space="preserve"> invocável pela outra Parte para obstar o cumprimento de suas obrigações.</w:t>
      </w:r>
    </w:p>
    <w:p w14:paraId="5597A02B" w14:textId="77777777" w:rsidR="003B4CB3" w:rsidRPr="00E47437" w:rsidRDefault="003B4CB3" w:rsidP="00063CD8">
      <w:pPr>
        <w:widowControl w:val="0"/>
        <w:spacing w:line="300" w:lineRule="exact"/>
        <w:jc w:val="both"/>
        <w:rPr>
          <w:rFonts w:ascii="Open Sans" w:hAnsi="Open Sans" w:cs="Open Sans"/>
          <w:sz w:val="21"/>
          <w:szCs w:val="21"/>
        </w:rPr>
      </w:pPr>
    </w:p>
    <w:p w14:paraId="34E87EF1" w14:textId="3D6C3A23"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347346" w:rsidRPr="00E47437">
        <w:rPr>
          <w:rFonts w:ascii="Open Sans" w:hAnsi="Open Sans" w:cs="Open Sans"/>
          <w:b/>
          <w:bCs/>
          <w:sz w:val="21"/>
          <w:szCs w:val="21"/>
        </w:rPr>
        <w:t>.</w:t>
      </w:r>
      <w:r w:rsidR="00124322" w:rsidRPr="00E47437">
        <w:rPr>
          <w:rFonts w:ascii="Open Sans" w:hAnsi="Open Sans" w:cs="Open Sans"/>
          <w:b/>
          <w:bCs/>
          <w:sz w:val="21"/>
          <w:szCs w:val="21"/>
        </w:rPr>
        <w:t>6</w:t>
      </w:r>
      <w:r w:rsidR="00216A4F" w:rsidRPr="00E47437">
        <w:rPr>
          <w:rFonts w:ascii="Open Sans" w:hAnsi="Open Sans" w:cs="Open Sans"/>
          <w:sz w:val="21"/>
          <w:szCs w:val="21"/>
        </w:rPr>
        <w:tab/>
      </w:r>
      <w:r w:rsidR="00D9277D" w:rsidRPr="00E47437">
        <w:rPr>
          <w:rFonts w:ascii="Open Sans" w:hAnsi="Open Sans" w:cs="Open Sans"/>
          <w:sz w:val="21"/>
          <w:szCs w:val="21"/>
        </w:rPr>
        <w:t>Os Fiduciantes</w:t>
      </w:r>
      <w:r w:rsidR="00216A4F" w:rsidRPr="00E47437">
        <w:rPr>
          <w:rFonts w:ascii="Open Sans" w:hAnsi="Open Sans" w:cs="Open Sans"/>
          <w:sz w:val="21"/>
          <w:szCs w:val="21"/>
        </w:rPr>
        <w:t xml:space="preserve"> responde</w:t>
      </w:r>
      <w:r w:rsidR="00F537E1" w:rsidRPr="00E47437">
        <w:rPr>
          <w:rFonts w:ascii="Open Sans" w:hAnsi="Open Sans" w:cs="Open Sans"/>
          <w:sz w:val="21"/>
          <w:szCs w:val="21"/>
        </w:rPr>
        <w:t>m</w:t>
      </w:r>
      <w:r w:rsidR="00347346" w:rsidRPr="00E47437">
        <w:rPr>
          <w:rFonts w:ascii="Open Sans" w:hAnsi="Open Sans" w:cs="Open Sans"/>
          <w:sz w:val="21"/>
          <w:szCs w:val="21"/>
        </w:rPr>
        <w:t xml:space="preserve"> por todas as despesas decorrentes da presente </w:t>
      </w:r>
      <w:r w:rsidR="009E1A3D" w:rsidRPr="00E47437">
        <w:rPr>
          <w:rFonts w:ascii="Open Sans" w:hAnsi="Open Sans" w:cs="Open Sans"/>
          <w:sz w:val="21"/>
          <w:szCs w:val="21"/>
        </w:rPr>
        <w:t xml:space="preserve">Garantia </w:t>
      </w:r>
      <w:r w:rsidR="00347346" w:rsidRPr="00E47437">
        <w:rPr>
          <w:rFonts w:ascii="Open Sans" w:hAnsi="Open Sans" w:cs="Open Sans"/>
          <w:sz w:val="21"/>
          <w:szCs w:val="21"/>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w:t>
      </w:r>
      <w:r w:rsidR="00347346" w:rsidRPr="00E47437">
        <w:rPr>
          <w:rFonts w:ascii="Open Sans" w:hAnsi="Open Sans" w:cs="Open Sans"/>
          <w:sz w:val="21"/>
          <w:szCs w:val="21"/>
        </w:rPr>
        <w:lastRenderedPageBreak/>
        <w:t>a emolumentos e custas de Serviço de Notas e de Serviço de Títulos e Documentos, de quitações fiscais e qualquer tributo devido sobre a operação</w:t>
      </w:r>
      <w:r w:rsidR="00063227" w:rsidRPr="00E47437">
        <w:rPr>
          <w:rFonts w:ascii="Open Sans" w:hAnsi="Open Sans" w:cs="Open Sans"/>
          <w:sz w:val="21"/>
          <w:szCs w:val="21"/>
        </w:rPr>
        <w:t>, despesas estas que integrarão o valor das Obrigações Garantidas, para todos os fins e efeitos</w:t>
      </w:r>
      <w:r w:rsidR="00347346" w:rsidRPr="00E47437">
        <w:rPr>
          <w:rFonts w:ascii="Open Sans" w:hAnsi="Open Sans" w:cs="Open Sans"/>
          <w:sz w:val="21"/>
          <w:szCs w:val="21"/>
        </w:rPr>
        <w:t>.</w:t>
      </w:r>
    </w:p>
    <w:p w14:paraId="565ABDEA" w14:textId="174F082F" w:rsidR="003B4CB3" w:rsidRPr="00E47437" w:rsidRDefault="003B4CB3" w:rsidP="00063CD8">
      <w:pPr>
        <w:widowControl w:val="0"/>
        <w:spacing w:line="300" w:lineRule="exact"/>
        <w:jc w:val="both"/>
        <w:rPr>
          <w:rFonts w:ascii="Open Sans" w:hAnsi="Open Sans" w:cs="Open Sans"/>
          <w:sz w:val="21"/>
          <w:szCs w:val="21"/>
        </w:rPr>
      </w:pPr>
    </w:p>
    <w:p w14:paraId="7F546B6C" w14:textId="1CAB06DF" w:rsidR="00FD2BAB" w:rsidRPr="00E47437" w:rsidRDefault="00FD2BAB"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8.6.1</w:t>
      </w:r>
      <w:r w:rsidRPr="00E47437">
        <w:rPr>
          <w:rFonts w:ascii="Open Sans" w:hAnsi="Open Sans" w:cs="Open Sans"/>
          <w:sz w:val="21"/>
          <w:szCs w:val="21"/>
        </w:rPr>
        <w:t xml:space="preserve"> A Fiduciária enviará aos Fiduciantes, para sua verificação, relatório de despesas para cada ato ligado à constituição, manutenção e desvinculação da garantia fiduciária</w:t>
      </w:r>
      <w:r w:rsidR="00E551C7" w:rsidRPr="00E47437">
        <w:rPr>
          <w:rFonts w:ascii="Open Sans" w:hAnsi="Open Sans" w:cs="Open Sans"/>
          <w:sz w:val="21"/>
          <w:szCs w:val="21"/>
        </w:rPr>
        <w:t xml:space="preserve"> objeto deste Contrato</w:t>
      </w:r>
      <w:r w:rsidRPr="00E47437">
        <w:rPr>
          <w:rFonts w:ascii="Open Sans" w:hAnsi="Open Sans" w:cs="Open Sans"/>
          <w:sz w:val="21"/>
          <w:szCs w:val="21"/>
        </w:rPr>
        <w:t xml:space="preserve">, conforme descrito na </w:t>
      </w:r>
      <w:r w:rsidR="008F4C7B" w:rsidRPr="00E47437">
        <w:rPr>
          <w:rFonts w:ascii="Open Sans" w:hAnsi="Open Sans" w:cs="Open Sans"/>
          <w:sz w:val="21"/>
          <w:szCs w:val="21"/>
        </w:rPr>
        <w:t>Cláusula</w:t>
      </w:r>
      <w:r w:rsidRPr="00E47437">
        <w:rPr>
          <w:rFonts w:ascii="Open Sans" w:hAnsi="Open Sans" w:cs="Open Sans"/>
          <w:sz w:val="21"/>
          <w:szCs w:val="21"/>
        </w:rPr>
        <w:t xml:space="preserve"> 8.6.</w:t>
      </w:r>
    </w:p>
    <w:p w14:paraId="4DF9B2FD" w14:textId="77777777" w:rsidR="00FD2BAB" w:rsidRPr="00E47437" w:rsidRDefault="00FD2BAB" w:rsidP="00063CD8">
      <w:pPr>
        <w:widowControl w:val="0"/>
        <w:spacing w:line="300" w:lineRule="exact"/>
        <w:jc w:val="both"/>
        <w:rPr>
          <w:rFonts w:ascii="Open Sans" w:hAnsi="Open Sans" w:cs="Open Sans"/>
          <w:sz w:val="21"/>
          <w:szCs w:val="21"/>
        </w:rPr>
      </w:pPr>
    </w:p>
    <w:p w14:paraId="72349618" w14:textId="25DC7E90" w:rsidR="003B4CB3" w:rsidRPr="00E47437" w:rsidRDefault="00CC684E"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8</w:t>
      </w:r>
      <w:r w:rsidR="00CC6633" w:rsidRPr="00E47437">
        <w:rPr>
          <w:rFonts w:ascii="Open Sans" w:hAnsi="Open Sans" w:cs="Open Sans"/>
          <w:bCs/>
          <w:sz w:val="21"/>
          <w:szCs w:val="21"/>
        </w:rPr>
        <w:t>.</w:t>
      </w:r>
      <w:r w:rsidR="007F0562" w:rsidRPr="00E47437">
        <w:rPr>
          <w:rFonts w:ascii="Open Sans" w:hAnsi="Open Sans" w:cs="Open Sans"/>
          <w:bCs/>
          <w:sz w:val="21"/>
          <w:szCs w:val="21"/>
        </w:rPr>
        <w:t>7</w:t>
      </w:r>
      <w:r w:rsidR="004C2AB4" w:rsidRPr="00E47437">
        <w:rPr>
          <w:rFonts w:ascii="Open Sans" w:hAnsi="Open Sans" w:cs="Open Sans"/>
          <w:b w:val="0"/>
          <w:sz w:val="21"/>
          <w:szCs w:val="21"/>
        </w:rPr>
        <w:tab/>
      </w:r>
      <w:r w:rsidR="00340BCC" w:rsidRPr="00E47437">
        <w:rPr>
          <w:rFonts w:ascii="Open Sans" w:hAnsi="Open Sans" w:cs="Open Sans"/>
          <w:b w:val="0"/>
          <w:sz w:val="21"/>
          <w:szCs w:val="21"/>
        </w:rPr>
        <w:t xml:space="preserve">As Partes reconhecem, desde já, que </w:t>
      </w:r>
      <w:r w:rsidR="009E1A3D" w:rsidRPr="00E47437">
        <w:rPr>
          <w:rFonts w:ascii="Open Sans" w:hAnsi="Open Sans" w:cs="Open Sans"/>
          <w:b w:val="0"/>
          <w:sz w:val="21"/>
          <w:szCs w:val="21"/>
        </w:rPr>
        <w:t>o</w:t>
      </w:r>
      <w:r w:rsidR="00340BCC" w:rsidRPr="00E47437">
        <w:rPr>
          <w:rFonts w:ascii="Open Sans" w:hAnsi="Open Sans" w:cs="Open Sans"/>
          <w:b w:val="0"/>
          <w:sz w:val="21"/>
          <w:szCs w:val="21"/>
        </w:rPr>
        <w:t xml:space="preserve"> presente </w:t>
      </w:r>
      <w:r w:rsidR="009E1A3D" w:rsidRPr="00E47437">
        <w:rPr>
          <w:rFonts w:ascii="Open Sans" w:hAnsi="Open Sans" w:cs="Open Sans"/>
          <w:b w:val="0"/>
          <w:sz w:val="21"/>
          <w:szCs w:val="21"/>
        </w:rPr>
        <w:t xml:space="preserve">Contrato </w:t>
      </w:r>
      <w:r w:rsidR="00340BCC" w:rsidRPr="00E47437">
        <w:rPr>
          <w:rFonts w:ascii="Open Sans" w:hAnsi="Open Sans" w:cs="Open Sans"/>
          <w:b w:val="0"/>
          <w:sz w:val="21"/>
          <w:szCs w:val="21"/>
        </w:rPr>
        <w:t xml:space="preserve">constitui título executivo extrajudicial, inclusive </w:t>
      </w:r>
      <w:r w:rsidR="00CC6633" w:rsidRPr="00E47437">
        <w:rPr>
          <w:rFonts w:ascii="Open Sans" w:hAnsi="Open Sans" w:cs="Open Sans"/>
          <w:b w:val="0"/>
          <w:sz w:val="21"/>
          <w:szCs w:val="21"/>
        </w:rPr>
        <w:t>para os fins e efeitos dos artigos</w:t>
      </w:r>
      <w:r w:rsidR="00340BCC" w:rsidRPr="00E47437">
        <w:rPr>
          <w:rFonts w:ascii="Open Sans" w:hAnsi="Open Sans" w:cs="Open Sans"/>
          <w:b w:val="0"/>
          <w:sz w:val="21"/>
          <w:szCs w:val="21"/>
        </w:rPr>
        <w:t xml:space="preserve"> </w:t>
      </w:r>
      <w:r w:rsidR="001409B4" w:rsidRPr="00E47437">
        <w:rPr>
          <w:rFonts w:ascii="Open Sans" w:hAnsi="Open Sans" w:cs="Open Sans"/>
          <w:b w:val="0"/>
          <w:sz w:val="21"/>
          <w:szCs w:val="21"/>
        </w:rPr>
        <w:t>7</w:t>
      </w:r>
      <w:r w:rsidR="00945468" w:rsidRPr="00E47437">
        <w:rPr>
          <w:rFonts w:ascii="Open Sans" w:hAnsi="Open Sans" w:cs="Open Sans"/>
          <w:b w:val="0"/>
          <w:sz w:val="21"/>
          <w:szCs w:val="21"/>
        </w:rPr>
        <w:t>8</w:t>
      </w:r>
      <w:r w:rsidR="001409B4" w:rsidRPr="00E47437">
        <w:rPr>
          <w:rFonts w:ascii="Open Sans" w:hAnsi="Open Sans" w:cs="Open Sans"/>
          <w:b w:val="0"/>
          <w:sz w:val="21"/>
          <w:szCs w:val="21"/>
        </w:rPr>
        <w:t>4</w:t>
      </w:r>
      <w:r w:rsidR="00340BCC" w:rsidRPr="00E47437">
        <w:rPr>
          <w:rFonts w:ascii="Open Sans" w:hAnsi="Open Sans" w:cs="Open Sans"/>
          <w:b w:val="0"/>
          <w:sz w:val="21"/>
          <w:szCs w:val="21"/>
        </w:rPr>
        <w:t xml:space="preserve"> e seguintes d</w:t>
      </w:r>
      <w:r w:rsidR="00DE123B" w:rsidRPr="00E47437">
        <w:rPr>
          <w:rFonts w:ascii="Open Sans" w:hAnsi="Open Sans" w:cs="Open Sans"/>
          <w:b w:val="0"/>
          <w:sz w:val="21"/>
          <w:szCs w:val="21"/>
        </w:rPr>
        <w:t>a Lei n º 13.105, de 16 de março de 2015, conforme alterada (</w:t>
      </w:r>
      <w:r w:rsidR="00340BCC" w:rsidRPr="00E47437">
        <w:rPr>
          <w:rFonts w:ascii="Open Sans" w:hAnsi="Open Sans" w:cs="Open Sans"/>
          <w:b w:val="0"/>
          <w:sz w:val="21"/>
          <w:szCs w:val="21"/>
        </w:rPr>
        <w:t>Código de Processo Civil</w:t>
      </w:r>
      <w:r w:rsidR="00DE123B" w:rsidRPr="00E47437">
        <w:rPr>
          <w:rFonts w:ascii="Open Sans" w:hAnsi="Open Sans" w:cs="Open Sans"/>
          <w:b w:val="0"/>
          <w:sz w:val="21"/>
          <w:szCs w:val="21"/>
        </w:rPr>
        <w:t>)</w:t>
      </w:r>
      <w:r w:rsidR="00340BCC" w:rsidRPr="00E47437">
        <w:rPr>
          <w:rFonts w:ascii="Open Sans" w:hAnsi="Open Sans" w:cs="Open Sans"/>
          <w:b w:val="0"/>
          <w:sz w:val="21"/>
          <w:szCs w:val="21"/>
        </w:rPr>
        <w:t>.</w:t>
      </w:r>
    </w:p>
    <w:p w14:paraId="666EF99F" w14:textId="77777777" w:rsidR="003B4CB3" w:rsidRPr="00E47437" w:rsidRDefault="003B4CB3" w:rsidP="00063CD8">
      <w:pPr>
        <w:widowControl w:val="0"/>
        <w:spacing w:line="300" w:lineRule="exact"/>
        <w:jc w:val="both"/>
        <w:rPr>
          <w:rFonts w:ascii="Open Sans" w:hAnsi="Open Sans" w:cs="Open Sans"/>
          <w:sz w:val="21"/>
          <w:szCs w:val="21"/>
        </w:rPr>
      </w:pPr>
    </w:p>
    <w:p w14:paraId="4A6B3FF9" w14:textId="77777777" w:rsidR="003B4CB3" w:rsidRPr="00E47437" w:rsidRDefault="00CC684E"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b/>
          <w:bCs/>
          <w:sz w:val="21"/>
          <w:szCs w:val="21"/>
          <w:lang w:val="pt-BR"/>
        </w:rPr>
        <w:t>8</w:t>
      </w:r>
      <w:r w:rsidR="005244D0" w:rsidRPr="00E47437">
        <w:rPr>
          <w:rFonts w:ascii="Open Sans" w:hAnsi="Open Sans" w:cs="Open Sans"/>
          <w:b/>
          <w:bCs/>
          <w:sz w:val="21"/>
          <w:szCs w:val="21"/>
          <w:lang w:val="pt-BR"/>
        </w:rPr>
        <w:t>.</w:t>
      </w:r>
      <w:r w:rsidR="007F0562" w:rsidRPr="00E47437">
        <w:rPr>
          <w:rFonts w:ascii="Open Sans" w:hAnsi="Open Sans" w:cs="Open Sans"/>
          <w:b/>
          <w:bCs/>
          <w:sz w:val="21"/>
          <w:szCs w:val="21"/>
          <w:lang w:val="pt-BR"/>
        </w:rPr>
        <w:t>8</w:t>
      </w:r>
      <w:r w:rsidR="004C2AB4" w:rsidRPr="00E47437">
        <w:rPr>
          <w:rFonts w:ascii="Open Sans" w:hAnsi="Open Sans" w:cs="Open Sans"/>
          <w:sz w:val="21"/>
          <w:szCs w:val="21"/>
          <w:lang w:val="pt-BR"/>
        </w:rPr>
        <w:tab/>
      </w:r>
      <w:r w:rsidR="005244D0" w:rsidRPr="00E47437">
        <w:rPr>
          <w:rFonts w:ascii="Open Sans" w:hAnsi="Open Sans" w:cs="Open Sans"/>
          <w:sz w:val="21"/>
          <w:szCs w:val="21"/>
          <w:lang w:val="pt-BR"/>
        </w:rPr>
        <w:t>Os termos utilizados n</w:t>
      </w:r>
      <w:r w:rsidR="009E1A3D" w:rsidRPr="00E47437">
        <w:rPr>
          <w:rFonts w:ascii="Open Sans" w:hAnsi="Open Sans" w:cs="Open Sans"/>
          <w:sz w:val="21"/>
          <w:szCs w:val="21"/>
          <w:lang w:val="pt-BR"/>
        </w:rPr>
        <w:t>o</w:t>
      </w:r>
      <w:r w:rsidR="005244D0" w:rsidRPr="00E47437">
        <w:rPr>
          <w:rFonts w:ascii="Open Sans" w:hAnsi="Open Sans" w:cs="Open Sans"/>
          <w:sz w:val="21"/>
          <w:szCs w:val="21"/>
          <w:lang w:val="pt-BR"/>
        </w:rPr>
        <w:t xml:space="preserve"> presente </w:t>
      </w:r>
      <w:r w:rsidR="009E1A3D" w:rsidRPr="00E47437">
        <w:rPr>
          <w:rFonts w:ascii="Open Sans" w:hAnsi="Open Sans" w:cs="Open Sans"/>
          <w:sz w:val="21"/>
          <w:szCs w:val="21"/>
          <w:lang w:val="pt-BR"/>
        </w:rPr>
        <w:t>Contrato</w:t>
      </w:r>
      <w:r w:rsidR="005244D0" w:rsidRPr="00E47437">
        <w:rPr>
          <w:rFonts w:ascii="Open Sans" w:hAnsi="Open Sans" w:cs="Open Sans"/>
          <w:sz w:val="21"/>
          <w:szCs w:val="21"/>
          <w:lang w:val="pt-BR"/>
        </w:rPr>
        <w:t>, iniciados em letras maiúsculas (estejam no singular ou no plural), que não sejam definidos de outra forma nest</w:t>
      </w:r>
      <w:r w:rsidR="009E1A3D" w:rsidRPr="00E47437">
        <w:rPr>
          <w:rFonts w:ascii="Open Sans" w:hAnsi="Open Sans" w:cs="Open Sans"/>
          <w:sz w:val="21"/>
          <w:szCs w:val="21"/>
          <w:lang w:val="pt-BR"/>
        </w:rPr>
        <w:t>e</w:t>
      </w:r>
      <w:r w:rsidR="005244D0" w:rsidRPr="00E47437">
        <w:rPr>
          <w:rFonts w:ascii="Open Sans" w:hAnsi="Open Sans" w:cs="Open Sans"/>
          <w:sz w:val="21"/>
          <w:szCs w:val="21"/>
          <w:lang w:val="pt-BR"/>
        </w:rPr>
        <w:t xml:space="preserve"> </w:t>
      </w:r>
      <w:r w:rsidR="009E1A3D" w:rsidRPr="00E47437">
        <w:rPr>
          <w:rFonts w:ascii="Open Sans" w:hAnsi="Open Sans" w:cs="Open Sans"/>
          <w:sz w:val="21"/>
          <w:szCs w:val="21"/>
          <w:lang w:val="pt-BR"/>
        </w:rPr>
        <w:t>Contrato</w:t>
      </w:r>
      <w:r w:rsidR="005244D0" w:rsidRPr="00E47437">
        <w:rPr>
          <w:rFonts w:ascii="Open Sans" w:hAnsi="Open Sans" w:cs="Open Sans"/>
          <w:sz w:val="21"/>
          <w:szCs w:val="21"/>
          <w:lang w:val="pt-BR"/>
        </w:rPr>
        <w:t>, terão o significado que lhes é atribuído n</w:t>
      </w:r>
      <w:r w:rsidR="0003082F" w:rsidRPr="00E47437">
        <w:rPr>
          <w:rFonts w:ascii="Open Sans" w:hAnsi="Open Sans" w:cs="Open Sans"/>
          <w:sz w:val="21"/>
          <w:szCs w:val="21"/>
          <w:lang w:val="pt-BR"/>
        </w:rPr>
        <w:t xml:space="preserve">o </w:t>
      </w:r>
      <w:r w:rsidR="00F537E1" w:rsidRPr="00E47437">
        <w:rPr>
          <w:rFonts w:ascii="Open Sans" w:hAnsi="Open Sans" w:cs="Open Sans"/>
          <w:sz w:val="21"/>
          <w:szCs w:val="21"/>
          <w:lang w:val="pt-BR"/>
        </w:rPr>
        <w:t>Contrato de Cessão</w:t>
      </w:r>
      <w:r w:rsidR="005244D0" w:rsidRPr="00E47437">
        <w:rPr>
          <w:rFonts w:ascii="Open Sans" w:hAnsi="Open Sans" w:cs="Open Sans"/>
          <w:sz w:val="21"/>
          <w:szCs w:val="21"/>
          <w:lang w:val="pt-BR"/>
        </w:rPr>
        <w:t>.</w:t>
      </w:r>
    </w:p>
    <w:p w14:paraId="0F820CED" w14:textId="77777777" w:rsidR="003B4CB3" w:rsidRPr="00E47437"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E3BAD" w:rsidRPr="00E47437">
        <w:rPr>
          <w:rFonts w:ascii="Open Sans" w:hAnsi="Open Sans" w:cs="Open Sans"/>
          <w:b/>
          <w:bCs/>
          <w:sz w:val="21"/>
          <w:szCs w:val="21"/>
        </w:rPr>
        <w:t>.</w:t>
      </w:r>
      <w:r w:rsidR="007F0562" w:rsidRPr="00E47437">
        <w:rPr>
          <w:rFonts w:ascii="Open Sans" w:hAnsi="Open Sans" w:cs="Open Sans"/>
          <w:b/>
          <w:bCs/>
          <w:sz w:val="21"/>
          <w:szCs w:val="21"/>
        </w:rPr>
        <w:t>9</w:t>
      </w:r>
      <w:r w:rsidR="004C2AB4" w:rsidRPr="00E47437">
        <w:rPr>
          <w:rFonts w:ascii="Open Sans" w:hAnsi="Open Sans" w:cs="Open Sans"/>
          <w:sz w:val="21"/>
          <w:szCs w:val="21"/>
        </w:rPr>
        <w:tab/>
      </w:r>
      <w:r w:rsidR="009E1A3D" w:rsidRPr="00E47437">
        <w:rPr>
          <w:rFonts w:ascii="Open Sans" w:hAnsi="Open Sans" w:cs="Open Sans"/>
          <w:sz w:val="21"/>
          <w:szCs w:val="21"/>
        </w:rPr>
        <w:t>O</w:t>
      </w:r>
      <w:r w:rsidR="004C2AB4" w:rsidRPr="00E47437">
        <w:rPr>
          <w:rFonts w:ascii="Open Sans" w:hAnsi="Open Sans" w:cs="Open Sans"/>
          <w:sz w:val="21"/>
          <w:szCs w:val="21"/>
        </w:rPr>
        <w:t xml:space="preserve"> </w:t>
      </w:r>
      <w:r w:rsidR="00FE3BAD" w:rsidRPr="00E47437">
        <w:rPr>
          <w:rFonts w:ascii="Open Sans" w:hAnsi="Open Sans" w:cs="Open Sans"/>
          <w:sz w:val="21"/>
          <w:szCs w:val="21"/>
        </w:rPr>
        <w:t xml:space="preserve">presente </w:t>
      </w:r>
      <w:r w:rsidR="009E1A3D" w:rsidRPr="00E47437">
        <w:rPr>
          <w:rFonts w:ascii="Open Sans" w:hAnsi="Open Sans" w:cs="Open Sans"/>
          <w:sz w:val="21"/>
          <w:szCs w:val="21"/>
        </w:rPr>
        <w:t xml:space="preserve">Contrato </w:t>
      </w:r>
      <w:r w:rsidR="00FE3BAD" w:rsidRPr="00E47437">
        <w:rPr>
          <w:rFonts w:ascii="Open Sans" w:hAnsi="Open Sans" w:cs="Open Sans"/>
          <w:sz w:val="21"/>
          <w:szCs w:val="21"/>
        </w:rPr>
        <w:t>é celebrad</w:t>
      </w:r>
      <w:r w:rsidR="009E1A3D" w:rsidRPr="00E47437">
        <w:rPr>
          <w:rFonts w:ascii="Open Sans" w:hAnsi="Open Sans" w:cs="Open Sans"/>
          <w:sz w:val="21"/>
          <w:szCs w:val="21"/>
        </w:rPr>
        <w:t>o</w:t>
      </w:r>
      <w:r w:rsidR="00FE3BAD" w:rsidRPr="00E47437">
        <w:rPr>
          <w:rFonts w:ascii="Open Sans" w:hAnsi="Open Sans" w:cs="Open Sans"/>
          <w:sz w:val="21"/>
          <w:szCs w:val="21"/>
        </w:rPr>
        <w:t xml:space="preserve"> sem prejuízo das demais garantias constituídas ou a serem constituídas</w:t>
      </w:r>
      <w:r w:rsidR="009E1A3D" w:rsidRPr="00E47437">
        <w:rPr>
          <w:rFonts w:ascii="Open Sans" w:hAnsi="Open Sans" w:cs="Open Sans"/>
          <w:sz w:val="21"/>
          <w:szCs w:val="21"/>
        </w:rPr>
        <w:t xml:space="preserve"> no âmbito do </w:t>
      </w:r>
      <w:r w:rsidR="00090706" w:rsidRPr="00E47437">
        <w:rPr>
          <w:rFonts w:ascii="Open Sans" w:hAnsi="Open Sans" w:cs="Open Sans"/>
          <w:sz w:val="21"/>
          <w:szCs w:val="21"/>
        </w:rPr>
        <w:t>financiamento</w:t>
      </w:r>
      <w:r w:rsidR="00FE3BAD" w:rsidRPr="00E47437">
        <w:rPr>
          <w:rFonts w:ascii="Open Sans" w:hAnsi="Open Sans" w:cs="Open Sans"/>
          <w:sz w:val="21"/>
          <w:szCs w:val="21"/>
        </w:rPr>
        <w:t>, as quais poderão ser excutidas em conjunto ou separadamente.</w:t>
      </w:r>
    </w:p>
    <w:p w14:paraId="47160818" w14:textId="77777777" w:rsidR="003B4CB3" w:rsidRPr="00E47437" w:rsidRDefault="003B4CB3" w:rsidP="00063CD8">
      <w:pPr>
        <w:widowControl w:val="0"/>
        <w:spacing w:line="300" w:lineRule="exact"/>
        <w:jc w:val="both"/>
        <w:rPr>
          <w:rFonts w:ascii="Open Sans" w:hAnsi="Open Sans" w:cs="Open Sans"/>
          <w:sz w:val="21"/>
          <w:szCs w:val="21"/>
        </w:rPr>
      </w:pPr>
    </w:p>
    <w:p w14:paraId="33414D12" w14:textId="20527C24"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8.10</w:t>
      </w:r>
      <w:r w:rsidR="00C95F87" w:rsidRPr="00E47437">
        <w:rPr>
          <w:rFonts w:ascii="Open Sans" w:hAnsi="Open Sans" w:cs="Open Sans"/>
          <w:b/>
          <w:bCs/>
          <w:sz w:val="21"/>
          <w:szCs w:val="21"/>
        </w:rPr>
        <w:tab/>
      </w:r>
      <w:r w:rsidR="00C95F87" w:rsidRPr="00E47437">
        <w:rPr>
          <w:rFonts w:ascii="Open Sans" w:hAnsi="Open Sans" w:cs="Open Sans"/>
          <w:sz w:val="21"/>
          <w:szCs w:val="21"/>
        </w:rPr>
        <w:t>Todas e quaisquer alterações do presente Contrato somente serão válidas quando celebradas por escrito e assinadas por todas as Partes deste instrumento.</w:t>
      </w:r>
    </w:p>
    <w:p w14:paraId="177121C9" w14:textId="3F2496A8" w:rsidR="004250D1" w:rsidRPr="00E47437" w:rsidRDefault="004250D1" w:rsidP="00063CD8">
      <w:pPr>
        <w:widowControl w:val="0"/>
        <w:spacing w:line="300" w:lineRule="exact"/>
        <w:jc w:val="both"/>
        <w:rPr>
          <w:rFonts w:ascii="Open Sans" w:hAnsi="Open Sans" w:cs="Open Sans"/>
          <w:sz w:val="21"/>
          <w:szCs w:val="21"/>
        </w:rPr>
      </w:pPr>
    </w:p>
    <w:bookmarkEnd w:id="1180"/>
    <w:p w14:paraId="6B3688E6" w14:textId="5AAC3226" w:rsidR="00F537E1" w:rsidRPr="00E47437" w:rsidRDefault="00004E13" w:rsidP="00063CD8">
      <w:pPr>
        <w:pStyle w:val="Ttulo1"/>
        <w:keepNext w:val="0"/>
        <w:keepLines w:val="0"/>
        <w:widowControl w:val="0"/>
        <w:spacing w:before="0" w:line="300" w:lineRule="exact"/>
        <w:rPr>
          <w:rFonts w:ascii="Open Sans" w:hAnsi="Open Sans" w:cs="Open Sans"/>
          <w:color w:val="auto"/>
          <w:sz w:val="21"/>
          <w:szCs w:val="21"/>
        </w:rPr>
      </w:pPr>
      <w:r w:rsidRPr="00E47437">
        <w:rPr>
          <w:rFonts w:ascii="Open Sans" w:hAnsi="Open Sans" w:cs="Open Sans"/>
          <w:color w:val="auto"/>
          <w:sz w:val="21"/>
          <w:szCs w:val="21"/>
        </w:rPr>
        <w:t xml:space="preserve">CLÁUSULA </w:t>
      </w:r>
      <w:r w:rsidR="00CC684E" w:rsidRPr="00E47437">
        <w:rPr>
          <w:rFonts w:ascii="Open Sans" w:hAnsi="Open Sans" w:cs="Open Sans"/>
          <w:color w:val="auto"/>
          <w:sz w:val="21"/>
          <w:szCs w:val="21"/>
        </w:rPr>
        <w:t>NONA</w:t>
      </w:r>
      <w:r w:rsidR="00983D7A" w:rsidRPr="00E47437">
        <w:rPr>
          <w:rFonts w:ascii="Open Sans" w:hAnsi="Open Sans" w:cs="Open Sans"/>
          <w:color w:val="auto"/>
          <w:sz w:val="21"/>
          <w:szCs w:val="21"/>
        </w:rPr>
        <w:t xml:space="preserve"> </w:t>
      </w:r>
      <w:r w:rsidRPr="00E47437">
        <w:rPr>
          <w:rFonts w:ascii="Open Sans" w:hAnsi="Open Sans" w:cs="Open Sans"/>
          <w:color w:val="auto"/>
          <w:sz w:val="21"/>
          <w:szCs w:val="21"/>
        </w:rPr>
        <w:t xml:space="preserve">– </w:t>
      </w:r>
      <w:r w:rsidR="00F537E1" w:rsidRPr="00E47437">
        <w:rPr>
          <w:rFonts w:ascii="Open Sans" w:hAnsi="Open Sans" w:cs="Open Sans"/>
          <w:color w:val="auto"/>
          <w:sz w:val="21"/>
          <w:szCs w:val="21"/>
        </w:rPr>
        <w:t>ARBITRAGEM</w:t>
      </w:r>
    </w:p>
    <w:p w14:paraId="1B0CC648" w14:textId="77777777" w:rsidR="00002464" w:rsidRPr="00E47437" w:rsidRDefault="00002464" w:rsidP="00002464">
      <w:pPr>
        <w:rPr>
          <w:rFonts w:ascii="Open Sans" w:hAnsi="Open Sans" w:cs="Open Sans"/>
          <w:sz w:val="21"/>
          <w:szCs w:val="21"/>
        </w:rPr>
      </w:pPr>
    </w:p>
    <w:p w14:paraId="0C6A6AE2" w14:textId="7E886B57" w:rsidR="008046FA"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9.1</w:t>
      </w:r>
      <w:r w:rsidR="00216DA3" w:rsidRPr="00E47437">
        <w:rPr>
          <w:rFonts w:ascii="Open Sans" w:hAnsi="Open Sans" w:cs="Open Sans"/>
          <w:b/>
          <w:bCs/>
          <w:sz w:val="21"/>
          <w:szCs w:val="21"/>
        </w:rPr>
        <w:t>.</w:t>
      </w:r>
      <w:r w:rsidR="00216DA3" w:rsidRPr="00E47437">
        <w:rPr>
          <w:rFonts w:ascii="Open Sans" w:hAnsi="Open Sans" w:cs="Open Sans"/>
          <w:sz w:val="21"/>
          <w:szCs w:val="21"/>
        </w:rPr>
        <w:tab/>
      </w:r>
      <w:r w:rsidR="008046FA" w:rsidRPr="00E47437">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E47437"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E47437"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E47437">
        <w:rPr>
          <w:rFonts w:ascii="Open Sans" w:hAnsi="Open Sans" w:cs="Open Sans"/>
          <w:b/>
          <w:bCs/>
          <w:sz w:val="21"/>
          <w:szCs w:val="21"/>
        </w:rPr>
        <w:t>9.1.1.</w:t>
      </w:r>
      <w:r w:rsidRPr="00E47437">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E47437" w:rsidRDefault="008046FA" w:rsidP="00063CD8">
      <w:pPr>
        <w:widowControl w:val="0"/>
        <w:spacing w:line="300" w:lineRule="exact"/>
        <w:ind w:left="709"/>
        <w:jc w:val="both"/>
        <w:rPr>
          <w:rFonts w:ascii="Open Sans" w:hAnsi="Open Sans" w:cs="Open Sans"/>
          <w:sz w:val="21"/>
          <w:szCs w:val="21"/>
        </w:rPr>
      </w:pPr>
    </w:p>
    <w:p w14:paraId="2CA47167" w14:textId="15BA889D" w:rsidR="008046FA" w:rsidRPr="00E47437" w:rsidRDefault="008046FA"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9.2.</w:t>
      </w:r>
      <w:r w:rsidRPr="00E47437">
        <w:rPr>
          <w:rFonts w:ascii="Open Sans" w:hAnsi="Open Sans" w:cs="Open Sans"/>
          <w:sz w:val="21"/>
          <w:szCs w:val="21"/>
        </w:rPr>
        <w:tab/>
        <w:t xml:space="preserve">Todo litígio ou controvérsia originário ou decorrente do presente Contrato será definitivamente decidido por arbitragem, nos termos </w:t>
      </w:r>
      <w:r w:rsidR="00DE123B" w:rsidRPr="00E47437">
        <w:rPr>
          <w:rFonts w:ascii="Open Sans" w:hAnsi="Open Sans" w:cs="Open Sans"/>
          <w:sz w:val="21"/>
          <w:szCs w:val="21"/>
        </w:rPr>
        <w:t>da Lei nº 9.307, de 23 de setembro de1996, conforme alterada (“</w:t>
      </w:r>
      <w:r w:rsidR="00DE123B" w:rsidRPr="00E47437">
        <w:rPr>
          <w:rFonts w:ascii="Open Sans" w:hAnsi="Open Sans" w:cs="Open Sans"/>
          <w:sz w:val="21"/>
          <w:szCs w:val="21"/>
          <w:u w:val="single"/>
        </w:rPr>
        <w:t>Lei 9.307</w:t>
      </w:r>
      <w:r w:rsidR="00DE123B" w:rsidRPr="00E47437">
        <w:rPr>
          <w:rFonts w:ascii="Open Sans" w:hAnsi="Open Sans" w:cs="Open Sans"/>
          <w:sz w:val="21"/>
          <w:szCs w:val="21"/>
        </w:rPr>
        <w:t>”).</w:t>
      </w:r>
    </w:p>
    <w:p w14:paraId="3B9F34FD" w14:textId="77777777" w:rsidR="008046FA" w:rsidRPr="00E47437"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6C4CBB8F"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w:t>
      </w:r>
      <w:r w:rsidRPr="00E47437">
        <w:rPr>
          <w:rFonts w:ascii="Open Sans" w:hAnsi="Open Sans" w:cs="Open Sans"/>
          <w:sz w:val="21"/>
          <w:szCs w:val="21"/>
        </w:rPr>
        <w:tab/>
      </w:r>
      <w:r w:rsidR="00DE123B" w:rsidRPr="00E47437">
        <w:rPr>
          <w:rFonts w:ascii="Open Sans" w:hAnsi="Open Sans" w:cs="Open Sans"/>
          <w:sz w:val="21"/>
          <w:szCs w:val="21"/>
        </w:rPr>
        <w:t>A arbitragem será administrada pela Câmara de Arbitragem Empresarial do Brasil – CAMARB (“</w:t>
      </w:r>
      <w:r w:rsidR="00DE123B" w:rsidRPr="00E47437">
        <w:rPr>
          <w:rFonts w:ascii="Open Sans" w:hAnsi="Open Sans" w:cs="Open Sans"/>
          <w:sz w:val="21"/>
          <w:szCs w:val="21"/>
          <w:u w:val="single"/>
        </w:rPr>
        <w:t>Câmara</w:t>
      </w:r>
      <w:r w:rsidR="00DE123B" w:rsidRPr="00E47437">
        <w:rPr>
          <w:rFonts w:ascii="Open Sans" w:hAnsi="Open Sans" w:cs="Open Sans"/>
          <w:sz w:val="21"/>
          <w:szCs w:val="21"/>
        </w:rPr>
        <w:t>”), cujo regulamento (“</w:t>
      </w:r>
      <w:r w:rsidR="00DE123B" w:rsidRPr="00E47437">
        <w:rPr>
          <w:rFonts w:ascii="Open Sans" w:hAnsi="Open Sans" w:cs="Open Sans"/>
          <w:sz w:val="21"/>
          <w:szCs w:val="21"/>
          <w:u w:val="single"/>
        </w:rPr>
        <w:t>Regulamento</w:t>
      </w:r>
      <w:r w:rsidR="00DE123B" w:rsidRPr="00E47437">
        <w:rPr>
          <w:rFonts w:ascii="Open Sans" w:hAnsi="Open Sans" w:cs="Open Sans"/>
          <w:sz w:val="21"/>
          <w:szCs w:val="21"/>
        </w:rPr>
        <w:t>”) as Partes adotam e declaram conhecer.</w:t>
      </w:r>
    </w:p>
    <w:p w14:paraId="2BBC593E"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192" w:name="_DV_M525"/>
      <w:bookmarkEnd w:id="1192"/>
      <w:r w:rsidRPr="00E47437">
        <w:rPr>
          <w:rFonts w:ascii="Open Sans" w:hAnsi="Open Sans" w:cs="Open Sans"/>
          <w:b/>
          <w:bCs/>
          <w:sz w:val="21"/>
          <w:szCs w:val="21"/>
        </w:rPr>
        <w:t>9.2.2.</w:t>
      </w:r>
      <w:r w:rsidRPr="00E47437">
        <w:rPr>
          <w:rFonts w:ascii="Open Sans" w:hAnsi="Open Sans" w:cs="Open Sans"/>
          <w:sz w:val="21"/>
          <w:szCs w:val="21"/>
        </w:rPr>
        <w:tab/>
        <w:t xml:space="preserve">As especificações dispostas neste Contrato têm prevalência sobre as </w:t>
      </w:r>
      <w:r w:rsidRPr="00E47437">
        <w:rPr>
          <w:rFonts w:ascii="Open Sans" w:hAnsi="Open Sans" w:cs="Open Sans"/>
          <w:sz w:val="21"/>
          <w:szCs w:val="21"/>
        </w:rPr>
        <w:lastRenderedPageBreak/>
        <w:t>regras do Regulamento da Câmara acima indicada.</w:t>
      </w:r>
    </w:p>
    <w:p w14:paraId="0368C0C0"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193" w:name="_DV_M527"/>
      <w:bookmarkEnd w:id="1193"/>
      <w:r w:rsidRPr="00E47437">
        <w:rPr>
          <w:rFonts w:ascii="Open Sans" w:hAnsi="Open Sans" w:cs="Open Sans"/>
          <w:b/>
          <w:bCs/>
          <w:sz w:val="21"/>
          <w:szCs w:val="21"/>
        </w:rPr>
        <w:t>9.2.3.</w:t>
      </w:r>
      <w:r w:rsidRPr="00E47437">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E47437">
        <w:rPr>
          <w:rFonts w:ascii="Open Sans" w:hAnsi="Open Sans" w:cs="Open Sans"/>
          <w:sz w:val="21"/>
          <w:szCs w:val="21"/>
        </w:rPr>
        <w:t>ões</w:t>
      </w:r>
      <w:proofErr w:type="spellEnd"/>
      <w:r w:rsidRPr="00E47437">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47437"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9.2.4.</w:t>
      </w:r>
      <w:r w:rsidRPr="00E47437">
        <w:rPr>
          <w:rFonts w:ascii="Open Sans" w:hAnsi="Open Sans" w:cs="Open Sans"/>
          <w:sz w:val="21"/>
          <w:szCs w:val="21"/>
        </w:rPr>
        <w:tab/>
        <w:t xml:space="preserve">A controvérsia será dirimida por </w:t>
      </w:r>
      <w:r w:rsidR="00537B74" w:rsidRPr="00E47437">
        <w:rPr>
          <w:rFonts w:ascii="Open Sans" w:hAnsi="Open Sans" w:cs="Open Sans"/>
          <w:sz w:val="21"/>
          <w:szCs w:val="21"/>
        </w:rPr>
        <w:t>0</w:t>
      </w:r>
      <w:r w:rsidRPr="00E47437">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E47437">
        <w:rPr>
          <w:rFonts w:ascii="Open Sans" w:hAnsi="Open Sans" w:cs="Open Sans"/>
          <w:sz w:val="21"/>
          <w:szCs w:val="21"/>
        </w:rPr>
        <w:t>0</w:t>
      </w:r>
      <w:r w:rsidRPr="00E47437">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r w:rsidRPr="00E47437">
        <w:rPr>
          <w:rFonts w:ascii="Open Sans" w:hAnsi="Open Sans" w:cs="Open Sans"/>
          <w:sz w:val="21"/>
          <w:szCs w:val="21"/>
        </w:rPr>
        <w:t> </w:t>
      </w:r>
    </w:p>
    <w:p w14:paraId="53E2D730" w14:textId="56C45150"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194" w:name="_DV_M529"/>
      <w:bookmarkEnd w:id="1194"/>
      <w:r w:rsidRPr="00E47437">
        <w:rPr>
          <w:rFonts w:ascii="Open Sans" w:hAnsi="Open Sans" w:cs="Open Sans"/>
          <w:b/>
          <w:bCs/>
          <w:sz w:val="21"/>
          <w:szCs w:val="21"/>
        </w:rPr>
        <w:t>9.2.5.</w:t>
      </w:r>
      <w:r w:rsidRPr="00E47437">
        <w:rPr>
          <w:rFonts w:ascii="Open Sans" w:hAnsi="Open Sans" w:cs="Open Sans"/>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146666B4"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9.2.6.</w:t>
      </w:r>
      <w:r w:rsidRPr="00E47437">
        <w:rPr>
          <w:rFonts w:ascii="Open Sans" w:hAnsi="Open Sans" w:cs="Open Sans"/>
          <w:sz w:val="21"/>
          <w:szCs w:val="21"/>
        </w:rPr>
        <w:tab/>
        <w:t xml:space="preserve">A arbitragem processar-se-á na </w:t>
      </w:r>
      <w:bookmarkEnd w:id="1184"/>
      <w:r w:rsidRPr="00E47437">
        <w:rPr>
          <w:rFonts w:ascii="Open Sans" w:hAnsi="Open Sans" w:cs="Open Sans"/>
          <w:sz w:val="21"/>
          <w:szCs w:val="21"/>
        </w:rPr>
        <w:t>Cidade de São Paulo</w:t>
      </w:r>
      <w:r w:rsidR="00DE123B" w:rsidRPr="00E47437">
        <w:rPr>
          <w:rFonts w:ascii="Open Sans" w:hAnsi="Open Sans" w:cs="Open Sans"/>
          <w:sz w:val="21"/>
          <w:szCs w:val="21"/>
        </w:rPr>
        <w:t>, Estado de São Paulo</w:t>
      </w:r>
      <w:r w:rsidRPr="00E47437">
        <w:rPr>
          <w:rFonts w:ascii="Open Sans" w:hAnsi="Open Sans" w:cs="Open Sans"/>
          <w:sz w:val="21"/>
          <w:szCs w:val="21"/>
        </w:rPr>
        <w:t xml:space="preserve">, </w:t>
      </w:r>
      <w:bookmarkStart w:id="1195" w:name="_Hlk13232463"/>
      <w:r w:rsidRPr="00E47437">
        <w:rPr>
          <w:rFonts w:ascii="Open Sans" w:hAnsi="Open Sans" w:cs="Open Sans"/>
          <w:sz w:val="21"/>
          <w:szCs w:val="21"/>
        </w:rPr>
        <w:t>o idioma utilizado será o Português Brasileiro (</w:t>
      </w:r>
      <w:proofErr w:type="spellStart"/>
      <w:r w:rsidRPr="00E47437">
        <w:rPr>
          <w:rFonts w:ascii="Open Sans" w:hAnsi="Open Sans" w:cs="Open Sans"/>
          <w:sz w:val="21"/>
          <w:szCs w:val="21"/>
        </w:rPr>
        <w:t>pt</w:t>
      </w:r>
      <w:proofErr w:type="spellEnd"/>
      <w:r w:rsidRPr="00E47437">
        <w:rPr>
          <w:rFonts w:ascii="Open Sans" w:hAnsi="Open Sans" w:cs="Open Sans"/>
          <w:sz w:val="21"/>
          <w:szCs w:val="21"/>
        </w:rPr>
        <w:t>-BR) e os árbitros decidirão de acordo com as regras de direito.</w:t>
      </w:r>
    </w:p>
    <w:p w14:paraId="264D4C8D"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9.2.7.</w:t>
      </w:r>
      <w:r w:rsidRPr="00E47437">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9.2.8.</w:t>
      </w:r>
      <w:r w:rsidRPr="00E47437">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9.2.9.</w:t>
      </w:r>
      <w:r w:rsidRPr="00E47437">
        <w:rPr>
          <w:rFonts w:ascii="Open Sans" w:hAnsi="Open Sans" w:cs="Open Sans"/>
          <w:sz w:val="21"/>
          <w:szCs w:val="21"/>
        </w:rPr>
        <w:tab/>
        <w:t>A sentença arbitral será espontânea e imediatamente cumprida em todos os seus termos pelas Partes.</w:t>
      </w:r>
    </w:p>
    <w:p w14:paraId="216DC6D4"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9.2.10.</w:t>
      </w:r>
      <w:r w:rsidRPr="00E47437">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9.2.11.</w:t>
      </w:r>
      <w:r w:rsidRPr="00E47437">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xml:space="preserve">) executar qualquer decisão da Câmara, </w:t>
      </w:r>
      <w:r w:rsidRPr="00E47437">
        <w:rPr>
          <w:rFonts w:ascii="Open Sans" w:hAnsi="Open Sans" w:cs="Open Sans"/>
          <w:sz w:val="21"/>
          <w:szCs w:val="21"/>
        </w:rPr>
        <w:lastRenderedPageBreak/>
        <w:t>inclusive, mas não exclusivamente, do laudo arbitral. Na hipótese de as Partes recorrerem ao Poder Judiciário, o</w:t>
      </w:r>
      <w:bookmarkEnd w:id="1195"/>
      <w:r w:rsidRPr="00E47437">
        <w:rPr>
          <w:rFonts w:ascii="Open Sans" w:hAnsi="Open Sans" w:cs="Open Sans"/>
          <w:sz w:val="21"/>
          <w:szCs w:val="21"/>
        </w:rPr>
        <w:t xml:space="preserve"> </w:t>
      </w:r>
      <w:bookmarkStart w:id="1196" w:name="_Hlk13232488"/>
      <w:r w:rsidRPr="00E47437">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673FB4D7"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9.2.12.</w:t>
      </w:r>
      <w:r w:rsidRPr="00E47437">
        <w:rPr>
          <w:rFonts w:ascii="Open Sans" w:hAnsi="Open Sans" w:cs="Open Sans"/>
          <w:b/>
          <w:bCs/>
          <w:sz w:val="21"/>
          <w:szCs w:val="21"/>
        </w:rPr>
        <w:tab/>
      </w:r>
      <w:r w:rsidRPr="00E47437">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sidRPr="00E47437">
        <w:rPr>
          <w:rFonts w:ascii="Open Sans" w:hAnsi="Open Sans" w:cs="Open Sans"/>
          <w:sz w:val="21"/>
          <w:szCs w:val="21"/>
        </w:rPr>
        <w:t xml:space="preserve">Documentos </w:t>
      </w:r>
      <w:r w:rsidRPr="00E47437">
        <w:rPr>
          <w:rFonts w:ascii="Open Sans" w:hAnsi="Open Sans" w:cs="Open Sans"/>
          <w:sz w:val="21"/>
          <w:szCs w:val="21"/>
        </w:rPr>
        <w:t xml:space="preserve">da Operação, desde que a Câmara entenda que: (i) </w:t>
      </w:r>
      <w:proofErr w:type="spellStart"/>
      <w:r w:rsidRPr="00E47437">
        <w:rPr>
          <w:rFonts w:ascii="Open Sans" w:hAnsi="Open Sans" w:cs="Open Sans"/>
          <w:sz w:val="21"/>
          <w:szCs w:val="21"/>
        </w:rPr>
        <w:t>existam</w:t>
      </w:r>
      <w:proofErr w:type="spellEnd"/>
      <w:r w:rsidRPr="00E47437">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9.2.13.</w:t>
      </w:r>
      <w:r w:rsidRPr="00E47437">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E47437" w:rsidRDefault="00C21878" w:rsidP="00063CD8">
      <w:pPr>
        <w:pStyle w:val="PargrafodaLista"/>
        <w:widowControl w:val="0"/>
        <w:tabs>
          <w:tab w:val="left" w:pos="709"/>
        </w:tabs>
        <w:spacing w:line="300" w:lineRule="exact"/>
        <w:ind w:left="709" w:right="-2"/>
        <w:jc w:val="both"/>
        <w:rPr>
          <w:rFonts w:ascii="Open Sans" w:hAnsi="Open Sans" w:cs="Open Sans"/>
          <w:sz w:val="21"/>
          <w:szCs w:val="21"/>
        </w:rPr>
      </w:pPr>
    </w:p>
    <w:p w14:paraId="2C312104" w14:textId="72181D65" w:rsidR="00C21878" w:rsidRDefault="00897CFF" w:rsidP="005C304B">
      <w:pPr>
        <w:keepNext/>
        <w:widowControl w:val="0"/>
        <w:spacing w:line="300" w:lineRule="exact"/>
        <w:jc w:val="both"/>
        <w:rPr>
          <w:rFonts w:ascii="Open Sans" w:hAnsi="Open Sans" w:cs="Open Sans"/>
          <w:sz w:val="21"/>
          <w:szCs w:val="21"/>
        </w:rPr>
      </w:pPr>
      <w:r w:rsidRPr="00E47437">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222C8FCC" w14:textId="77777777" w:rsidR="00514318" w:rsidRPr="00E47437" w:rsidRDefault="00514318" w:rsidP="005C304B">
      <w:pPr>
        <w:keepNext/>
        <w:widowControl w:val="0"/>
        <w:spacing w:line="300" w:lineRule="exact"/>
        <w:jc w:val="both"/>
        <w:rPr>
          <w:rFonts w:ascii="Open Sans" w:hAnsi="Open Sans" w:cs="Open Sans"/>
          <w:sz w:val="21"/>
          <w:szCs w:val="21"/>
        </w:rPr>
      </w:pPr>
    </w:p>
    <w:p w14:paraId="73CC5025" w14:textId="14E2571B" w:rsidR="00C21878" w:rsidRPr="00E47437" w:rsidRDefault="007A68BA" w:rsidP="005C304B">
      <w:pPr>
        <w:keepNext/>
        <w:widowControl w:val="0"/>
        <w:spacing w:line="300" w:lineRule="exact"/>
        <w:jc w:val="center"/>
        <w:rPr>
          <w:rFonts w:ascii="Open Sans" w:hAnsi="Open Sans" w:cs="Open Sans"/>
          <w:sz w:val="21"/>
          <w:szCs w:val="21"/>
        </w:rPr>
      </w:pPr>
      <w:r w:rsidRPr="00E47437">
        <w:rPr>
          <w:rFonts w:ascii="Open Sans" w:hAnsi="Open Sans" w:cs="Open Sans"/>
          <w:sz w:val="21"/>
          <w:szCs w:val="21"/>
        </w:rPr>
        <w:t>São Paulo</w:t>
      </w:r>
      <w:r w:rsidR="009D07EC" w:rsidRPr="00E47437">
        <w:rPr>
          <w:rFonts w:ascii="Open Sans" w:hAnsi="Open Sans" w:cs="Open Sans"/>
          <w:sz w:val="21"/>
          <w:szCs w:val="21"/>
        </w:rPr>
        <w:t>/SP</w:t>
      </w:r>
      <w:r w:rsidR="004F3A35" w:rsidRPr="00E47437">
        <w:rPr>
          <w:rFonts w:ascii="Open Sans" w:hAnsi="Open Sans" w:cs="Open Sans"/>
          <w:sz w:val="21"/>
          <w:szCs w:val="21"/>
        </w:rPr>
        <w:t>,</w:t>
      </w:r>
      <w:r w:rsidR="00E52A3B" w:rsidRPr="00E47437">
        <w:rPr>
          <w:rFonts w:ascii="Open Sans" w:hAnsi="Open Sans" w:cs="Open Sans"/>
          <w:sz w:val="21"/>
          <w:szCs w:val="21"/>
        </w:rPr>
        <w:t xml:space="preserve"> </w:t>
      </w:r>
      <w:del w:id="1197" w:author="Francisco Timoni" w:date="2020-10-20T18:32:00Z">
        <w:r w:rsidR="00814BF8" w:rsidRPr="008C7C1F" w:rsidDel="000E1F7A">
          <w:rPr>
            <w:rFonts w:ascii="Open Sans" w:hAnsi="Open Sans" w:cs="Open Sans"/>
            <w:sz w:val="21"/>
            <w:szCs w:val="21"/>
            <w:highlight w:val="yellow"/>
          </w:rPr>
          <w:delText>14</w:delText>
        </w:r>
        <w:r w:rsidR="002829C2" w:rsidRPr="00E47437" w:rsidDel="000E1F7A">
          <w:rPr>
            <w:rFonts w:ascii="Open Sans" w:hAnsi="Open Sans" w:cs="Open Sans"/>
            <w:sz w:val="21"/>
            <w:szCs w:val="21"/>
          </w:rPr>
          <w:delText xml:space="preserve"> </w:delText>
        </w:r>
      </w:del>
      <w:ins w:id="1198" w:author="Francisco Timoni" w:date="2020-10-20T18:32:00Z">
        <w:r w:rsidR="000E1F7A">
          <w:rPr>
            <w:rFonts w:ascii="Open Sans" w:hAnsi="Open Sans" w:cs="Open Sans"/>
            <w:sz w:val="21"/>
            <w:szCs w:val="21"/>
          </w:rPr>
          <w:t>21</w:t>
        </w:r>
      </w:ins>
      <w:r w:rsidR="002829C2" w:rsidRPr="00E47437">
        <w:rPr>
          <w:rFonts w:ascii="Open Sans" w:hAnsi="Open Sans" w:cs="Open Sans"/>
          <w:sz w:val="21"/>
          <w:szCs w:val="21"/>
        </w:rPr>
        <w:t xml:space="preserve">de </w:t>
      </w:r>
      <w:r w:rsidR="004B5E29">
        <w:rPr>
          <w:rFonts w:ascii="Open Sans" w:hAnsi="Open Sans" w:cs="Open Sans"/>
          <w:sz w:val="21"/>
          <w:szCs w:val="21"/>
        </w:rPr>
        <w:t>outubro</w:t>
      </w:r>
      <w:r w:rsidR="004B5E29" w:rsidRPr="00E47437">
        <w:rPr>
          <w:rFonts w:ascii="Open Sans" w:hAnsi="Open Sans" w:cs="Open Sans"/>
          <w:sz w:val="21"/>
          <w:szCs w:val="21"/>
        </w:rPr>
        <w:t xml:space="preserve"> </w:t>
      </w:r>
      <w:r w:rsidR="00621747" w:rsidRPr="00E47437">
        <w:rPr>
          <w:rFonts w:ascii="Open Sans" w:hAnsi="Open Sans" w:cs="Open Sans"/>
          <w:sz w:val="21"/>
          <w:szCs w:val="21"/>
        </w:rPr>
        <w:t>de 2020</w:t>
      </w:r>
      <w:r w:rsidR="00443C97" w:rsidRPr="00E47437">
        <w:rPr>
          <w:rFonts w:ascii="Open Sans" w:hAnsi="Open Sans" w:cs="Open Sans"/>
          <w:sz w:val="21"/>
          <w:szCs w:val="21"/>
        </w:rPr>
        <w:t>.</w:t>
      </w:r>
    </w:p>
    <w:p w14:paraId="002B9667" w14:textId="77777777" w:rsidR="00C21878" w:rsidRPr="00E47437" w:rsidRDefault="00C21878" w:rsidP="00063CD8">
      <w:pPr>
        <w:widowControl w:val="0"/>
        <w:spacing w:line="300" w:lineRule="exact"/>
        <w:jc w:val="center"/>
        <w:rPr>
          <w:rFonts w:ascii="Open Sans" w:hAnsi="Open Sans" w:cs="Open Sans"/>
          <w:sz w:val="21"/>
          <w:szCs w:val="21"/>
        </w:rPr>
      </w:pPr>
    </w:p>
    <w:p w14:paraId="6F78B459" w14:textId="77777777" w:rsidR="008046FA" w:rsidRPr="00E47437" w:rsidRDefault="008046FA" w:rsidP="00063CD8">
      <w:pPr>
        <w:widowControl w:val="0"/>
        <w:spacing w:line="300" w:lineRule="exact"/>
        <w:jc w:val="center"/>
        <w:rPr>
          <w:rFonts w:ascii="Open Sans" w:hAnsi="Open Sans" w:cs="Open Sans"/>
          <w:i/>
          <w:sz w:val="21"/>
          <w:szCs w:val="21"/>
        </w:rPr>
      </w:pPr>
      <w:r w:rsidRPr="00E47437">
        <w:rPr>
          <w:rFonts w:ascii="Open Sans" w:hAnsi="Open Sans" w:cs="Open Sans"/>
          <w:i/>
          <w:sz w:val="21"/>
          <w:szCs w:val="21"/>
        </w:rPr>
        <w:t>[O final da página foi intencionalmente deixado em branco. Seguem as páginas de assinatura]</w:t>
      </w:r>
    </w:p>
    <w:p w14:paraId="3983F2C0" w14:textId="3F521A6A" w:rsidR="00934CB7" w:rsidRPr="00E47437"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47437">
        <w:rPr>
          <w:rFonts w:ascii="Open Sans" w:hAnsi="Open Sans" w:cs="Open Sans"/>
          <w:sz w:val="21"/>
          <w:szCs w:val="21"/>
        </w:rPr>
        <w:br w:type="page"/>
      </w:r>
      <w:bookmarkStart w:id="1199" w:name="_Hlk13232579"/>
      <w:bookmarkEnd w:id="1196"/>
      <w:r w:rsidR="00CE4E0F" w:rsidRPr="00E47437">
        <w:rPr>
          <w:rFonts w:ascii="Open Sans" w:hAnsi="Open Sans" w:cs="Open Sans"/>
          <w:i/>
          <w:sz w:val="21"/>
          <w:szCs w:val="21"/>
        </w:rPr>
        <w:lastRenderedPageBreak/>
        <w:t>[</w:t>
      </w:r>
      <w:r w:rsidR="00CE4E0F" w:rsidRPr="00E47437">
        <w:rPr>
          <w:rFonts w:ascii="Open Sans" w:hAnsi="Open Sans" w:cs="Open Sans"/>
          <w:b/>
          <w:bCs/>
          <w:i/>
          <w:sz w:val="21"/>
          <w:szCs w:val="21"/>
        </w:rPr>
        <w:t xml:space="preserve">Página </w:t>
      </w:r>
      <w:r w:rsidR="00C10CC3" w:rsidRPr="00E47437">
        <w:rPr>
          <w:rFonts w:ascii="Open Sans" w:hAnsi="Open Sans" w:cs="Open Sans"/>
          <w:b/>
          <w:bCs/>
          <w:i/>
          <w:sz w:val="21"/>
          <w:szCs w:val="21"/>
        </w:rPr>
        <w:t>d</w:t>
      </w:r>
      <w:r w:rsidR="00CE4E0F" w:rsidRPr="00E47437">
        <w:rPr>
          <w:rFonts w:ascii="Open Sans" w:hAnsi="Open Sans" w:cs="Open Sans"/>
          <w:b/>
          <w:bCs/>
          <w:i/>
          <w:sz w:val="21"/>
          <w:szCs w:val="21"/>
        </w:rPr>
        <w:t xml:space="preserve">e </w:t>
      </w:r>
      <w:r w:rsidR="003822A6" w:rsidRPr="00E47437">
        <w:rPr>
          <w:rFonts w:ascii="Open Sans" w:hAnsi="Open Sans" w:cs="Open Sans"/>
          <w:b/>
          <w:bCs/>
          <w:i/>
          <w:sz w:val="21"/>
          <w:szCs w:val="21"/>
        </w:rPr>
        <w:t>Assinaturas</w:t>
      </w:r>
      <w:r w:rsidR="00DE123B" w:rsidRPr="00E47437">
        <w:rPr>
          <w:rFonts w:ascii="Open Sans" w:hAnsi="Open Sans" w:cs="Open Sans"/>
          <w:b/>
          <w:bCs/>
          <w:i/>
          <w:sz w:val="21"/>
          <w:szCs w:val="21"/>
        </w:rPr>
        <w:t xml:space="preserve"> 1/</w:t>
      </w:r>
      <w:r w:rsidR="002829C2" w:rsidRPr="00E47437">
        <w:rPr>
          <w:rFonts w:ascii="Open Sans" w:hAnsi="Open Sans" w:cs="Open Sans"/>
          <w:b/>
          <w:bCs/>
          <w:i/>
          <w:sz w:val="21"/>
          <w:szCs w:val="21"/>
        </w:rPr>
        <w:t>2</w:t>
      </w:r>
      <w:r w:rsidR="003822A6" w:rsidRPr="00E47437">
        <w:rPr>
          <w:rFonts w:ascii="Open Sans" w:hAnsi="Open Sans" w:cs="Open Sans"/>
          <w:b/>
          <w:bCs/>
          <w:i/>
          <w:sz w:val="21"/>
          <w:szCs w:val="21"/>
        </w:rPr>
        <w:t xml:space="preserve"> </w:t>
      </w:r>
      <w:r w:rsidR="00CE4E0F" w:rsidRPr="00E47437">
        <w:rPr>
          <w:rFonts w:ascii="Open Sans" w:hAnsi="Open Sans" w:cs="Open Sans"/>
          <w:i/>
          <w:sz w:val="21"/>
          <w:szCs w:val="21"/>
        </w:rPr>
        <w:t xml:space="preserve">do Instrumento Particular de Alienação Fiduciária de Quotas em Garantia celebrado entre a </w:t>
      </w:r>
      <w:r w:rsidR="00DE123B" w:rsidRPr="00E47437">
        <w:rPr>
          <w:rFonts w:ascii="Open Sans" w:eastAsiaTheme="minorHAnsi" w:hAnsi="Open Sans" w:cs="Open Sans"/>
          <w:sz w:val="21"/>
          <w:szCs w:val="21"/>
          <w:lang w:eastAsia="en-US"/>
        </w:rPr>
        <w:t xml:space="preserve">Prestige Participações Ltda., </w:t>
      </w:r>
      <w:proofErr w:type="spellStart"/>
      <w:r w:rsidR="00DE123B" w:rsidRPr="00E47437">
        <w:rPr>
          <w:rFonts w:ascii="Open Sans" w:eastAsiaTheme="minorHAnsi" w:hAnsi="Open Sans" w:cs="Open Sans"/>
          <w:sz w:val="21"/>
          <w:szCs w:val="21"/>
          <w:lang w:eastAsia="en-US"/>
        </w:rPr>
        <w:t>Vembrás</w:t>
      </w:r>
      <w:proofErr w:type="spellEnd"/>
      <w:r w:rsidR="00DE123B" w:rsidRPr="00E47437">
        <w:rPr>
          <w:rFonts w:ascii="Open Sans" w:eastAsiaTheme="minorHAnsi" w:hAnsi="Open Sans" w:cs="Open Sans"/>
          <w:sz w:val="21"/>
          <w:szCs w:val="21"/>
          <w:lang w:eastAsia="en-US"/>
        </w:rPr>
        <w:t xml:space="preserve"> Incorporações e Participações Ltda., RMA Incorporações e Participações Ltda., </w:t>
      </w:r>
      <w:proofErr w:type="spellStart"/>
      <w:r w:rsidR="00DE123B" w:rsidRPr="00E47437">
        <w:rPr>
          <w:rFonts w:ascii="Open Sans" w:eastAsiaTheme="minorHAnsi" w:hAnsi="Open Sans" w:cs="Open Sans"/>
          <w:sz w:val="21"/>
          <w:szCs w:val="21"/>
          <w:lang w:eastAsia="en-US"/>
        </w:rPr>
        <w:t>Brumar</w:t>
      </w:r>
      <w:proofErr w:type="spellEnd"/>
      <w:r w:rsidR="00DE123B" w:rsidRPr="00E47437">
        <w:rPr>
          <w:rFonts w:ascii="Open Sans" w:eastAsiaTheme="minorHAnsi" w:hAnsi="Open Sans" w:cs="Open Sans"/>
          <w:sz w:val="21"/>
          <w:szCs w:val="21"/>
          <w:lang w:eastAsia="en-US"/>
        </w:rPr>
        <w:t xml:space="preserve"> Incorporações e Participações Ltda., DFA Incorporações E Participações Ltda. e JAG Incorporações e Participações Ltda., na qualidade de fiduciantes,</w:t>
      </w:r>
      <w:r w:rsidR="00DE123B" w:rsidRPr="00E47437">
        <w:rPr>
          <w:rFonts w:ascii="Open Sans" w:eastAsiaTheme="minorHAnsi" w:hAnsi="Open Sans" w:cs="Open Sans"/>
          <w:b/>
          <w:bCs/>
          <w:sz w:val="21"/>
          <w:szCs w:val="21"/>
          <w:lang w:eastAsia="en-US"/>
        </w:rPr>
        <w:t xml:space="preserve"> </w:t>
      </w:r>
      <w:r w:rsidR="00CE4E0F" w:rsidRPr="00E47437">
        <w:rPr>
          <w:rFonts w:ascii="Open Sans" w:hAnsi="Open Sans" w:cs="Open Sans"/>
          <w:i/>
          <w:sz w:val="21"/>
          <w:szCs w:val="21"/>
        </w:rPr>
        <w:t>Forte Securitizadora S.A.,</w:t>
      </w:r>
      <w:r w:rsidR="00D628DC" w:rsidRPr="00E47437">
        <w:rPr>
          <w:rFonts w:ascii="Open Sans" w:hAnsi="Open Sans" w:cs="Open Sans"/>
          <w:i/>
          <w:sz w:val="21"/>
          <w:szCs w:val="21"/>
        </w:rPr>
        <w:t xml:space="preserve"> </w:t>
      </w:r>
      <w:bookmarkStart w:id="1200" w:name="_Hlk37170918"/>
      <w:r w:rsidR="00DE123B" w:rsidRPr="00E47437">
        <w:rPr>
          <w:rFonts w:ascii="Open Sans" w:hAnsi="Open Sans" w:cs="Open Sans"/>
          <w:i/>
          <w:sz w:val="21"/>
          <w:szCs w:val="21"/>
        </w:rPr>
        <w:t xml:space="preserve">na qualidade de fiduciária, e, ainda, na qualidade </w:t>
      </w:r>
      <w:r w:rsidR="00DE123B" w:rsidRPr="00814BF8">
        <w:rPr>
          <w:rFonts w:ascii="Open Sans" w:hAnsi="Open Sans" w:cs="Open Sans"/>
          <w:i/>
          <w:sz w:val="21"/>
          <w:szCs w:val="21"/>
        </w:rPr>
        <w:t xml:space="preserve">de interveniente anuente, Prestige Incorporação e Administração de Bens Ltda., </w:t>
      </w:r>
      <w:bookmarkEnd w:id="1200"/>
      <w:r w:rsidR="00CE4E0F" w:rsidRPr="00814BF8">
        <w:rPr>
          <w:rFonts w:ascii="Open Sans" w:hAnsi="Open Sans" w:cs="Open Sans"/>
          <w:i/>
          <w:sz w:val="21"/>
          <w:szCs w:val="21"/>
        </w:rPr>
        <w:t xml:space="preserve">em </w:t>
      </w:r>
      <w:del w:id="1201" w:author="Francisco Timoni" w:date="2020-10-20T18:32:00Z">
        <w:r w:rsidR="00814BF8" w:rsidRPr="008C7C1F" w:rsidDel="000E1F7A">
          <w:rPr>
            <w:rFonts w:ascii="Open Sans" w:hAnsi="Open Sans" w:cs="Open Sans"/>
            <w:i/>
            <w:sz w:val="21"/>
            <w:szCs w:val="21"/>
            <w:highlight w:val="yellow"/>
          </w:rPr>
          <w:delText>14</w:delText>
        </w:r>
        <w:r w:rsidR="002829C2" w:rsidRPr="00E47437" w:rsidDel="000E1F7A">
          <w:rPr>
            <w:rFonts w:ascii="Open Sans" w:hAnsi="Open Sans" w:cs="Open Sans"/>
            <w:i/>
            <w:sz w:val="21"/>
            <w:szCs w:val="21"/>
          </w:rPr>
          <w:delText xml:space="preserve"> </w:delText>
        </w:r>
      </w:del>
      <w:ins w:id="1202" w:author="Francisco Timoni" w:date="2020-10-20T18:32:00Z">
        <w:r w:rsidR="000E1F7A">
          <w:rPr>
            <w:rFonts w:ascii="Open Sans" w:hAnsi="Open Sans" w:cs="Open Sans"/>
            <w:i/>
            <w:sz w:val="21"/>
            <w:szCs w:val="21"/>
          </w:rPr>
          <w:t>21</w:t>
        </w:r>
      </w:ins>
      <w:r w:rsidR="002829C2" w:rsidRPr="00E47437">
        <w:rPr>
          <w:rFonts w:ascii="Open Sans" w:hAnsi="Open Sans" w:cs="Open Sans"/>
          <w:i/>
          <w:sz w:val="21"/>
          <w:szCs w:val="21"/>
        </w:rPr>
        <w:t xml:space="preserve">de </w:t>
      </w:r>
      <w:r w:rsidR="004B5E29">
        <w:rPr>
          <w:rFonts w:ascii="Open Sans" w:hAnsi="Open Sans" w:cs="Open Sans"/>
          <w:i/>
          <w:sz w:val="21"/>
          <w:szCs w:val="21"/>
        </w:rPr>
        <w:t>outu</w:t>
      </w:r>
      <w:r w:rsidR="004B5E29" w:rsidRPr="00E47437">
        <w:rPr>
          <w:rFonts w:ascii="Open Sans" w:hAnsi="Open Sans" w:cs="Open Sans"/>
          <w:i/>
          <w:sz w:val="21"/>
          <w:szCs w:val="21"/>
        </w:rPr>
        <w:t xml:space="preserve">bro </w:t>
      </w:r>
      <w:r w:rsidR="002829C2" w:rsidRPr="00E47437">
        <w:rPr>
          <w:rFonts w:ascii="Open Sans" w:hAnsi="Open Sans" w:cs="Open Sans"/>
          <w:i/>
          <w:sz w:val="21"/>
          <w:szCs w:val="21"/>
        </w:rPr>
        <w:t>de 2020</w:t>
      </w:r>
      <w:r w:rsidR="00CE4E0F" w:rsidRPr="00E47437">
        <w:rPr>
          <w:rFonts w:ascii="Open Sans" w:hAnsi="Open Sans" w:cs="Open Sans"/>
          <w:i/>
          <w:sz w:val="21"/>
          <w:szCs w:val="21"/>
        </w:rPr>
        <w:t>]</w:t>
      </w:r>
      <w:r w:rsidR="00CE4E0F" w:rsidRPr="00E47437" w:rsidDel="00CE4E0F">
        <w:rPr>
          <w:rFonts w:ascii="Open Sans" w:hAnsi="Open Sans" w:cs="Open Sans"/>
          <w:i/>
          <w:sz w:val="21"/>
          <w:szCs w:val="21"/>
        </w:rPr>
        <w:t xml:space="preserve"> </w:t>
      </w:r>
    </w:p>
    <w:p w14:paraId="51422A6C" w14:textId="65FDA476" w:rsidR="006134CA" w:rsidRPr="00E47437"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F2D22F0" w14:textId="4EEFA066" w:rsidR="00DE123B" w:rsidRPr="00E47437" w:rsidRDefault="00DE123B" w:rsidP="002829C2">
      <w:pPr>
        <w:pStyle w:val="Corpodetexto"/>
        <w:widowControl w:val="0"/>
        <w:tabs>
          <w:tab w:val="left" w:pos="8647"/>
        </w:tabs>
        <w:spacing w:line="300" w:lineRule="exact"/>
        <w:rPr>
          <w:rFonts w:ascii="Open Sans" w:hAnsi="Open Sans" w:cs="Open Sans"/>
          <w:sz w:val="21"/>
          <w:szCs w:val="21"/>
        </w:rPr>
      </w:pPr>
      <w:r w:rsidRPr="00E47437">
        <w:rPr>
          <w:rFonts w:ascii="Open Sans" w:hAnsi="Open Sans" w:cs="Open Sans"/>
          <w:b/>
          <w:bCs/>
          <w:iCs/>
          <w:sz w:val="21"/>
          <w:szCs w:val="21"/>
        </w:rPr>
        <w:t>Fiduciária:</w:t>
      </w:r>
    </w:p>
    <w:p w14:paraId="06C210F7" w14:textId="77777777" w:rsidR="00934CB7" w:rsidRPr="00E47437" w:rsidRDefault="00934CB7" w:rsidP="00063CD8">
      <w:pPr>
        <w:pStyle w:val="Corpodetexto"/>
        <w:widowControl w:val="0"/>
        <w:tabs>
          <w:tab w:val="left" w:pos="8647"/>
        </w:tabs>
        <w:spacing w:line="300" w:lineRule="exact"/>
        <w:jc w:val="center"/>
        <w:rPr>
          <w:rFonts w:ascii="Open Sans" w:hAnsi="Open Sans" w:cs="Open Sans"/>
          <w:b/>
          <w:sz w:val="21"/>
          <w:szCs w:val="21"/>
        </w:rPr>
      </w:pPr>
      <w:r w:rsidRPr="00E47437">
        <w:rPr>
          <w:rFonts w:ascii="Open Sans" w:hAnsi="Open Sans" w:cs="Open Sans"/>
          <w:b/>
          <w:sz w:val="21"/>
          <w:szCs w:val="21"/>
        </w:rPr>
        <w:t>FORTE SECURITIZADORA S.A.</w:t>
      </w:r>
    </w:p>
    <w:p w14:paraId="5CF934C7" w14:textId="77777777" w:rsidR="00934CB7" w:rsidRPr="00E47437" w:rsidRDefault="00934CB7" w:rsidP="00063CD8">
      <w:pPr>
        <w:pStyle w:val="Corpodetexto"/>
        <w:widowControl w:val="0"/>
        <w:tabs>
          <w:tab w:val="left" w:pos="8647"/>
        </w:tabs>
        <w:spacing w:line="300" w:lineRule="exact"/>
        <w:jc w:val="center"/>
        <w:rPr>
          <w:rFonts w:ascii="Open Sans" w:hAnsi="Open Sans" w:cs="Open Sans"/>
          <w:sz w:val="21"/>
          <w:szCs w:val="21"/>
        </w:rPr>
      </w:pPr>
    </w:p>
    <w:p w14:paraId="5F6A996C" w14:textId="77777777" w:rsidR="00934CB7" w:rsidRPr="00E47437"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47437" w14:paraId="2A10AE97" w14:textId="77777777" w:rsidTr="00C30C88">
        <w:trPr>
          <w:jc w:val="center"/>
        </w:trPr>
        <w:tc>
          <w:tcPr>
            <w:tcW w:w="4248" w:type="dxa"/>
            <w:tcBorders>
              <w:top w:val="single" w:sz="4" w:space="0" w:color="auto"/>
            </w:tcBorders>
          </w:tcPr>
          <w:p w14:paraId="178CA9FD"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A621C04"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70D97568" w14:textId="77777777" w:rsidR="00934CB7" w:rsidRPr="00E47437"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F80C4F5"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4CC8C799" w14:textId="75FC2F42" w:rsidR="00DE123B" w:rsidRPr="00E47437" w:rsidRDefault="00DE123B" w:rsidP="00063CD8">
      <w:pPr>
        <w:pStyle w:val="Corpodetexto"/>
        <w:widowControl w:val="0"/>
        <w:tabs>
          <w:tab w:val="left" w:pos="8647"/>
        </w:tabs>
        <w:spacing w:line="300" w:lineRule="exact"/>
        <w:jc w:val="center"/>
        <w:rPr>
          <w:rFonts w:ascii="Open Sans" w:hAnsi="Open Sans" w:cs="Open Sans"/>
          <w:sz w:val="21"/>
          <w:szCs w:val="21"/>
        </w:rPr>
      </w:pPr>
    </w:p>
    <w:p w14:paraId="5EE2A0D6" w14:textId="1D3A4269"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p>
    <w:p w14:paraId="49EA51FB" w14:textId="747E8D90"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r w:rsidRPr="00E47437">
        <w:rPr>
          <w:rFonts w:ascii="Open Sans" w:hAnsi="Open Sans" w:cs="Open Sans"/>
          <w:b/>
          <w:bCs/>
          <w:iCs/>
          <w:sz w:val="21"/>
          <w:szCs w:val="21"/>
        </w:rPr>
        <w:t>Sociedade:</w:t>
      </w:r>
    </w:p>
    <w:p w14:paraId="37411B9E" w14:textId="77777777" w:rsidR="00DE123B" w:rsidRPr="00E47437" w:rsidRDefault="00DE123B" w:rsidP="00DE123B">
      <w:pPr>
        <w:widowControl w:val="0"/>
        <w:spacing w:line="300" w:lineRule="exact"/>
        <w:jc w:val="center"/>
        <w:rPr>
          <w:rFonts w:ascii="Open Sans" w:hAnsi="Open Sans" w:cs="Open Sans"/>
          <w:sz w:val="21"/>
          <w:szCs w:val="21"/>
        </w:rPr>
      </w:pPr>
      <w:r w:rsidRPr="00E47437">
        <w:rPr>
          <w:rFonts w:ascii="Open Sans" w:eastAsiaTheme="minorHAnsi" w:hAnsi="Open Sans" w:cs="Open Sans"/>
          <w:b/>
          <w:bCs/>
          <w:sz w:val="21"/>
          <w:szCs w:val="21"/>
          <w:lang w:eastAsia="en-US"/>
        </w:rPr>
        <w:t>PRESTIGE INCORPORAÇÃO E ADMINISTRAÇÃO DE BENS LTDA.</w:t>
      </w:r>
    </w:p>
    <w:p w14:paraId="797B2A76" w14:textId="029D4AD3"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p w14:paraId="0518E8E8" w14:textId="7777777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31E74026" w14:textId="77777777" w:rsidTr="00310026">
        <w:trPr>
          <w:jc w:val="center"/>
        </w:trPr>
        <w:tc>
          <w:tcPr>
            <w:tcW w:w="4248" w:type="dxa"/>
            <w:tcBorders>
              <w:top w:val="single" w:sz="4" w:space="0" w:color="auto"/>
            </w:tcBorders>
          </w:tcPr>
          <w:p w14:paraId="27ABBF7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2DCC7AB"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6AE4AEA1" w14:textId="77777777" w:rsidR="00DE123B" w:rsidRPr="00E47437" w:rsidRDefault="00DE123B" w:rsidP="00310026">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20C4994"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C6FA3B0"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1C91D64" w14:textId="56F32693"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p>
    <w:p w14:paraId="491BBA2E" w14:textId="77777777" w:rsidR="002829C2" w:rsidRPr="00E47437" w:rsidRDefault="002829C2" w:rsidP="00DE123B">
      <w:pPr>
        <w:pStyle w:val="Corpodetexto"/>
        <w:widowControl w:val="0"/>
        <w:tabs>
          <w:tab w:val="left" w:pos="8647"/>
        </w:tabs>
        <w:spacing w:line="300" w:lineRule="exact"/>
        <w:rPr>
          <w:rFonts w:ascii="Open Sans" w:hAnsi="Open Sans" w:cs="Open Sans"/>
          <w:sz w:val="21"/>
          <w:szCs w:val="21"/>
        </w:rPr>
      </w:pPr>
    </w:p>
    <w:p w14:paraId="103B21C6" w14:textId="69712E81"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r w:rsidRPr="00E47437">
        <w:rPr>
          <w:rFonts w:ascii="Open Sans" w:hAnsi="Open Sans" w:cs="Open Sans"/>
          <w:b/>
          <w:bCs/>
          <w:iCs/>
          <w:sz w:val="21"/>
          <w:szCs w:val="21"/>
        </w:rPr>
        <w:t>Fiduciantes:</w:t>
      </w:r>
    </w:p>
    <w:p w14:paraId="48A4DB94" w14:textId="04438F2A" w:rsidR="00DE123B" w:rsidRPr="00E47437" w:rsidRDefault="00DE123B" w:rsidP="00DE123B">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PRESTIGE PARTICIPAÇÕES LTDA.</w:t>
      </w:r>
    </w:p>
    <w:p w14:paraId="7788A8CF" w14:textId="2C86083D"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p w14:paraId="2CF6E660" w14:textId="77777777" w:rsidR="00F22805" w:rsidRPr="00E47437" w:rsidRDefault="00F22805"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7061EA48" w14:textId="77777777" w:rsidTr="00310026">
        <w:trPr>
          <w:jc w:val="center"/>
        </w:trPr>
        <w:tc>
          <w:tcPr>
            <w:tcW w:w="4248" w:type="dxa"/>
            <w:tcBorders>
              <w:top w:val="single" w:sz="4" w:space="0" w:color="auto"/>
            </w:tcBorders>
          </w:tcPr>
          <w:p w14:paraId="50C10A8E"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8BEBF15"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68B545C5" w14:textId="77777777" w:rsidR="00DE123B" w:rsidRPr="00E47437" w:rsidRDefault="00DE123B" w:rsidP="00310026">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4278CD"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A2108F8"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765C457" w14:textId="77777777" w:rsidR="00DE123B" w:rsidRPr="00E47437" w:rsidRDefault="00DE123B" w:rsidP="00DE123B">
      <w:pPr>
        <w:widowControl w:val="0"/>
        <w:spacing w:line="300" w:lineRule="exact"/>
        <w:jc w:val="center"/>
        <w:rPr>
          <w:rFonts w:ascii="Open Sans" w:hAnsi="Open Sans" w:cs="Open Sans"/>
          <w:sz w:val="21"/>
          <w:szCs w:val="21"/>
        </w:rPr>
      </w:pPr>
    </w:p>
    <w:p w14:paraId="11C37393" w14:textId="47C25C50" w:rsidR="00DE123B" w:rsidRPr="00E47437" w:rsidRDefault="00F22805" w:rsidP="00DE123B">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VEMBRÁS INCORPORAÇÕES E PARTICIPAÇÕES LTDA.</w:t>
      </w:r>
    </w:p>
    <w:p w14:paraId="2BC40F64" w14:textId="16F0BF0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p w14:paraId="2CDD3454" w14:textId="77777777" w:rsidR="00F22805" w:rsidRPr="00E47437" w:rsidRDefault="00F22805"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05CE802E" w14:textId="77777777" w:rsidTr="00F22805">
        <w:trPr>
          <w:jc w:val="center"/>
        </w:trPr>
        <w:tc>
          <w:tcPr>
            <w:tcW w:w="4051" w:type="dxa"/>
            <w:tcBorders>
              <w:top w:val="single" w:sz="4" w:space="0" w:color="auto"/>
            </w:tcBorders>
          </w:tcPr>
          <w:p w14:paraId="1B8F4413"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233511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65BA9E12" w14:textId="77777777" w:rsidR="00DE123B" w:rsidRPr="00E47437" w:rsidRDefault="00DE123B"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34EF3A7"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6E622B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5E253204" w14:textId="083A131B" w:rsidR="00F22805" w:rsidRPr="00E47437" w:rsidRDefault="00F22805" w:rsidP="00F22805">
      <w:pPr>
        <w:widowControl w:val="0"/>
        <w:spacing w:line="300" w:lineRule="exact"/>
        <w:jc w:val="center"/>
        <w:rPr>
          <w:rFonts w:ascii="Open Sans" w:hAnsi="Open Sans" w:cs="Open Sans"/>
          <w:sz w:val="21"/>
          <w:szCs w:val="21"/>
        </w:rPr>
      </w:pPr>
    </w:p>
    <w:p w14:paraId="7EE24410" w14:textId="77777777" w:rsidR="002829C2" w:rsidRPr="00E47437" w:rsidRDefault="002829C2" w:rsidP="002829C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RMA INCORPORAÇÕES E PARTICIPAÇÕES LTDA.</w:t>
      </w:r>
    </w:p>
    <w:p w14:paraId="1DF5DC09" w14:textId="77777777" w:rsidR="002829C2" w:rsidRPr="00E47437" w:rsidRDefault="002829C2" w:rsidP="002829C2">
      <w:pPr>
        <w:pStyle w:val="Corpodetexto"/>
        <w:widowControl w:val="0"/>
        <w:tabs>
          <w:tab w:val="left" w:pos="8647"/>
        </w:tabs>
        <w:spacing w:line="300" w:lineRule="exact"/>
        <w:jc w:val="center"/>
        <w:rPr>
          <w:rFonts w:ascii="Open Sans" w:hAnsi="Open Sans" w:cs="Open Sans"/>
          <w:sz w:val="21"/>
          <w:szCs w:val="21"/>
        </w:rPr>
      </w:pPr>
    </w:p>
    <w:p w14:paraId="7C071225" w14:textId="77777777" w:rsidR="002829C2" w:rsidRPr="00E47437" w:rsidRDefault="002829C2" w:rsidP="002829C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2829C2" w:rsidRPr="00E47437" w14:paraId="64F2CEA0" w14:textId="77777777" w:rsidTr="002F53AD">
        <w:trPr>
          <w:jc w:val="center"/>
        </w:trPr>
        <w:tc>
          <w:tcPr>
            <w:tcW w:w="4051" w:type="dxa"/>
            <w:tcBorders>
              <w:top w:val="single" w:sz="4" w:space="0" w:color="auto"/>
            </w:tcBorders>
          </w:tcPr>
          <w:p w14:paraId="364FFD38"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35B216D9"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0C2363F1" w14:textId="77777777" w:rsidR="002829C2" w:rsidRPr="00E47437" w:rsidRDefault="002829C2" w:rsidP="002F53AD">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4BDD79D"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2056B51"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36FB9BF2" w14:textId="427048EA" w:rsidR="002829C2" w:rsidRPr="00E47437" w:rsidRDefault="002829C2" w:rsidP="002829C2">
      <w:pPr>
        <w:widowControl w:val="0"/>
        <w:spacing w:line="300" w:lineRule="exact"/>
        <w:jc w:val="both"/>
        <w:rPr>
          <w:rFonts w:ascii="Open Sans" w:hAnsi="Open Sans" w:cs="Open Sans"/>
          <w:i/>
          <w:sz w:val="21"/>
          <w:szCs w:val="21"/>
        </w:rPr>
      </w:pPr>
      <w:r w:rsidRPr="00E47437">
        <w:rPr>
          <w:rFonts w:ascii="Open Sans" w:hAnsi="Open Sans" w:cs="Open Sans"/>
          <w:sz w:val="21"/>
          <w:szCs w:val="21"/>
        </w:rPr>
        <w:br w:type="page"/>
      </w:r>
      <w:r w:rsidRPr="00E47437">
        <w:rPr>
          <w:rFonts w:ascii="Open Sans" w:hAnsi="Open Sans" w:cs="Open Sans"/>
          <w:i/>
          <w:sz w:val="21"/>
          <w:szCs w:val="21"/>
        </w:rPr>
        <w:lastRenderedPageBreak/>
        <w:t>[</w:t>
      </w:r>
      <w:r w:rsidRPr="00E47437">
        <w:rPr>
          <w:rFonts w:ascii="Open Sans" w:hAnsi="Open Sans" w:cs="Open Sans"/>
          <w:b/>
          <w:bCs/>
          <w:i/>
          <w:sz w:val="21"/>
          <w:szCs w:val="21"/>
        </w:rPr>
        <w:t xml:space="preserve">Página de Assinaturas 2/2 </w:t>
      </w:r>
      <w:r w:rsidRPr="00E47437">
        <w:rPr>
          <w:rFonts w:ascii="Open Sans" w:hAnsi="Open Sans" w:cs="Open Sans"/>
          <w:i/>
          <w:sz w:val="21"/>
          <w:szCs w:val="21"/>
        </w:rPr>
        <w:t xml:space="preserve">do Instrumento Particular de Alienação Fiduciária de Quotas em Garantia celebrado entre a </w:t>
      </w:r>
      <w:r w:rsidRPr="00E47437">
        <w:rPr>
          <w:rFonts w:ascii="Open Sans" w:eastAsiaTheme="minorHAnsi" w:hAnsi="Open Sans" w:cs="Open Sans"/>
          <w:sz w:val="21"/>
          <w:szCs w:val="21"/>
          <w:lang w:eastAsia="en-US"/>
        </w:rPr>
        <w:t xml:space="preserve">Prestige Participações Ltda., </w:t>
      </w:r>
      <w:proofErr w:type="spellStart"/>
      <w:r w:rsidRPr="00E47437">
        <w:rPr>
          <w:rFonts w:ascii="Open Sans" w:eastAsiaTheme="minorHAnsi" w:hAnsi="Open Sans" w:cs="Open Sans"/>
          <w:sz w:val="21"/>
          <w:szCs w:val="21"/>
          <w:lang w:eastAsia="en-US"/>
        </w:rPr>
        <w:t>Vembrás</w:t>
      </w:r>
      <w:proofErr w:type="spellEnd"/>
      <w:r w:rsidRPr="00E47437">
        <w:rPr>
          <w:rFonts w:ascii="Open Sans" w:eastAsiaTheme="minorHAnsi" w:hAnsi="Open Sans" w:cs="Open Sans"/>
          <w:sz w:val="21"/>
          <w:szCs w:val="21"/>
          <w:lang w:eastAsia="en-US"/>
        </w:rPr>
        <w:t xml:space="preserve"> Incorporações e Participações Ltda., RMA Incorporações e Participações Ltda., </w:t>
      </w:r>
      <w:proofErr w:type="spellStart"/>
      <w:r w:rsidRPr="00E47437">
        <w:rPr>
          <w:rFonts w:ascii="Open Sans" w:eastAsiaTheme="minorHAnsi" w:hAnsi="Open Sans" w:cs="Open Sans"/>
          <w:sz w:val="21"/>
          <w:szCs w:val="21"/>
          <w:lang w:eastAsia="en-US"/>
        </w:rPr>
        <w:t>Brumar</w:t>
      </w:r>
      <w:proofErr w:type="spellEnd"/>
      <w:r w:rsidRPr="00E47437">
        <w:rPr>
          <w:rFonts w:ascii="Open Sans" w:eastAsiaTheme="minorHAnsi" w:hAnsi="Open Sans" w:cs="Open Sans"/>
          <w:sz w:val="21"/>
          <w:szCs w:val="21"/>
          <w:lang w:eastAsia="en-US"/>
        </w:rPr>
        <w:t xml:space="preserve"> Incorporações e Participações Ltda., DFA Incorporações E Participações Ltda. e JAG Incorporações e Participações Ltda., na qualidade de fiduciantes,</w:t>
      </w:r>
      <w:r w:rsidRPr="00E47437">
        <w:rPr>
          <w:rFonts w:ascii="Open Sans" w:eastAsiaTheme="minorHAnsi" w:hAnsi="Open Sans" w:cs="Open Sans"/>
          <w:b/>
          <w:bCs/>
          <w:sz w:val="21"/>
          <w:szCs w:val="21"/>
          <w:lang w:eastAsia="en-US"/>
        </w:rPr>
        <w:t xml:space="preserve"> </w:t>
      </w:r>
      <w:r w:rsidRPr="00E47437">
        <w:rPr>
          <w:rFonts w:ascii="Open Sans" w:hAnsi="Open Sans" w:cs="Open Sans"/>
          <w:i/>
          <w:sz w:val="21"/>
          <w:szCs w:val="21"/>
        </w:rPr>
        <w:t xml:space="preserve">Forte Securitizadora S.A., na qualidade de fiduciária, e, ainda, na qualidade </w:t>
      </w:r>
      <w:r w:rsidRPr="00814BF8">
        <w:rPr>
          <w:rFonts w:ascii="Open Sans" w:hAnsi="Open Sans" w:cs="Open Sans"/>
          <w:i/>
          <w:sz w:val="21"/>
          <w:szCs w:val="21"/>
        </w:rPr>
        <w:t xml:space="preserve">de interveniente anuente, Prestige Incorporação e Administração de Bens Ltda., em </w:t>
      </w:r>
      <w:del w:id="1203" w:author="Francisco Timoni" w:date="2020-10-20T18:32:00Z">
        <w:r w:rsidR="00814BF8" w:rsidRPr="008C7C1F" w:rsidDel="000E1F7A">
          <w:rPr>
            <w:rFonts w:ascii="Open Sans" w:hAnsi="Open Sans" w:cs="Open Sans"/>
            <w:i/>
            <w:sz w:val="21"/>
            <w:szCs w:val="21"/>
            <w:highlight w:val="yellow"/>
          </w:rPr>
          <w:delText>14</w:delText>
        </w:r>
        <w:r w:rsidRPr="00E47437" w:rsidDel="000E1F7A">
          <w:rPr>
            <w:rFonts w:ascii="Open Sans" w:hAnsi="Open Sans" w:cs="Open Sans"/>
            <w:i/>
            <w:sz w:val="21"/>
            <w:szCs w:val="21"/>
          </w:rPr>
          <w:delText xml:space="preserve"> </w:delText>
        </w:r>
      </w:del>
      <w:ins w:id="1204" w:author="Francisco Timoni" w:date="2020-10-20T18:32:00Z">
        <w:r w:rsidR="000E1F7A">
          <w:rPr>
            <w:rFonts w:ascii="Open Sans" w:hAnsi="Open Sans" w:cs="Open Sans"/>
            <w:i/>
            <w:sz w:val="21"/>
            <w:szCs w:val="21"/>
          </w:rPr>
          <w:t>21</w:t>
        </w:r>
      </w:ins>
      <w:r w:rsidRPr="00E47437">
        <w:rPr>
          <w:rFonts w:ascii="Open Sans" w:hAnsi="Open Sans" w:cs="Open Sans"/>
          <w:i/>
          <w:sz w:val="21"/>
          <w:szCs w:val="21"/>
        </w:rPr>
        <w:t xml:space="preserve">de </w:t>
      </w:r>
      <w:r w:rsidR="004B5E29">
        <w:rPr>
          <w:rFonts w:ascii="Open Sans" w:hAnsi="Open Sans" w:cs="Open Sans"/>
          <w:i/>
          <w:sz w:val="21"/>
          <w:szCs w:val="21"/>
        </w:rPr>
        <w:t>outu</w:t>
      </w:r>
      <w:r w:rsidR="004B5E29" w:rsidRPr="00E47437">
        <w:rPr>
          <w:rFonts w:ascii="Open Sans" w:hAnsi="Open Sans" w:cs="Open Sans"/>
          <w:i/>
          <w:sz w:val="21"/>
          <w:szCs w:val="21"/>
        </w:rPr>
        <w:t xml:space="preserve">bro </w:t>
      </w:r>
      <w:r w:rsidRPr="00E47437">
        <w:rPr>
          <w:rFonts w:ascii="Open Sans" w:hAnsi="Open Sans" w:cs="Open Sans"/>
          <w:i/>
          <w:sz w:val="21"/>
          <w:szCs w:val="21"/>
        </w:rPr>
        <w:t>de 2020]</w:t>
      </w:r>
    </w:p>
    <w:p w14:paraId="3608471F" w14:textId="77777777" w:rsidR="002829C2" w:rsidRPr="00E47437" w:rsidRDefault="002829C2" w:rsidP="002829C2">
      <w:pPr>
        <w:widowControl w:val="0"/>
        <w:spacing w:line="300" w:lineRule="exact"/>
        <w:jc w:val="both"/>
        <w:rPr>
          <w:rFonts w:ascii="Open Sans" w:hAnsi="Open Sans" w:cs="Open Sans"/>
          <w:sz w:val="21"/>
          <w:szCs w:val="21"/>
        </w:rPr>
      </w:pPr>
    </w:p>
    <w:p w14:paraId="02EB8341" w14:textId="6ED8CBD7" w:rsidR="00F22805" w:rsidRPr="00E47437" w:rsidRDefault="00F22805" w:rsidP="00F22805">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BRUMAR INCORPORAÇÕES E PARTICIPAÇÕES LTDA.</w:t>
      </w:r>
    </w:p>
    <w:p w14:paraId="2D2B5CB7" w14:textId="0CD6318A"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p w14:paraId="10373F05"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04AD9521" w14:textId="77777777" w:rsidTr="005C304B">
        <w:trPr>
          <w:jc w:val="center"/>
        </w:trPr>
        <w:tc>
          <w:tcPr>
            <w:tcW w:w="4051" w:type="dxa"/>
            <w:tcBorders>
              <w:top w:val="single" w:sz="4" w:space="0" w:color="auto"/>
            </w:tcBorders>
          </w:tcPr>
          <w:p w14:paraId="0DE56A31"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3527A076"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4C438D5B"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5692C8A1"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827A9E5"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27D9451C" w14:textId="77777777" w:rsidR="00F22805" w:rsidRPr="00E47437" w:rsidRDefault="00F22805" w:rsidP="00F22805">
      <w:pPr>
        <w:widowControl w:val="0"/>
        <w:spacing w:line="300" w:lineRule="exact"/>
        <w:jc w:val="center"/>
        <w:rPr>
          <w:rFonts w:ascii="Open Sans" w:hAnsi="Open Sans" w:cs="Open Sans"/>
          <w:sz w:val="21"/>
          <w:szCs w:val="21"/>
        </w:rPr>
      </w:pPr>
    </w:p>
    <w:p w14:paraId="553D0FE6" w14:textId="4811D302" w:rsidR="00F22805" w:rsidRPr="00E47437" w:rsidRDefault="00F22805" w:rsidP="00F22805">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7731E769"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p w14:paraId="3356285D"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657E74C4" w14:textId="77777777" w:rsidTr="00310026">
        <w:trPr>
          <w:jc w:val="center"/>
        </w:trPr>
        <w:tc>
          <w:tcPr>
            <w:tcW w:w="4051" w:type="dxa"/>
            <w:tcBorders>
              <w:top w:val="single" w:sz="4" w:space="0" w:color="auto"/>
            </w:tcBorders>
          </w:tcPr>
          <w:p w14:paraId="0B57512E"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2FD1F993"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25604828"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79BCF281"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0B0461B"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26671010" w14:textId="77777777" w:rsidR="00F22805" w:rsidRPr="00E47437" w:rsidRDefault="00F22805" w:rsidP="00F22805">
      <w:pPr>
        <w:pStyle w:val="Corpodetexto"/>
        <w:widowControl w:val="0"/>
        <w:tabs>
          <w:tab w:val="left" w:pos="8647"/>
        </w:tabs>
        <w:spacing w:line="300" w:lineRule="exact"/>
        <w:rPr>
          <w:rFonts w:ascii="Open Sans" w:hAnsi="Open Sans" w:cs="Open Sans"/>
          <w:sz w:val="21"/>
          <w:szCs w:val="21"/>
        </w:rPr>
      </w:pPr>
    </w:p>
    <w:p w14:paraId="06CEC150"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34A5F058"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p w14:paraId="18CCBBA7"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590D0CB0" w14:textId="77777777" w:rsidTr="00310026">
        <w:trPr>
          <w:jc w:val="center"/>
        </w:trPr>
        <w:tc>
          <w:tcPr>
            <w:tcW w:w="4051" w:type="dxa"/>
            <w:tcBorders>
              <w:top w:val="single" w:sz="4" w:space="0" w:color="auto"/>
            </w:tcBorders>
          </w:tcPr>
          <w:p w14:paraId="0147B6A3"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37362AD6"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3416203F"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FDFE149"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AD28389"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7346650" w14:textId="77777777" w:rsidR="00F22805" w:rsidRPr="00E47437" w:rsidRDefault="00F22805" w:rsidP="00F22805">
      <w:pPr>
        <w:pStyle w:val="Corpodetexto"/>
        <w:widowControl w:val="0"/>
        <w:tabs>
          <w:tab w:val="left" w:pos="8647"/>
        </w:tabs>
        <w:spacing w:line="300" w:lineRule="exact"/>
        <w:jc w:val="center"/>
        <w:rPr>
          <w:rFonts w:ascii="Open Sans" w:eastAsiaTheme="minorHAnsi" w:hAnsi="Open Sans" w:cs="Open Sans"/>
          <w:b/>
          <w:bCs/>
          <w:sz w:val="21"/>
          <w:szCs w:val="21"/>
          <w:lang w:eastAsia="en-US"/>
        </w:rPr>
      </w:pPr>
    </w:p>
    <w:p w14:paraId="1984DD92" w14:textId="163785AE" w:rsidR="00F22805" w:rsidRPr="00E47437" w:rsidRDefault="00F22805" w:rsidP="00F22805">
      <w:pPr>
        <w:pStyle w:val="Corpodetexto"/>
        <w:widowControl w:val="0"/>
        <w:tabs>
          <w:tab w:val="left" w:pos="8647"/>
        </w:tabs>
        <w:spacing w:line="300" w:lineRule="exact"/>
        <w:jc w:val="center"/>
        <w:rPr>
          <w:rFonts w:ascii="Open Sans" w:eastAsiaTheme="minorHAnsi" w:hAnsi="Open Sans" w:cs="Open Sans"/>
          <w:b/>
          <w:bCs/>
          <w:sz w:val="21"/>
          <w:szCs w:val="21"/>
          <w:lang w:eastAsia="en-US"/>
        </w:rPr>
      </w:pPr>
      <w:r w:rsidRPr="00E47437">
        <w:rPr>
          <w:rFonts w:ascii="Open Sans" w:eastAsiaTheme="minorHAnsi" w:hAnsi="Open Sans" w:cs="Open Sans"/>
          <w:b/>
          <w:bCs/>
          <w:sz w:val="21"/>
          <w:szCs w:val="21"/>
          <w:lang w:eastAsia="en-US"/>
        </w:rPr>
        <w:t>JAG INCORPORAÇÕES E PARTICIPAÇÕES LTDA.</w:t>
      </w:r>
    </w:p>
    <w:p w14:paraId="6B10124A" w14:textId="77777777" w:rsidR="002829C2" w:rsidRPr="00E47437" w:rsidRDefault="002829C2" w:rsidP="00F22805">
      <w:pPr>
        <w:pStyle w:val="Corpodetexto"/>
        <w:widowControl w:val="0"/>
        <w:tabs>
          <w:tab w:val="left" w:pos="8647"/>
        </w:tabs>
        <w:spacing w:line="300" w:lineRule="exact"/>
        <w:jc w:val="center"/>
        <w:rPr>
          <w:rFonts w:ascii="Open Sans" w:hAnsi="Open Sans" w:cs="Open Sans"/>
          <w:sz w:val="21"/>
          <w:szCs w:val="21"/>
        </w:rPr>
      </w:pPr>
    </w:p>
    <w:p w14:paraId="38BE53E4"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1C23404D" w14:textId="77777777" w:rsidTr="00310026">
        <w:trPr>
          <w:jc w:val="center"/>
        </w:trPr>
        <w:tc>
          <w:tcPr>
            <w:tcW w:w="4051" w:type="dxa"/>
            <w:tcBorders>
              <w:top w:val="single" w:sz="4" w:space="0" w:color="auto"/>
            </w:tcBorders>
          </w:tcPr>
          <w:p w14:paraId="1DBDF022"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AB213E2"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3CB17C2D"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7FF5913A"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AD157D5"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0F668D1D" w14:textId="77777777" w:rsidR="00F22805" w:rsidRPr="00E47437" w:rsidRDefault="00F22805" w:rsidP="00F22805">
      <w:pPr>
        <w:widowControl w:val="0"/>
        <w:spacing w:line="300" w:lineRule="exact"/>
        <w:jc w:val="center"/>
        <w:rPr>
          <w:rFonts w:ascii="Open Sans" w:hAnsi="Open Sans" w:cs="Open Sans"/>
          <w:sz w:val="21"/>
          <w:szCs w:val="21"/>
        </w:rPr>
      </w:pPr>
    </w:p>
    <w:p w14:paraId="5C9B8429" w14:textId="77777777" w:rsidR="00DE123B" w:rsidRPr="00E47437" w:rsidRDefault="00DE123B" w:rsidP="00DE123B">
      <w:pPr>
        <w:widowControl w:val="0"/>
        <w:spacing w:line="300" w:lineRule="exact"/>
        <w:jc w:val="center"/>
        <w:rPr>
          <w:rFonts w:ascii="Open Sans" w:hAnsi="Open Sans" w:cs="Open Sans"/>
          <w:sz w:val="21"/>
          <w:szCs w:val="21"/>
        </w:rPr>
      </w:pPr>
    </w:p>
    <w:p w14:paraId="552A0637" w14:textId="77777777" w:rsidR="00DE123B" w:rsidRPr="00E47437" w:rsidRDefault="00DE123B" w:rsidP="00DE123B">
      <w:pPr>
        <w:widowControl w:val="0"/>
        <w:spacing w:line="300" w:lineRule="exact"/>
        <w:rPr>
          <w:rFonts w:ascii="Open Sans" w:hAnsi="Open Sans" w:cs="Open Sans"/>
          <w:b/>
          <w:sz w:val="21"/>
          <w:szCs w:val="21"/>
        </w:rPr>
      </w:pPr>
      <w:r w:rsidRPr="00E47437">
        <w:rPr>
          <w:rFonts w:ascii="Open Sans" w:hAnsi="Open Sans" w:cs="Open Sans"/>
          <w:b/>
          <w:sz w:val="21"/>
          <w:szCs w:val="21"/>
        </w:rPr>
        <w:t>Testemunhas:</w:t>
      </w:r>
    </w:p>
    <w:p w14:paraId="483D4658" w14:textId="77777777" w:rsidR="00DE123B" w:rsidRPr="00E47437" w:rsidRDefault="00DE123B" w:rsidP="00DE123B">
      <w:pPr>
        <w:widowControl w:val="0"/>
        <w:spacing w:line="300" w:lineRule="exact"/>
        <w:rPr>
          <w:rFonts w:ascii="Open Sans" w:hAnsi="Open Sans" w:cs="Open Sans"/>
          <w:sz w:val="21"/>
          <w:szCs w:val="21"/>
        </w:rPr>
      </w:pPr>
    </w:p>
    <w:p w14:paraId="71C07A0E" w14:textId="7777777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357B6AC5" w14:textId="77777777" w:rsidTr="00310026">
        <w:trPr>
          <w:jc w:val="center"/>
        </w:trPr>
        <w:tc>
          <w:tcPr>
            <w:tcW w:w="4248" w:type="dxa"/>
            <w:tcBorders>
              <w:top w:val="single" w:sz="4" w:space="0" w:color="auto"/>
            </w:tcBorders>
          </w:tcPr>
          <w:p w14:paraId="00174DFF"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917DA20"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RG:</w:t>
            </w:r>
          </w:p>
          <w:p w14:paraId="4317B0BA"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CPF:</w:t>
            </w:r>
          </w:p>
        </w:tc>
        <w:tc>
          <w:tcPr>
            <w:tcW w:w="900" w:type="dxa"/>
          </w:tcPr>
          <w:p w14:paraId="7EE3B26A" w14:textId="77777777" w:rsidR="00DE123B" w:rsidRPr="00E47437" w:rsidRDefault="00DE123B" w:rsidP="00310026">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0409B40"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9909AC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RG:</w:t>
            </w:r>
          </w:p>
          <w:p w14:paraId="4B8E846F"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CPF:</w:t>
            </w:r>
          </w:p>
        </w:tc>
      </w:tr>
    </w:tbl>
    <w:p w14:paraId="5ABBD63D" w14:textId="7777777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r w:rsidRPr="00E47437">
        <w:rPr>
          <w:rFonts w:ascii="Open Sans" w:hAnsi="Open Sans" w:cs="Open Sans"/>
          <w:b/>
          <w:sz w:val="21"/>
          <w:szCs w:val="21"/>
        </w:rPr>
        <w:br w:type="page"/>
      </w:r>
    </w:p>
    <w:p w14:paraId="696B9290" w14:textId="77777777" w:rsidR="00DE123B" w:rsidRPr="00E47437" w:rsidRDefault="00DE123B" w:rsidP="00063CD8">
      <w:pPr>
        <w:pStyle w:val="Corpodetexto"/>
        <w:widowControl w:val="0"/>
        <w:tabs>
          <w:tab w:val="left" w:pos="8647"/>
        </w:tabs>
        <w:spacing w:line="300" w:lineRule="exact"/>
        <w:jc w:val="center"/>
        <w:rPr>
          <w:rFonts w:ascii="Open Sans" w:hAnsi="Open Sans" w:cs="Open Sans"/>
          <w:sz w:val="21"/>
          <w:szCs w:val="21"/>
        </w:rPr>
      </w:pPr>
    </w:p>
    <w:p w14:paraId="709B9BB1" w14:textId="6A09AB89" w:rsidR="003B4CB3" w:rsidRPr="00E47437" w:rsidRDefault="000A1B4B" w:rsidP="00063CD8">
      <w:pPr>
        <w:widowControl w:val="0"/>
        <w:tabs>
          <w:tab w:val="left" w:pos="5760"/>
        </w:tabs>
        <w:spacing w:line="300" w:lineRule="exact"/>
        <w:jc w:val="center"/>
        <w:rPr>
          <w:rFonts w:ascii="Open Sans" w:hAnsi="Open Sans" w:cs="Open Sans"/>
          <w:b/>
          <w:sz w:val="21"/>
          <w:szCs w:val="21"/>
        </w:rPr>
      </w:pPr>
      <w:r w:rsidRPr="00E47437">
        <w:rPr>
          <w:rFonts w:ascii="Open Sans" w:hAnsi="Open Sans" w:cs="Open Sans"/>
          <w:b/>
          <w:sz w:val="21"/>
          <w:szCs w:val="21"/>
        </w:rPr>
        <w:t xml:space="preserve">ANEXO I </w:t>
      </w:r>
    </w:p>
    <w:p w14:paraId="35EE6334" w14:textId="77777777" w:rsidR="005067C2" w:rsidRPr="00E47437" w:rsidRDefault="005067C2" w:rsidP="00063CD8">
      <w:pPr>
        <w:widowControl w:val="0"/>
        <w:tabs>
          <w:tab w:val="left" w:pos="5760"/>
        </w:tabs>
        <w:spacing w:line="300" w:lineRule="exact"/>
        <w:jc w:val="center"/>
        <w:rPr>
          <w:rFonts w:ascii="Open Sans" w:hAnsi="Open Sans" w:cs="Open Sans"/>
          <w:b/>
          <w:sz w:val="21"/>
          <w:szCs w:val="21"/>
        </w:rPr>
      </w:pPr>
    </w:p>
    <w:bookmarkEnd w:id="1199"/>
    <w:tbl>
      <w:tblPr>
        <w:tblStyle w:val="Tabelacomgrade"/>
        <w:tblW w:w="0" w:type="auto"/>
        <w:tblLook w:val="04A0" w:firstRow="1" w:lastRow="0" w:firstColumn="1" w:lastColumn="0" w:noHBand="0" w:noVBand="1"/>
      </w:tblPr>
      <w:tblGrid>
        <w:gridCol w:w="8828"/>
      </w:tblGrid>
      <w:tr w:rsidR="001B5492" w:rsidRPr="00E47437" w14:paraId="42BFEC6A" w14:textId="77777777" w:rsidTr="001B5492">
        <w:tc>
          <w:tcPr>
            <w:tcW w:w="8828" w:type="dxa"/>
          </w:tcPr>
          <w:p w14:paraId="67F6EDA3" w14:textId="77777777" w:rsidR="001B5492" w:rsidRPr="00E47437" w:rsidRDefault="001B5492" w:rsidP="00526D0F">
            <w:pPr>
              <w:widowControl w:val="0"/>
              <w:spacing w:line="300" w:lineRule="exact"/>
              <w:jc w:val="center"/>
              <w:rPr>
                <w:rFonts w:ascii="Open Sans" w:hAnsi="Open Sans" w:cs="Open Sans"/>
                <w:i/>
                <w:sz w:val="21"/>
                <w:szCs w:val="21"/>
              </w:rPr>
            </w:pPr>
          </w:p>
          <w:p w14:paraId="07077C3B" w14:textId="77777777" w:rsidR="001B5492" w:rsidRPr="00E47437" w:rsidRDefault="001B5492" w:rsidP="001B5492">
            <w:pPr>
              <w:widowControl w:val="0"/>
              <w:tabs>
                <w:tab w:val="left" w:pos="5760"/>
              </w:tabs>
              <w:spacing w:line="300" w:lineRule="exact"/>
              <w:jc w:val="center"/>
              <w:rPr>
                <w:rFonts w:ascii="Open Sans" w:hAnsi="Open Sans" w:cs="Open Sans"/>
                <w:b/>
                <w:sz w:val="21"/>
                <w:szCs w:val="21"/>
              </w:rPr>
            </w:pPr>
            <w:r w:rsidRPr="00E47437">
              <w:rPr>
                <w:rFonts w:ascii="Open Sans" w:hAnsi="Open Sans" w:cs="Open Sans"/>
                <w:b/>
                <w:sz w:val="21"/>
                <w:szCs w:val="21"/>
              </w:rPr>
              <w:t>PROCURAÇÃO</w:t>
            </w:r>
          </w:p>
          <w:p w14:paraId="45359A22" w14:textId="77777777" w:rsidR="001B5492" w:rsidRPr="00E47437" w:rsidRDefault="001B5492" w:rsidP="001B5492">
            <w:pPr>
              <w:widowControl w:val="0"/>
              <w:tabs>
                <w:tab w:val="left" w:pos="5760"/>
              </w:tabs>
              <w:spacing w:line="300" w:lineRule="exact"/>
              <w:jc w:val="center"/>
              <w:rPr>
                <w:rFonts w:ascii="Open Sans" w:hAnsi="Open Sans" w:cs="Open Sans"/>
                <w:b/>
                <w:sz w:val="21"/>
                <w:szCs w:val="21"/>
              </w:rPr>
            </w:pPr>
          </w:p>
          <w:p w14:paraId="3466D4C2" w14:textId="580360A1" w:rsidR="001B5492" w:rsidRPr="00E47437" w:rsidRDefault="001B5492" w:rsidP="001B5492">
            <w:pPr>
              <w:widowControl w:val="0"/>
              <w:autoSpaceDE w:val="0"/>
              <w:autoSpaceDN w:val="0"/>
              <w:adjustRightInd w:val="0"/>
              <w:spacing w:line="300" w:lineRule="exact"/>
              <w:jc w:val="both"/>
              <w:rPr>
                <w:rFonts w:ascii="Open Sans" w:hAnsi="Open Sans" w:cs="Open Sans"/>
                <w:sz w:val="21"/>
                <w:szCs w:val="21"/>
              </w:rPr>
            </w:pPr>
            <w:bookmarkStart w:id="1205" w:name="_Hlk532385034"/>
            <w:r w:rsidRPr="00E47437">
              <w:rPr>
                <w:rFonts w:ascii="Open Sans" w:eastAsiaTheme="minorHAnsi" w:hAnsi="Open Sans" w:cs="Open Sans"/>
                <w:b/>
                <w:bCs/>
                <w:sz w:val="21"/>
                <w:szCs w:val="21"/>
                <w:lang w:eastAsia="en-US"/>
              </w:rPr>
              <w:t>PRESTIGE PARTICIPAÇÕES LTDA.</w:t>
            </w:r>
            <w:r w:rsidRPr="00E47437">
              <w:rPr>
                <w:rFonts w:ascii="Open Sans" w:eastAsiaTheme="minorHAnsi" w:hAnsi="Open Sans" w:cs="Open Sans"/>
                <w:sz w:val="21"/>
                <w:szCs w:val="21"/>
                <w:lang w:eastAsia="en-US"/>
              </w:rPr>
              <w:t>,</w:t>
            </w:r>
            <w:r w:rsidRPr="00E47437">
              <w:rPr>
                <w:rFonts w:ascii="Open Sans" w:hAnsi="Open Sans" w:cs="Open Sans"/>
                <w:sz w:val="21"/>
                <w:szCs w:val="21"/>
              </w:rPr>
              <w:t xml:space="preserve"> sociedade empresária limitada, inscrita no CNPJ/ME sob o nº 24.366.778/0001-87, com sede na Cidade de Curitiba, Estado do Paraná, na Avenida Cândido de Abreu, nº 140, conjunto 103, Centro Cívico, CEP 80.530-901, neste ato representada na forma de seu contrato social (“</w:t>
            </w:r>
            <w:r w:rsidRPr="00E47437">
              <w:rPr>
                <w:rFonts w:ascii="Open Sans" w:hAnsi="Open Sans" w:cs="Open Sans"/>
                <w:sz w:val="21"/>
                <w:szCs w:val="21"/>
                <w:u w:val="single"/>
              </w:rPr>
              <w:t>Prestige Participações</w:t>
            </w:r>
            <w:r w:rsidRPr="00E47437">
              <w:rPr>
                <w:rFonts w:ascii="Open Sans" w:hAnsi="Open Sans" w:cs="Open Sans"/>
                <w:sz w:val="21"/>
                <w:szCs w:val="21"/>
              </w:rPr>
              <w:t>”)</w:t>
            </w:r>
            <w:r w:rsidRPr="00E47437">
              <w:rPr>
                <w:rFonts w:ascii="Open Sans" w:hAnsi="Open Sans" w:cs="Open Sans"/>
                <w:bCs/>
                <w:sz w:val="21"/>
                <w:szCs w:val="21"/>
              </w:rPr>
              <w:t xml:space="preserve">; </w:t>
            </w:r>
            <w:r w:rsidRPr="00E47437">
              <w:rPr>
                <w:rFonts w:ascii="Open Sans" w:eastAsiaTheme="minorHAnsi" w:hAnsi="Open Sans" w:cs="Open Sans"/>
                <w:b/>
                <w:bCs/>
                <w:sz w:val="21"/>
                <w:szCs w:val="21"/>
                <w:lang w:eastAsia="en-US"/>
              </w:rPr>
              <w:t>VEMBRÁS INCORPORAÇÕES E PARTICIPAÇÕES LTDA.</w:t>
            </w:r>
            <w:r w:rsidRPr="00E47437">
              <w:rPr>
                <w:rFonts w:ascii="Open Sans" w:hAnsi="Open Sans" w:cs="Open Sans"/>
                <w:sz w:val="21"/>
                <w:szCs w:val="21"/>
              </w:rPr>
              <w:t>, sociedade empresária limitada, inscrita no CNPJ/ME sob o nº 33.002.352/0001-35, com sede na Cidade de Curitiba, Estado do Paraná, na Avenida Cândido de Abreu, nº 140, 2º andar, conjunto 201, Centro Cívico, CEP 80.530-901, neste ato representada na forma de seu contrato social (“</w:t>
            </w:r>
            <w:proofErr w:type="spellStart"/>
            <w:r w:rsidRPr="00E47437">
              <w:rPr>
                <w:rFonts w:ascii="Open Sans" w:hAnsi="Open Sans" w:cs="Open Sans"/>
                <w:sz w:val="21"/>
                <w:szCs w:val="21"/>
                <w:u w:val="single"/>
              </w:rPr>
              <w:t>Vembrás</w:t>
            </w:r>
            <w:proofErr w:type="spellEnd"/>
            <w:r w:rsidRPr="00E47437">
              <w:rPr>
                <w:rFonts w:ascii="Open Sans" w:hAnsi="Open Sans" w:cs="Open Sans"/>
                <w:bCs/>
                <w:sz w:val="21"/>
                <w:szCs w:val="21"/>
              </w:rPr>
              <w:t>”)</w:t>
            </w:r>
            <w:r w:rsidRPr="00E47437">
              <w:rPr>
                <w:rFonts w:ascii="Open Sans" w:hAnsi="Open Sans" w:cs="Open Sans"/>
                <w:sz w:val="21"/>
                <w:szCs w:val="21"/>
              </w:rPr>
              <w:t xml:space="preserve">; </w:t>
            </w:r>
            <w:r w:rsidRPr="00E47437">
              <w:rPr>
                <w:rFonts w:ascii="Open Sans" w:eastAsiaTheme="minorHAnsi" w:hAnsi="Open Sans" w:cs="Open Sans"/>
                <w:b/>
                <w:bCs/>
                <w:sz w:val="21"/>
                <w:szCs w:val="21"/>
                <w:lang w:eastAsia="en-US"/>
              </w:rPr>
              <w:t>RMA INCORPORAÇÕES E PARTICIPAÇÕES LTDA.</w:t>
            </w:r>
            <w:r w:rsidRPr="00E47437">
              <w:rPr>
                <w:rFonts w:ascii="Open Sans" w:hAnsi="Open Sans" w:cs="Open Sans"/>
                <w:sz w:val="21"/>
                <w:szCs w:val="21"/>
              </w:rPr>
              <w:t>, sociedade empresária limitada, inscrita no CNPJ/ME sob o nº 33.016.441/0001-30, com sede na Cidade de Curitiba, Estado do Paraná, na Avenida Cândido de Abreu, nº 140, 1º andar, conjunto 102, Centro Cívico, CEP 80.530-901, neste ato representada na forma de seu contrato social (“</w:t>
            </w:r>
            <w:r w:rsidRPr="00E47437">
              <w:rPr>
                <w:rFonts w:ascii="Open Sans" w:hAnsi="Open Sans" w:cs="Open Sans"/>
                <w:sz w:val="21"/>
                <w:szCs w:val="21"/>
                <w:u w:val="single"/>
              </w:rPr>
              <w:t>RMA</w:t>
            </w:r>
            <w:r w:rsidRPr="00E47437">
              <w:rPr>
                <w:rFonts w:ascii="Open Sans" w:hAnsi="Open Sans" w:cs="Open Sans"/>
                <w:bCs/>
                <w:sz w:val="21"/>
                <w:szCs w:val="21"/>
              </w:rPr>
              <w:t>”)</w:t>
            </w:r>
            <w:r w:rsidRPr="00E47437">
              <w:rPr>
                <w:rFonts w:ascii="Open Sans" w:hAnsi="Open Sans" w:cs="Open Sans"/>
                <w:sz w:val="21"/>
                <w:szCs w:val="21"/>
              </w:rPr>
              <w:t xml:space="preserve">; </w:t>
            </w:r>
            <w:r w:rsidRPr="00E47437">
              <w:rPr>
                <w:rFonts w:ascii="Open Sans" w:eastAsiaTheme="minorHAnsi" w:hAnsi="Open Sans" w:cs="Open Sans"/>
                <w:b/>
                <w:bCs/>
                <w:sz w:val="21"/>
                <w:szCs w:val="21"/>
                <w:lang w:eastAsia="en-US"/>
              </w:rPr>
              <w:t>BRUMAR INCORPORAÇÕES E PARTICIPAÇÕES LTDA.</w:t>
            </w:r>
            <w:r w:rsidRPr="00E47437">
              <w:rPr>
                <w:rFonts w:ascii="Open Sans" w:hAnsi="Open Sans" w:cs="Open Sans"/>
                <w:sz w:val="21"/>
                <w:szCs w:val="21"/>
              </w:rPr>
              <w:t>, sociedade empresária limitada, inscrita no CNPJ/ME sob o nº 32.988.316/0001-20, com sede na Cidade de Curitiba, Estado do Paraná, na Avenida Cândido de Abreu, nº 140, 2º andar, conjunto 208, Centro Cívico, CEP 80.530-901, neste ato representada na forma de seu contrato social (“</w:t>
            </w:r>
            <w:proofErr w:type="spellStart"/>
            <w:r w:rsidRPr="00E47437">
              <w:rPr>
                <w:rFonts w:ascii="Open Sans" w:hAnsi="Open Sans" w:cs="Open Sans"/>
                <w:sz w:val="21"/>
                <w:szCs w:val="21"/>
                <w:u w:val="single"/>
              </w:rPr>
              <w:t>Brumar</w:t>
            </w:r>
            <w:proofErr w:type="spellEnd"/>
            <w:r w:rsidRPr="00E47437">
              <w:rPr>
                <w:rFonts w:ascii="Open Sans" w:hAnsi="Open Sans" w:cs="Open Sans"/>
                <w:bCs/>
                <w:sz w:val="21"/>
                <w:szCs w:val="21"/>
              </w:rPr>
              <w:t>”)</w:t>
            </w:r>
            <w:r w:rsidRPr="00E47437">
              <w:rPr>
                <w:rFonts w:ascii="Open Sans" w:hAnsi="Open Sans" w:cs="Open Sans"/>
                <w:sz w:val="21"/>
                <w:szCs w:val="21"/>
              </w:rPr>
              <w:t>;</w:t>
            </w:r>
            <w:r w:rsidRPr="00E47437">
              <w:rPr>
                <w:rFonts w:ascii="Open Sans" w:eastAsiaTheme="minorHAnsi" w:hAnsi="Open Sans" w:cs="Open Sans"/>
                <w:b/>
                <w:bCs/>
                <w:sz w:val="21"/>
                <w:szCs w:val="21"/>
                <w:lang w:eastAsia="en-US"/>
              </w:rPr>
              <w:t xml:space="preserve"> DFA INCORPORAÇÕES E PARTICIPAÇÕES LTDA.</w:t>
            </w:r>
            <w:r w:rsidRPr="00E47437">
              <w:rPr>
                <w:rFonts w:ascii="Open Sans" w:hAnsi="Open Sans" w:cs="Open Sans"/>
                <w:sz w:val="21"/>
                <w:szCs w:val="21"/>
              </w:rPr>
              <w:t>, sociedade empresária limitada, inscrita no CNPJ/ME sob o nº 32.981.082/0001-99, com sede na Cidade de Curitiba, Estado do Paraná, na Avenida Cândido de Abreu, nº 140, 1º andar, conjunto 103, Centro Cívico, CEP 80.530-901, neste ato representada na forma de seu contrato social (“</w:t>
            </w:r>
            <w:r w:rsidRPr="00E47437">
              <w:rPr>
                <w:rFonts w:ascii="Open Sans" w:hAnsi="Open Sans" w:cs="Open Sans"/>
                <w:sz w:val="21"/>
                <w:szCs w:val="21"/>
                <w:u w:val="single"/>
              </w:rPr>
              <w:t>DFA</w:t>
            </w:r>
            <w:r w:rsidRPr="00E47437">
              <w:rPr>
                <w:rFonts w:ascii="Open Sans" w:hAnsi="Open Sans" w:cs="Open Sans"/>
                <w:bCs/>
                <w:sz w:val="21"/>
                <w:szCs w:val="21"/>
              </w:rPr>
              <w:t>”)</w:t>
            </w:r>
            <w:r w:rsidRPr="00E47437">
              <w:rPr>
                <w:rFonts w:ascii="Open Sans" w:hAnsi="Open Sans" w:cs="Open Sans"/>
                <w:sz w:val="21"/>
                <w:szCs w:val="21"/>
              </w:rPr>
              <w:t xml:space="preserve">; e </w:t>
            </w:r>
            <w:r w:rsidRPr="00E47437">
              <w:rPr>
                <w:rFonts w:ascii="Open Sans" w:eastAsiaTheme="minorHAnsi" w:hAnsi="Open Sans" w:cs="Open Sans"/>
                <w:b/>
                <w:bCs/>
                <w:sz w:val="21"/>
                <w:szCs w:val="21"/>
                <w:lang w:eastAsia="en-US"/>
              </w:rPr>
              <w:t>JAG INCORPORAÇÕES E PARTICIPAÇÕES LTDA.</w:t>
            </w:r>
            <w:r w:rsidRPr="00E47437">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 neste ato representada na forma de seu contrato social (“</w:t>
            </w:r>
            <w:r w:rsidRPr="00E47437">
              <w:rPr>
                <w:rFonts w:ascii="Open Sans" w:hAnsi="Open Sans" w:cs="Open Sans"/>
                <w:sz w:val="21"/>
                <w:szCs w:val="21"/>
                <w:u w:val="single"/>
              </w:rPr>
              <w:t>JAG</w:t>
            </w:r>
            <w:r w:rsidRPr="00E47437">
              <w:rPr>
                <w:rFonts w:ascii="Open Sans" w:hAnsi="Open Sans" w:cs="Open Sans"/>
                <w:bCs/>
                <w:sz w:val="21"/>
                <w:szCs w:val="21"/>
              </w:rPr>
              <w:t xml:space="preserve">”, e quando em conjunto com a Prestige Participações, </w:t>
            </w:r>
            <w:proofErr w:type="spellStart"/>
            <w:r w:rsidRPr="00E47437">
              <w:rPr>
                <w:rFonts w:ascii="Open Sans" w:hAnsi="Open Sans" w:cs="Open Sans"/>
                <w:bCs/>
                <w:sz w:val="21"/>
                <w:szCs w:val="21"/>
              </w:rPr>
              <w:t>Vembrás</w:t>
            </w:r>
            <w:proofErr w:type="spellEnd"/>
            <w:r w:rsidRPr="00E47437">
              <w:rPr>
                <w:rFonts w:ascii="Open Sans" w:hAnsi="Open Sans" w:cs="Open Sans"/>
                <w:bCs/>
                <w:sz w:val="21"/>
                <w:szCs w:val="21"/>
              </w:rPr>
              <w:t xml:space="preserve">, RMA, </w:t>
            </w:r>
            <w:proofErr w:type="spellStart"/>
            <w:r w:rsidRPr="00E47437">
              <w:rPr>
                <w:rFonts w:ascii="Open Sans" w:hAnsi="Open Sans" w:cs="Open Sans"/>
                <w:bCs/>
                <w:sz w:val="21"/>
                <w:szCs w:val="21"/>
              </w:rPr>
              <w:t>Brumar</w:t>
            </w:r>
            <w:proofErr w:type="spellEnd"/>
            <w:r w:rsidRPr="00E47437">
              <w:rPr>
                <w:rFonts w:ascii="Open Sans" w:hAnsi="Open Sans" w:cs="Open Sans"/>
                <w:bCs/>
                <w:sz w:val="21"/>
                <w:szCs w:val="21"/>
              </w:rPr>
              <w:t xml:space="preserve"> e DFA, os</w:t>
            </w:r>
            <w:r w:rsidRPr="00E47437">
              <w:rPr>
                <w:rFonts w:ascii="Open Sans" w:hAnsi="Open Sans" w:cs="Open Sans"/>
                <w:sz w:val="21"/>
                <w:szCs w:val="21"/>
              </w:rPr>
              <w:t xml:space="preserve"> “</w:t>
            </w:r>
            <w:r w:rsidRPr="00E47437">
              <w:rPr>
                <w:rFonts w:ascii="Open Sans" w:hAnsi="Open Sans" w:cs="Open Sans"/>
                <w:sz w:val="21"/>
                <w:szCs w:val="21"/>
                <w:u w:val="single"/>
              </w:rPr>
              <w:t>Outorgantes</w:t>
            </w:r>
            <w:r w:rsidRPr="00E47437">
              <w:rPr>
                <w:rFonts w:ascii="Open Sans" w:hAnsi="Open Sans" w:cs="Open Sans"/>
                <w:bCs/>
                <w:sz w:val="21"/>
                <w:szCs w:val="21"/>
              </w:rPr>
              <w:t>”)</w:t>
            </w:r>
            <w:r w:rsidRPr="00E47437">
              <w:rPr>
                <w:rFonts w:ascii="Open Sans" w:hAnsi="Open Sans" w:cs="Open Sans"/>
                <w:color w:val="000000"/>
                <w:sz w:val="21"/>
                <w:szCs w:val="21"/>
              </w:rPr>
              <w:t>;</w:t>
            </w:r>
            <w:bookmarkEnd w:id="1205"/>
            <w:r w:rsidRPr="00E47437">
              <w:rPr>
                <w:rFonts w:ascii="Open Sans" w:hAnsi="Open Sans" w:cs="Open Sans"/>
                <w:sz w:val="21"/>
                <w:szCs w:val="21"/>
              </w:rPr>
              <w:t xml:space="preserve"> nomeiam e constituem sua bastante procuradora, </w:t>
            </w:r>
            <w:r w:rsidRPr="00E47437">
              <w:rPr>
                <w:rFonts w:ascii="Open Sans" w:hAnsi="Open Sans" w:cs="Open Sans"/>
                <w:b/>
                <w:sz w:val="21"/>
                <w:szCs w:val="21"/>
              </w:rPr>
              <w:t>FORTE SECURITIZADORA S.A.</w:t>
            </w:r>
            <w:r w:rsidRPr="00E47437">
              <w:rPr>
                <w:rFonts w:ascii="Open Sans" w:hAnsi="Open Sans" w:cs="Open Sans"/>
                <w:sz w:val="21"/>
                <w:szCs w:val="21"/>
              </w:rPr>
              <w:t xml:space="preserve">, companhia securitizadora, com sede na cidade de São Paulo, Estado de São Paulo, na Rua </w:t>
            </w:r>
            <w:proofErr w:type="spellStart"/>
            <w:r w:rsidRPr="00E47437">
              <w:rPr>
                <w:rFonts w:ascii="Open Sans" w:hAnsi="Open Sans" w:cs="Open Sans"/>
                <w:sz w:val="21"/>
                <w:szCs w:val="21"/>
              </w:rPr>
              <w:t>Fidêncio</w:t>
            </w:r>
            <w:proofErr w:type="spellEnd"/>
            <w:r w:rsidRPr="00E47437">
              <w:rPr>
                <w:rFonts w:ascii="Open Sans" w:hAnsi="Open Sans" w:cs="Open Sans"/>
                <w:sz w:val="21"/>
                <w:szCs w:val="21"/>
              </w:rPr>
              <w:t xml:space="preserve"> Ramos, nº 213, conj. 41, Vila Olímpia, CEP 04.551-010, inscrita no CNPJ/ME sob o nº 12.979.898/0001-70 (doravante simplesmente “</w:t>
            </w:r>
            <w:r w:rsidRPr="00E47437">
              <w:rPr>
                <w:rFonts w:ascii="Open Sans" w:hAnsi="Open Sans" w:cs="Open Sans"/>
                <w:sz w:val="21"/>
                <w:szCs w:val="21"/>
                <w:u w:val="single"/>
              </w:rPr>
              <w:t>Outorgada</w:t>
            </w:r>
            <w:r w:rsidRPr="00E47437">
              <w:rPr>
                <w:rFonts w:ascii="Open Sans" w:hAnsi="Open Sans" w:cs="Open Sans"/>
                <w:sz w:val="21"/>
                <w:szCs w:val="21"/>
              </w:rPr>
              <w:t>”)</w:t>
            </w:r>
            <w:r w:rsidRPr="00E47437">
              <w:rPr>
                <w:rFonts w:ascii="Open Sans" w:hAnsi="Open Sans" w:cs="Open Sans"/>
                <w:spacing w:val="-3"/>
                <w:sz w:val="21"/>
                <w:szCs w:val="21"/>
              </w:rPr>
              <w:t xml:space="preserve">, </w:t>
            </w:r>
            <w:r w:rsidRPr="00E47437">
              <w:rPr>
                <w:rFonts w:ascii="Open Sans" w:hAnsi="Open Sans" w:cs="Open Sans"/>
                <w:sz w:val="21"/>
                <w:szCs w:val="21"/>
              </w:rPr>
              <w:t>a quem conferem, nos termos dos artigos 683 e 684 do Código Civil, em caráter irrevogável e irr</w:t>
            </w:r>
            <w:r w:rsidRPr="004B5E29">
              <w:rPr>
                <w:rFonts w:ascii="Open Sans" w:hAnsi="Open Sans" w:cs="Open Sans"/>
                <w:sz w:val="21"/>
                <w:szCs w:val="21"/>
              </w:rPr>
              <w:t xml:space="preserve">etratável, no âmbito da emissão das </w:t>
            </w:r>
            <w:r w:rsidR="004B5E29" w:rsidRPr="004B5E29">
              <w:rPr>
                <w:rFonts w:ascii="Open Sans" w:hAnsi="Open Sans" w:cs="Open Sans"/>
                <w:sz w:val="21"/>
                <w:szCs w:val="21"/>
              </w:rPr>
              <w:t>471ª, 472ª, 473ª, 474ª, 475ª e 476ª</w:t>
            </w:r>
            <w:r w:rsidRPr="004B5E29">
              <w:rPr>
                <w:rFonts w:ascii="Open Sans" w:hAnsi="Open Sans" w:cs="Open Sans"/>
                <w:sz w:val="21"/>
                <w:szCs w:val="21"/>
              </w:rPr>
              <w:t xml:space="preserve"> Séries</w:t>
            </w:r>
            <w:r w:rsidRPr="00E47437">
              <w:rPr>
                <w:rFonts w:ascii="Open Sans" w:hAnsi="Open Sans" w:cs="Open Sans"/>
                <w:sz w:val="21"/>
                <w:szCs w:val="21"/>
              </w:rPr>
              <w:t xml:space="preserve"> da 1ª Emissão de Certificados de Recebíveis Imobiliários da </w:t>
            </w:r>
            <w:r w:rsidRPr="00814BF8">
              <w:rPr>
                <w:rFonts w:ascii="Open Sans" w:hAnsi="Open Sans" w:cs="Open Sans"/>
                <w:sz w:val="21"/>
                <w:szCs w:val="21"/>
              </w:rPr>
              <w:t>Outorgada (“</w:t>
            </w:r>
            <w:r w:rsidRPr="00814BF8">
              <w:rPr>
                <w:rFonts w:ascii="Open Sans" w:hAnsi="Open Sans" w:cs="Open Sans"/>
                <w:sz w:val="21"/>
                <w:szCs w:val="21"/>
                <w:u w:val="single"/>
              </w:rPr>
              <w:t>CRI</w:t>
            </w:r>
            <w:r w:rsidRPr="00814BF8">
              <w:rPr>
                <w:rFonts w:ascii="Open Sans" w:hAnsi="Open Sans" w:cs="Open Sans"/>
                <w:sz w:val="21"/>
                <w:szCs w:val="21"/>
              </w:rPr>
              <w:t xml:space="preserve">”), emitidos </w:t>
            </w:r>
            <w:r w:rsidR="00620F84" w:rsidRPr="00814BF8">
              <w:rPr>
                <w:rFonts w:ascii="Open Sans" w:hAnsi="Open Sans" w:cs="Open Sans"/>
                <w:sz w:val="21"/>
                <w:szCs w:val="21"/>
              </w:rPr>
              <w:t xml:space="preserve">nos termos do </w:t>
            </w:r>
            <w:r w:rsidRPr="00814BF8">
              <w:rPr>
                <w:rFonts w:ascii="Open Sans" w:hAnsi="Open Sans" w:cs="Open Sans"/>
                <w:sz w:val="21"/>
                <w:szCs w:val="21"/>
              </w:rPr>
              <w:t xml:space="preserve">Termo de Securitização celebrado em </w:t>
            </w:r>
            <w:del w:id="1206" w:author="Francisco Timoni" w:date="2020-10-20T18:32:00Z">
              <w:r w:rsidR="00814BF8" w:rsidRPr="008C7C1F" w:rsidDel="000E1F7A">
                <w:rPr>
                  <w:rFonts w:ascii="Open Sans" w:hAnsi="Open Sans" w:cs="Open Sans"/>
                  <w:sz w:val="21"/>
                  <w:szCs w:val="21"/>
                  <w:highlight w:val="yellow"/>
                </w:rPr>
                <w:delText>14</w:delText>
              </w:r>
              <w:r w:rsidRPr="00E47437" w:rsidDel="000E1F7A">
                <w:rPr>
                  <w:rFonts w:ascii="Open Sans" w:hAnsi="Open Sans" w:cs="Open Sans"/>
                  <w:sz w:val="21"/>
                  <w:szCs w:val="21"/>
                </w:rPr>
                <w:delText xml:space="preserve"> </w:delText>
              </w:r>
            </w:del>
            <w:ins w:id="1207" w:author="Francisco Timoni" w:date="2020-10-20T18:32:00Z">
              <w:r w:rsidR="000E1F7A">
                <w:rPr>
                  <w:rFonts w:ascii="Open Sans" w:hAnsi="Open Sans" w:cs="Open Sans"/>
                  <w:sz w:val="21"/>
                  <w:szCs w:val="21"/>
                </w:rPr>
                <w:t>21</w:t>
              </w:r>
            </w:ins>
            <w:r w:rsidRPr="00E47437">
              <w:rPr>
                <w:rFonts w:ascii="Open Sans" w:hAnsi="Open Sans" w:cs="Open Sans"/>
                <w:sz w:val="21"/>
                <w:szCs w:val="21"/>
              </w:rPr>
              <w:t xml:space="preserve">de </w:t>
            </w:r>
            <w:r w:rsidR="004B5E29">
              <w:rPr>
                <w:rFonts w:ascii="Open Sans" w:hAnsi="Open Sans" w:cs="Open Sans"/>
                <w:sz w:val="21"/>
                <w:szCs w:val="21"/>
              </w:rPr>
              <w:t>outu</w:t>
            </w:r>
            <w:r w:rsidR="004B5E29" w:rsidRPr="00E47437">
              <w:rPr>
                <w:rFonts w:ascii="Open Sans" w:hAnsi="Open Sans" w:cs="Open Sans"/>
                <w:sz w:val="21"/>
                <w:szCs w:val="21"/>
              </w:rPr>
              <w:t xml:space="preserve">bro </w:t>
            </w:r>
            <w:r w:rsidRPr="00E47437">
              <w:rPr>
                <w:rFonts w:ascii="Open Sans" w:hAnsi="Open Sans" w:cs="Open Sans"/>
                <w:sz w:val="21"/>
                <w:szCs w:val="21"/>
              </w:rPr>
              <w:t>de 2020</w:t>
            </w:r>
            <w:r w:rsidR="00B46209" w:rsidRPr="00E47437">
              <w:rPr>
                <w:rFonts w:ascii="Open Sans" w:hAnsi="Open Sans" w:cs="Open Sans"/>
                <w:sz w:val="21"/>
                <w:szCs w:val="21"/>
              </w:rPr>
              <w:t xml:space="preserve"> e a serem </w:t>
            </w:r>
            <w:r w:rsidRPr="00E47437">
              <w:rPr>
                <w:rFonts w:ascii="Open Sans" w:hAnsi="Open Sans" w:cs="Open Sans"/>
                <w:sz w:val="21"/>
                <w:szCs w:val="21"/>
              </w:rPr>
              <w:t xml:space="preserve"> (“</w:t>
            </w:r>
            <w:r w:rsidRPr="00E47437">
              <w:rPr>
                <w:rFonts w:ascii="Open Sans" w:hAnsi="Open Sans" w:cs="Open Sans"/>
                <w:sz w:val="21"/>
                <w:szCs w:val="21"/>
                <w:u w:val="single"/>
              </w:rPr>
              <w:t>Termo de Securitização</w:t>
            </w:r>
            <w:r w:rsidRPr="00E47437">
              <w:rPr>
                <w:rFonts w:ascii="Open Sans" w:hAnsi="Open Sans" w:cs="Open Sans"/>
                <w:sz w:val="21"/>
                <w:szCs w:val="21"/>
              </w:rPr>
              <w:t xml:space="preserve">”), e tão somente na hipótese de inadimplemento de qualquer uma das obrigações assumidas no </w:t>
            </w:r>
            <w:r w:rsidRPr="00E47437">
              <w:rPr>
                <w:rFonts w:ascii="Open Sans" w:hAnsi="Open Sans" w:cs="Open Sans"/>
                <w:i/>
                <w:sz w:val="21"/>
                <w:szCs w:val="21"/>
              </w:rPr>
              <w:t>Instrumento Particular de Cessão de Créditos Imobiliários e Outras Avenças</w:t>
            </w:r>
            <w:r w:rsidRPr="00E47437">
              <w:rPr>
                <w:rFonts w:ascii="Open Sans" w:hAnsi="Open Sans" w:cs="Open Sans"/>
                <w:sz w:val="21"/>
                <w:szCs w:val="21"/>
              </w:rPr>
              <w:t xml:space="preserve">”, celebrado entre a </w:t>
            </w:r>
            <w:bookmarkStart w:id="1208" w:name="_Hlk46215905"/>
            <w:r w:rsidRPr="00E47437">
              <w:rPr>
                <w:rFonts w:ascii="Open Sans" w:hAnsi="Open Sans" w:cs="Open Sans"/>
                <w:b/>
                <w:sz w:val="21"/>
                <w:szCs w:val="21"/>
              </w:rPr>
              <w:t>Prestige Incorporação e Administração de Bens</w:t>
            </w:r>
            <w:r w:rsidRPr="00E47437">
              <w:rPr>
                <w:rFonts w:ascii="Open Sans" w:eastAsiaTheme="minorHAnsi" w:hAnsi="Open Sans" w:cs="Open Sans"/>
                <w:b/>
                <w:sz w:val="21"/>
                <w:szCs w:val="21"/>
              </w:rPr>
              <w:t xml:space="preserve"> Ltda.</w:t>
            </w:r>
            <w:bookmarkEnd w:id="1208"/>
            <w:r w:rsidRPr="00E47437">
              <w:rPr>
                <w:rFonts w:ascii="Open Sans" w:hAnsi="Open Sans" w:cs="Open Sans"/>
                <w:sz w:val="21"/>
                <w:szCs w:val="21"/>
              </w:rPr>
              <w:t xml:space="preserve">, </w:t>
            </w:r>
            <w:bookmarkStart w:id="1209" w:name="_Hlk46215918"/>
            <w:r w:rsidRPr="00E47437">
              <w:rPr>
                <w:rFonts w:ascii="Open Sans" w:hAnsi="Open Sans" w:cs="Open Sans"/>
                <w:sz w:val="21"/>
                <w:szCs w:val="21"/>
              </w:rPr>
              <w:t xml:space="preserve">sociedade empresária limitada, inscrita no CNPJ/ME sob o nº 22.408.887/0001-94, com sede na Cidade de Foz do Iguaçu, Estado do Paraná, na </w:t>
            </w:r>
            <w:bookmarkStart w:id="1210" w:name="_Hlk46218071"/>
            <w:r w:rsidRPr="00E47437">
              <w:rPr>
                <w:rFonts w:ascii="Open Sans" w:hAnsi="Open Sans" w:cs="Open Sans"/>
                <w:sz w:val="21"/>
                <w:szCs w:val="21"/>
              </w:rPr>
              <w:lastRenderedPageBreak/>
              <w:t xml:space="preserve">Rua Carlos Hugo </w:t>
            </w:r>
            <w:proofErr w:type="spellStart"/>
            <w:r w:rsidRPr="00E47437">
              <w:rPr>
                <w:rFonts w:ascii="Open Sans" w:hAnsi="Open Sans" w:cs="Open Sans"/>
                <w:sz w:val="21"/>
                <w:szCs w:val="21"/>
              </w:rPr>
              <w:t>Urnau</w:t>
            </w:r>
            <w:proofErr w:type="spellEnd"/>
            <w:r w:rsidRPr="00E47437">
              <w:rPr>
                <w:rFonts w:ascii="Open Sans" w:hAnsi="Open Sans" w:cs="Open Sans"/>
                <w:sz w:val="21"/>
                <w:szCs w:val="21"/>
              </w:rPr>
              <w:t>, s/n, Loteamento Dona Amanda, CEP 85853-734</w:t>
            </w:r>
            <w:bookmarkEnd w:id="1210"/>
            <w:r w:rsidRPr="00E47437">
              <w:rPr>
                <w:rFonts w:ascii="Open Sans" w:hAnsi="Open Sans" w:cs="Open Sans"/>
                <w:sz w:val="21"/>
                <w:szCs w:val="21"/>
              </w:rPr>
              <w:t>, neste ato representada na forma de seu Contrato Socia</w:t>
            </w:r>
            <w:bookmarkEnd w:id="1209"/>
            <w:r w:rsidRPr="00E47437">
              <w:rPr>
                <w:rFonts w:ascii="Open Sans" w:hAnsi="Open Sans" w:cs="Open Sans"/>
                <w:sz w:val="21"/>
                <w:szCs w:val="21"/>
              </w:rPr>
              <w:t>l (“</w:t>
            </w:r>
            <w:r w:rsidRPr="00E47437">
              <w:rPr>
                <w:rFonts w:ascii="Open Sans" w:hAnsi="Open Sans" w:cs="Open Sans"/>
                <w:sz w:val="21"/>
                <w:szCs w:val="21"/>
                <w:u w:val="single"/>
              </w:rPr>
              <w:t>Sociedade</w:t>
            </w:r>
            <w:r w:rsidRPr="00E47437">
              <w:rPr>
                <w:rFonts w:ascii="Open Sans" w:hAnsi="Open Sans" w:cs="Open Sans"/>
                <w:sz w:val="21"/>
                <w:szCs w:val="21"/>
              </w:rPr>
              <w:t xml:space="preserve">”), na qualidade de cedente; a </w:t>
            </w:r>
            <w:proofErr w:type="spellStart"/>
            <w:r w:rsidRPr="00E47437">
              <w:rPr>
                <w:rFonts w:ascii="Open Sans" w:hAnsi="Open Sans" w:cs="Open Sans"/>
                <w:sz w:val="21"/>
                <w:szCs w:val="21"/>
              </w:rPr>
              <w:t>Ourtorgada</w:t>
            </w:r>
            <w:proofErr w:type="spellEnd"/>
            <w:r w:rsidRPr="00E47437">
              <w:rPr>
                <w:rFonts w:ascii="Open Sans" w:hAnsi="Open Sans" w:cs="Open Sans"/>
                <w:sz w:val="21"/>
                <w:szCs w:val="21"/>
              </w:rPr>
              <w:t>, na qualidade de cessionária; e, na qualidade de fiadores, os Srs. (i) </w:t>
            </w:r>
            <w:r w:rsidRPr="00E47437">
              <w:rPr>
                <w:rFonts w:ascii="Open Sans" w:hAnsi="Open Sans" w:cs="Open Sans"/>
                <w:b/>
                <w:sz w:val="21"/>
                <w:szCs w:val="21"/>
              </w:rPr>
              <w:t xml:space="preserve">Alberto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w:t>
            </w:r>
            <w:r w:rsidRPr="00E47437">
              <w:rPr>
                <w:rFonts w:ascii="Open Sans" w:hAnsi="Open Sans" w:cs="Open Sans"/>
                <w:b/>
                <w:sz w:val="21"/>
                <w:szCs w:val="21"/>
              </w:rPr>
              <w:t xml:space="preserve">Denise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E47437">
              <w:rPr>
                <w:rFonts w:ascii="Open Sans" w:hAnsi="Open Sans" w:cs="Open Sans"/>
                <w:sz w:val="21"/>
                <w:szCs w:val="21"/>
              </w:rPr>
              <w:t>Civico</w:t>
            </w:r>
            <w:proofErr w:type="spellEnd"/>
            <w:r w:rsidRPr="00E47437">
              <w:rPr>
                <w:rFonts w:ascii="Open Sans" w:hAnsi="Open Sans" w:cs="Open Sans"/>
                <w:sz w:val="21"/>
                <w:szCs w:val="21"/>
              </w:rPr>
              <w:t>, CEP 80030-050;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w:t>
            </w:r>
            <w:r w:rsidRPr="00E47437">
              <w:rPr>
                <w:rFonts w:ascii="Open Sans" w:hAnsi="Open Sans" w:cs="Open Sans"/>
                <w:b/>
                <w:sz w:val="21"/>
                <w:szCs w:val="21"/>
              </w:rPr>
              <w:t xml:space="preserve">José Maria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Pr="00E47437">
              <w:rPr>
                <w:rFonts w:ascii="Open Sans" w:hAnsi="Open Sans" w:cs="Open Sans"/>
                <w:b/>
                <w:bCs/>
                <w:sz w:val="21"/>
                <w:szCs w:val="21"/>
              </w:rPr>
              <w:t>Astrid Wilhelm Batista da Silveira Abujamra</w:t>
            </w:r>
            <w:r w:rsidRPr="00E47437">
              <w:rPr>
                <w:rFonts w:ascii="Open Sans" w:hAnsi="Open Sans" w:cs="Open Sans"/>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proofErr w:type="spellStart"/>
            <w:r w:rsidRPr="00E47437">
              <w:rPr>
                <w:rFonts w:ascii="Open Sans" w:hAnsi="Open Sans" w:cs="Open Sans"/>
                <w:sz w:val="21"/>
                <w:szCs w:val="21"/>
              </w:rPr>
              <w:t>iv</w:t>
            </w:r>
            <w:proofErr w:type="spellEnd"/>
            <w:r w:rsidRPr="00E47437">
              <w:rPr>
                <w:rFonts w:ascii="Open Sans" w:hAnsi="Open Sans" w:cs="Open Sans"/>
                <w:sz w:val="21"/>
                <w:szCs w:val="21"/>
              </w:rPr>
              <w:t>) </w:t>
            </w:r>
            <w:r w:rsidRPr="00E47437">
              <w:rPr>
                <w:rFonts w:ascii="Open Sans" w:hAnsi="Open Sans" w:cs="Open Sans"/>
                <w:b/>
                <w:sz w:val="21"/>
                <w:szCs w:val="21"/>
              </w:rPr>
              <w:t xml:space="preserve">Márcia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xml:space="preserve">, brasileira, portadora da cédula de identidade RG nº 875.073-4 SSP/PR, inscrita no CPF sob o nº 403.051.809-59, casada sob o regime da comunhão parcial de bens com </w:t>
            </w:r>
            <w:bookmarkStart w:id="1211" w:name="_Hlk44711860"/>
            <w:r w:rsidRPr="00E47437">
              <w:rPr>
                <w:rFonts w:ascii="Open Sans" w:hAnsi="Open Sans" w:cs="Open Sans"/>
                <w:b/>
                <w:bCs/>
                <w:sz w:val="21"/>
                <w:szCs w:val="21"/>
              </w:rPr>
              <w:t xml:space="preserve">Sergio </w:t>
            </w:r>
            <w:proofErr w:type="spellStart"/>
            <w:r w:rsidRPr="00E47437">
              <w:rPr>
                <w:rFonts w:ascii="Open Sans" w:hAnsi="Open Sans" w:cs="Open Sans"/>
                <w:b/>
                <w:bCs/>
                <w:sz w:val="21"/>
                <w:szCs w:val="21"/>
              </w:rPr>
              <w:t>Novacosky</w:t>
            </w:r>
            <w:bookmarkEnd w:id="1211"/>
            <w:proofErr w:type="spellEnd"/>
            <w:r w:rsidRPr="00E47437">
              <w:rPr>
                <w:rFonts w:ascii="Open Sans" w:hAnsi="Open Sans" w:cs="Open Sans"/>
                <w:sz w:val="21"/>
                <w:szCs w:val="21"/>
              </w:rPr>
              <w:t xml:space="preserve">, brasileiro, portador da cédula de identidade RG nº </w:t>
            </w:r>
            <w:r w:rsidRPr="00E47437">
              <w:rPr>
                <w:rFonts w:ascii="Open Sans" w:hAnsi="Open Sans" w:cs="Open Sans"/>
                <w:iCs/>
                <w:sz w:val="21"/>
                <w:szCs w:val="21"/>
              </w:rPr>
              <w:t>1.053.936-6 SSP/PR</w:t>
            </w:r>
            <w:r w:rsidRPr="00E47437">
              <w:rPr>
                <w:rFonts w:ascii="Open Sans" w:hAnsi="Open Sans" w:cs="Open Sans"/>
                <w:sz w:val="21"/>
                <w:szCs w:val="21"/>
              </w:rPr>
              <w:t xml:space="preserve"> e inscrito no CPF sob o nº 471.000.289-49, ambos residentes e domiciliados na Cidade de Curitiba, Estado do Paraná, na Rua Francisco Rocha, nº 1.800 – Apto. 701, </w:t>
            </w:r>
            <w:proofErr w:type="spellStart"/>
            <w:r w:rsidRPr="00E47437">
              <w:rPr>
                <w:rFonts w:ascii="Open Sans" w:hAnsi="Open Sans" w:cs="Open Sans"/>
                <w:sz w:val="21"/>
                <w:szCs w:val="21"/>
              </w:rPr>
              <w:t>Bigorrilho</w:t>
            </w:r>
            <w:proofErr w:type="spellEnd"/>
            <w:r w:rsidRPr="00E47437">
              <w:rPr>
                <w:rFonts w:ascii="Open Sans" w:hAnsi="Open Sans" w:cs="Open Sans"/>
                <w:sz w:val="21"/>
                <w:szCs w:val="21"/>
              </w:rPr>
              <w:t>, CEP 80730-390; e (v) </w:t>
            </w:r>
            <w:r w:rsidRPr="00E47437">
              <w:rPr>
                <w:rFonts w:ascii="Open Sans" w:hAnsi="Open Sans" w:cs="Open Sans"/>
                <w:b/>
                <w:sz w:val="21"/>
                <w:szCs w:val="21"/>
              </w:rPr>
              <w:t xml:space="preserve">Roselena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 (“</w:t>
            </w:r>
            <w:r w:rsidRPr="00E47437">
              <w:rPr>
                <w:rFonts w:ascii="Open Sans" w:hAnsi="Open Sans" w:cs="Open Sans"/>
                <w:sz w:val="21"/>
                <w:szCs w:val="21"/>
                <w:u w:val="single"/>
              </w:rPr>
              <w:t>Contrato de Cessão</w:t>
            </w:r>
            <w:r w:rsidRPr="00E47437">
              <w:rPr>
                <w:rFonts w:ascii="Open Sans" w:hAnsi="Open Sans" w:cs="Open Sans"/>
                <w:sz w:val="21"/>
                <w:szCs w:val="21"/>
              </w:rPr>
              <w:t>”) e/ou demais Documentos da Operação (conforme definido no Contrato de Cessão), observada a convocação da Assembleia dos Titulares dos CRI pela Fiduciária prevista no Contrato de Cessão</w:t>
            </w:r>
            <w:r w:rsidRPr="00E47437">
              <w:rPr>
                <w:rFonts w:ascii="Open Sans" w:hAnsi="Open Sans" w:cs="Open Sans"/>
                <w:color w:val="000000"/>
                <w:sz w:val="21"/>
                <w:szCs w:val="21"/>
              </w:rPr>
              <w:t>,</w:t>
            </w:r>
            <w:r w:rsidRPr="00E47437">
              <w:rPr>
                <w:rFonts w:ascii="Open Sans" w:hAnsi="Open Sans" w:cs="Open Sans"/>
                <w:sz w:val="21"/>
                <w:szCs w:val="21"/>
              </w:rPr>
              <w:t xml:space="preserve"> os mais amplos e especiais poderes para </w:t>
            </w:r>
            <w:r w:rsidRPr="00E47437">
              <w:rPr>
                <w:rFonts w:ascii="Open Sans" w:hAnsi="Open Sans" w:cs="Open Sans"/>
                <w:b/>
                <w:sz w:val="21"/>
                <w:szCs w:val="21"/>
              </w:rPr>
              <w:t>(i)</w:t>
            </w:r>
            <w:r w:rsidRPr="00E47437">
              <w:rPr>
                <w:rFonts w:ascii="Open Sans" w:hAnsi="Open Sans" w:cs="Open Sans"/>
                <w:sz w:val="21"/>
                <w:szCs w:val="21"/>
              </w:rPr>
              <w:t xml:space="preserve"> representar as Outorgantes em reuniões de sócios e alterações de contrato social </w:t>
            </w:r>
            <w:bookmarkStart w:id="1212" w:name="_Hlk37167963"/>
            <w:r w:rsidRPr="00E47437">
              <w:rPr>
                <w:rFonts w:ascii="Open Sans" w:eastAsiaTheme="minorHAnsi" w:hAnsi="Open Sans" w:cs="Open Sans"/>
                <w:sz w:val="21"/>
                <w:szCs w:val="21"/>
                <w:lang w:eastAsia="en-US"/>
              </w:rPr>
              <w:t>da Sociedade</w:t>
            </w:r>
            <w:r w:rsidRPr="00E47437">
              <w:rPr>
                <w:rFonts w:ascii="Open Sans" w:hAnsi="Open Sans" w:cs="Open Sans"/>
                <w:sz w:val="21"/>
                <w:szCs w:val="21"/>
              </w:rPr>
              <w:t>,</w:t>
            </w:r>
            <w:bookmarkEnd w:id="1212"/>
            <w:r w:rsidRPr="00E47437">
              <w:rPr>
                <w:rFonts w:ascii="Open Sans" w:hAnsi="Open Sans" w:cs="Open Sans"/>
                <w:sz w:val="21"/>
                <w:szCs w:val="21"/>
              </w:rPr>
              <w:t xml:space="preserve"> para que seja transferida a totalidade das quotas de emissão da Sociedade (“</w:t>
            </w:r>
            <w:r w:rsidRPr="00E47437">
              <w:rPr>
                <w:rFonts w:ascii="Open Sans" w:hAnsi="Open Sans" w:cs="Open Sans"/>
                <w:sz w:val="21"/>
                <w:szCs w:val="21"/>
                <w:u w:val="single"/>
              </w:rPr>
              <w:t>Quotas</w:t>
            </w:r>
            <w:r w:rsidRPr="00E47437">
              <w:rPr>
                <w:rFonts w:ascii="Open Sans" w:hAnsi="Open Sans" w:cs="Open Sans"/>
                <w:sz w:val="21"/>
                <w:szCs w:val="21"/>
              </w:rPr>
              <w:t>”) para a Outorgada (“</w:t>
            </w:r>
            <w:r w:rsidRPr="00E47437">
              <w:rPr>
                <w:rFonts w:ascii="Open Sans" w:hAnsi="Open Sans" w:cs="Open Sans"/>
                <w:sz w:val="21"/>
                <w:szCs w:val="21"/>
                <w:u w:val="single"/>
              </w:rPr>
              <w:t>Sociedade</w:t>
            </w:r>
            <w:r w:rsidRPr="00E47437">
              <w:rPr>
                <w:rFonts w:ascii="Open Sans" w:hAnsi="Open Sans" w:cs="Open Sans"/>
                <w:sz w:val="21"/>
                <w:szCs w:val="21"/>
              </w:rPr>
              <w:t xml:space="preserve">”); </w:t>
            </w:r>
            <w:r w:rsidRPr="00E47437">
              <w:rPr>
                <w:rFonts w:ascii="Open Sans" w:hAnsi="Open Sans" w:cs="Open Sans"/>
                <w:b/>
                <w:sz w:val="21"/>
                <w:szCs w:val="21"/>
              </w:rPr>
              <w:t>(</w:t>
            </w:r>
            <w:proofErr w:type="spellStart"/>
            <w:r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representar as Outorgantes perante as Juntas Comerciais competentes, repartições da Receita Federal do Brasil e cartórios de registro de pessoas jurídicas em qualquer Estado do País, assinando formulários, pedidos e requerimentos; </w:t>
            </w:r>
            <w:r w:rsidRPr="00E47437">
              <w:rPr>
                <w:rFonts w:ascii="Open Sans" w:hAnsi="Open Sans" w:cs="Open Sans"/>
                <w:b/>
                <w:sz w:val="21"/>
                <w:szCs w:val="21"/>
              </w:rPr>
              <w:t>(</w:t>
            </w:r>
            <w:proofErr w:type="spellStart"/>
            <w:r w:rsidRPr="00E47437">
              <w:rPr>
                <w:rFonts w:ascii="Open Sans" w:hAnsi="Open Sans" w:cs="Open Sans"/>
                <w:b/>
                <w:sz w:val="21"/>
                <w:szCs w:val="21"/>
              </w:rPr>
              <w:t>iii</w:t>
            </w:r>
            <w:proofErr w:type="spellEnd"/>
            <w:r w:rsidRPr="00E47437">
              <w:rPr>
                <w:rFonts w:ascii="Open Sans" w:hAnsi="Open Sans" w:cs="Open Sans"/>
                <w:b/>
                <w:sz w:val="21"/>
                <w:szCs w:val="21"/>
              </w:rPr>
              <w:t>)</w:t>
            </w:r>
            <w:r w:rsidRPr="00E47437">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E47437">
              <w:rPr>
                <w:rFonts w:ascii="Open Sans" w:hAnsi="Open Sans" w:cs="Open Sans"/>
                <w:b/>
                <w:sz w:val="21"/>
                <w:szCs w:val="21"/>
              </w:rPr>
              <w:t>(</w:t>
            </w:r>
            <w:proofErr w:type="spellStart"/>
            <w:r w:rsidRPr="00E47437">
              <w:rPr>
                <w:rFonts w:ascii="Open Sans" w:hAnsi="Open Sans" w:cs="Open Sans"/>
                <w:b/>
                <w:sz w:val="21"/>
                <w:szCs w:val="21"/>
              </w:rPr>
              <w:t>iv</w:t>
            </w:r>
            <w:proofErr w:type="spellEnd"/>
            <w:r w:rsidRPr="00E47437">
              <w:rPr>
                <w:rFonts w:ascii="Open Sans" w:hAnsi="Open Sans" w:cs="Open Sans"/>
                <w:b/>
                <w:sz w:val="21"/>
                <w:szCs w:val="21"/>
              </w:rPr>
              <w:t>)</w:t>
            </w:r>
            <w:r w:rsidRPr="00E47437">
              <w:rPr>
                <w:rFonts w:ascii="Open Sans" w:hAnsi="Open Sans" w:cs="Open Sans"/>
                <w:sz w:val="21"/>
                <w:szCs w:val="21"/>
              </w:rPr>
              <w:t> praticar todos e quaisquer outros atos necessários ao bom e fiel cumprimento do presente mandato, podendo os poderes aqui outorgados ser substabelecidos.</w:t>
            </w:r>
          </w:p>
          <w:p w14:paraId="67FCD81D" w14:textId="77777777" w:rsidR="001B5492" w:rsidRPr="00E47437" w:rsidRDefault="001B5492" w:rsidP="001B5492">
            <w:pPr>
              <w:widowControl w:val="0"/>
              <w:tabs>
                <w:tab w:val="left" w:pos="5760"/>
              </w:tabs>
              <w:spacing w:line="300" w:lineRule="exact"/>
              <w:jc w:val="center"/>
              <w:rPr>
                <w:rFonts w:ascii="Open Sans" w:hAnsi="Open Sans" w:cs="Open Sans"/>
                <w:sz w:val="21"/>
                <w:szCs w:val="21"/>
              </w:rPr>
            </w:pPr>
          </w:p>
          <w:p w14:paraId="69FBAEDE" w14:textId="77777777" w:rsidR="001B5492" w:rsidRPr="00E47437" w:rsidRDefault="001B5492" w:rsidP="001B5492">
            <w:pPr>
              <w:widowControl w:val="0"/>
              <w:autoSpaceDE w:val="0"/>
              <w:autoSpaceDN w:val="0"/>
              <w:adjustRightInd w:val="0"/>
              <w:spacing w:line="300" w:lineRule="exact"/>
              <w:jc w:val="both"/>
              <w:rPr>
                <w:rFonts w:ascii="Open Sans" w:hAnsi="Open Sans" w:cs="Open Sans"/>
                <w:sz w:val="21"/>
                <w:szCs w:val="21"/>
              </w:rPr>
            </w:pPr>
            <w:r w:rsidRPr="00E47437">
              <w:rPr>
                <w:rFonts w:ascii="Open Sans" w:hAnsi="Open Sans" w:cs="Open Sans"/>
                <w:sz w:val="21"/>
                <w:szCs w:val="21"/>
              </w:rPr>
              <w:t>Os termos em maiúsculas têm a definição que lhes é dada no Termo de Securitização ou nos demais Documentos da Operação.</w:t>
            </w:r>
          </w:p>
          <w:p w14:paraId="77706EC9" w14:textId="77777777" w:rsidR="001B5492" w:rsidRPr="00E47437" w:rsidRDefault="001B5492" w:rsidP="001B5492">
            <w:pPr>
              <w:widowControl w:val="0"/>
              <w:tabs>
                <w:tab w:val="left" w:pos="5760"/>
              </w:tabs>
              <w:spacing w:line="300" w:lineRule="exact"/>
              <w:jc w:val="center"/>
              <w:rPr>
                <w:rFonts w:ascii="Open Sans" w:hAnsi="Open Sans" w:cs="Open Sans"/>
                <w:sz w:val="21"/>
                <w:szCs w:val="21"/>
              </w:rPr>
            </w:pPr>
          </w:p>
          <w:p w14:paraId="2F5703B1" w14:textId="4B4D0E36" w:rsidR="001B5492" w:rsidRPr="00E47437" w:rsidRDefault="001B5492" w:rsidP="001B5492">
            <w:pPr>
              <w:widowControl w:val="0"/>
              <w:tabs>
                <w:tab w:val="left" w:pos="5760"/>
              </w:tabs>
              <w:spacing w:line="300" w:lineRule="exact"/>
              <w:jc w:val="center"/>
              <w:rPr>
                <w:rFonts w:ascii="Open Sans" w:hAnsi="Open Sans" w:cs="Open Sans"/>
                <w:sz w:val="21"/>
                <w:szCs w:val="21"/>
              </w:rPr>
            </w:pPr>
            <w:r w:rsidRPr="00E47437">
              <w:rPr>
                <w:rFonts w:ascii="Open Sans" w:hAnsi="Open Sans" w:cs="Open Sans"/>
                <w:sz w:val="21"/>
                <w:szCs w:val="21"/>
              </w:rPr>
              <w:t xml:space="preserve">São Paulo/SP, </w:t>
            </w:r>
            <w:del w:id="1213" w:author="Francisco Timoni" w:date="2020-10-20T18:32:00Z">
              <w:r w:rsidR="00814BF8" w:rsidRPr="008C7C1F" w:rsidDel="000E1F7A">
                <w:rPr>
                  <w:rFonts w:ascii="Open Sans" w:hAnsi="Open Sans" w:cs="Open Sans"/>
                  <w:sz w:val="21"/>
                  <w:szCs w:val="21"/>
                  <w:highlight w:val="yellow"/>
                </w:rPr>
                <w:delText>14</w:delText>
              </w:r>
              <w:r w:rsidRPr="00E47437" w:rsidDel="000E1F7A">
                <w:rPr>
                  <w:rFonts w:ascii="Open Sans" w:hAnsi="Open Sans" w:cs="Open Sans"/>
                  <w:sz w:val="21"/>
                  <w:szCs w:val="21"/>
                </w:rPr>
                <w:delText xml:space="preserve"> </w:delText>
              </w:r>
            </w:del>
            <w:ins w:id="1214" w:author="Francisco Timoni" w:date="2020-10-20T18:32:00Z">
              <w:r w:rsidR="000E1F7A">
                <w:rPr>
                  <w:rFonts w:ascii="Open Sans" w:hAnsi="Open Sans" w:cs="Open Sans"/>
                  <w:sz w:val="21"/>
                  <w:szCs w:val="21"/>
                </w:rPr>
                <w:t>21</w:t>
              </w:r>
            </w:ins>
            <w:r w:rsidRPr="00E47437">
              <w:rPr>
                <w:rFonts w:ascii="Open Sans" w:hAnsi="Open Sans" w:cs="Open Sans"/>
                <w:sz w:val="21"/>
                <w:szCs w:val="21"/>
              </w:rPr>
              <w:t xml:space="preserve">de </w:t>
            </w:r>
            <w:r w:rsidR="004B5E29">
              <w:rPr>
                <w:rFonts w:ascii="Open Sans" w:hAnsi="Open Sans" w:cs="Open Sans"/>
                <w:sz w:val="21"/>
                <w:szCs w:val="21"/>
              </w:rPr>
              <w:t>outu</w:t>
            </w:r>
            <w:r w:rsidR="004B5E29" w:rsidRPr="00E47437">
              <w:rPr>
                <w:rFonts w:ascii="Open Sans" w:hAnsi="Open Sans" w:cs="Open Sans"/>
                <w:sz w:val="21"/>
                <w:szCs w:val="21"/>
              </w:rPr>
              <w:t xml:space="preserve">bro </w:t>
            </w:r>
            <w:r w:rsidRPr="00E47437">
              <w:rPr>
                <w:rFonts w:ascii="Open Sans" w:hAnsi="Open Sans" w:cs="Open Sans"/>
                <w:sz w:val="21"/>
                <w:szCs w:val="21"/>
              </w:rPr>
              <w:t>de 2020.</w:t>
            </w:r>
          </w:p>
          <w:p w14:paraId="38355BB8" w14:textId="77777777" w:rsidR="001B5492" w:rsidRPr="00E47437" w:rsidRDefault="001B5492" w:rsidP="001B5492">
            <w:pPr>
              <w:widowControl w:val="0"/>
              <w:spacing w:line="300" w:lineRule="exact"/>
              <w:jc w:val="center"/>
              <w:rPr>
                <w:rFonts w:ascii="Open Sans" w:hAnsi="Open Sans" w:cs="Open Sans"/>
                <w:sz w:val="21"/>
                <w:szCs w:val="21"/>
              </w:rPr>
            </w:pPr>
          </w:p>
          <w:p w14:paraId="5FDE052A"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PRESTIGE PARTICIPAÇÕES LTDA.</w:t>
            </w:r>
          </w:p>
          <w:p w14:paraId="34E47378"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3B2E826F"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757605EB" w14:textId="77777777" w:rsidTr="002F53AD">
              <w:trPr>
                <w:jc w:val="center"/>
              </w:trPr>
              <w:tc>
                <w:tcPr>
                  <w:tcW w:w="4248" w:type="dxa"/>
                  <w:tcBorders>
                    <w:top w:val="single" w:sz="4" w:space="0" w:color="auto"/>
                  </w:tcBorders>
                </w:tcPr>
                <w:p w14:paraId="024EACE0"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F4ACAF8"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13594B6A"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3AED847"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5AC1387"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4BCE0D71" w14:textId="77777777" w:rsidR="001B5492" w:rsidRPr="00E47437" w:rsidRDefault="001B5492" w:rsidP="001B5492">
            <w:pPr>
              <w:widowControl w:val="0"/>
              <w:spacing w:line="300" w:lineRule="exact"/>
              <w:jc w:val="center"/>
              <w:rPr>
                <w:rFonts w:ascii="Open Sans" w:hAnsi="Open Sans" w:cs="Open Sans"/>
                <w:sz w:val="21"/>
                <w:szCs w:val="21"/>
              </w:rPr>
            </w:pPr>
          </w:p>
          <w:p w14:paraId="3AE698AB"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VEMBRÁS INCORPORAÇÕES E PARTICIPAÇÕES LTDA.</w:t>
            </w:r>
          </w:p>
          <w:p w14:paraId="136F9BA7"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3BB322B2"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2699F188" w14:textId="77777777" w:rsidTr="002F53AD">
              <w:trPr>
                <w:jc w:val="center"/>
              </w:trPr>
              <w:tc>
                <w:tcPr>
                  <w:tcW w:w="4051" w:type="dxa"/>
                  <w:tcBorders>
                    <w:top w:val="single" w:sz="4" w:space="0" w:color="auto"/>
                  </w:tcBorders>
                </w:tcPr>
                <w:p w14:paraId="6246D603"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28D18A4"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09F72678"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698B89BB"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292FB75B"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AD3AF37" w14:textId="77777777" w:rsidR="001B5492" w:rsidRPr="00E47437" w:rsidRDefault="001B5492" w:rsidP="001B5492">
            <w:pPr>
              <w:widowControl w:val="0"/>
              <w:spacing w:line="300" w:lineRule="exact"/>
              <w:jc w:val="center"/>
              <w:rPr>
                <w:rFonts w:ascii="Open Sans" w:hAnsi="Open Sans" w:cs="Open Sans"/>
                <w:sz w:val="21"/>
                <w:szCs w:val="21"/>
              </w:rPr>
            </w:pPr>
          </w:p>
          <w:p w14:paraId="25F5D5C1"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RMA INCORPORAÇÕES E PARTICIPAÇÕES LTDA.</w:t>
            </w:r>
          </w:p>
          <w:p w14:paraId="631DB91B"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065325E4"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0DFE19A1" w14:textId="77777777" w:rsidTr="002F53AD">
              <w:trPr>
                <w:jc w:val="center"/>
              </w:trPr>
              <w:tc>
                <w:tcPr>
                  <w:tcW w:w="4051" w:type="dxa"/>
                  <w:tcBorders>
                    <w:top w:val="single" w:sz="4" w:space="0" w:color="auto"/>
                  </w:tcBorders>
                </w:tcPr>
                <w:p w14:paraId="3EE15094"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4DD12CF"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10276F43"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53E40B9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E9CBCA6"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6829E990" w14:textId="77777777" w:rsidR="001B5492" w:rsidRPr="00E47437" w:rsidRDefault="001B5492" w:rsidP="001B5492">
            <w:pPr>
              <w:widowControl w:val="0"/>
              <w:spacing w:line="300" w:lineRule="exact"/>
              <w:jc w:val="center"/>
              <w:rPr>
                <w:rFonts w:ascii="Open Sans" w:hAnsi="Open Sans" w:cs="Open Sans"/>
                <w:sz w:val="21"/>
                <w:szCs w:val="21"/>
              </w:rPr>
            </w:pPr>
          </w:p>
          <w:p w14:paraId="2AF21C5F"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BRUMAR INCORPORAÇÕES E PARTICIPAÇÕES LTDA.</w:t>
            </w:r>
          </w:p>
          <w:p w14:paraId="4EF7420C"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7EAD9C4C"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087AC3F0" w14:textId="77777777" w:rsidTr="002F53AD">
              <w:trPr>
                <w:jc w:val="center"/>
              </w:trPr>
              <w:tc>
                <w:tcPr>
                  <w:tcW w:w="4051" w:type="dxa"/>
                  <w:tcBorders>
                    <w:top w:val="single" w:sz="4" w:space="0" w:color="auto"/>
                  </w:tcBorders>
                </w:tcPr>
                <w:p w14:paraId="65521CEC"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A2C79C1"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3747A9CB"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5349B1ED"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D3BC17D"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68BB7466" w14:textId="77777777" w:rsidR="001B5492" w:rsidRPr="00E47437" w:rsidRDefault="001B5492" w:rsidP="001B5492">
            <w:pPr>
              <w:widowControl w:val="0"/>
              <w:spacing w:line="300" w:lineRule="exact"/>
              <w:jc w:val="center"/>
              <w:rPr>
                <w:rFonts w:ascii="Open Sans" w:hAnsi="Open Sans" w:cs="Open Sans"/>
                <w:sz w:val="21"/>
                <w:szCs w:val="21"/>
              </w:rPr>
            </w:pPr>
          </w:p>
          <w:p w14:paraId="7A6D5F51"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6E7E2007"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779FA82C"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2A097E71" w14:textId="77777777" w:rsidTr="002F53AD">
              <w:trPr>
                <w:jc w:val="center"/>
              </w:trPr>
              <w:tc>
                <w:tcPr>
                  <w:tcW w:w="4051" w:type="dxa"/>
                  <w:tcBorders>
                    <w:top w:val="single" w:sz="4" w:space="0" w:color="auto"/>
                  </w:tcBorders>
                </w:tcPr>
                <w:p w14:paraId="43039519"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7B7BB65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540E6A9D"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81CE89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812F339"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49447963" w14:textId="77777777" w:rsidR="001B5492" w:rsidRPr="00E47437"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47437">
              <w:rPr>
                <w:rFonts w:ascii="Open Sans" w:hAnsi="Open Sans" w:cs="Open Sans"/>
                <w:i/>
                <w:sz w:val="21"/>
                <w:szCs w:val="21"/>
              </w:rPr>
              <w:br w:type="page"/>
            </w:r>
          </w:p>
          <w:p w14:paraId="17843BDD"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6316ABEF"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77CED02E"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7ADEFEA7" w14:textId="77777777" w:rsidTr="002F53AD">
              <w:trPr>
                <w:jc w:val="center"/>
              </w:trPr>
              <w:tc>
                <w:tcPr>
                  <w:tcW w:w="4051" w:type="dxa"/>
                  <w:tcBorders>
                    <w:top w:val="single" w:sz="4" w:space="0" w:color="auto"/>
                  </w:tcBorders>
                </w:tcPr>
                <w:p w14:paraId="5415652D"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3D761EA"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08D41D6F"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C79F37B"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7D7E8C7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57DC35A4" w14:textId="77777777" w:rsidR="001B5492" w:rsidRPr="00E47437" w:rsidRDefault="001B5492" w:rsidP="001B5492">
            <w:pPr>
              <w:pStyle w:val="Corpodetexto"/>
              <w:widowControl w:val="0"/>
              <w:tabs>
                <w:tab w:val="left" w:pos="8647"/>
              </w:tabs>
              <w:spacing w:line="300" w:lineRule="exact"/>
              <w:jc w:val="center"/>
              <w:rPr>
                <w:rFonts w:ascii="Open Sans" w:eastAsiaTheme="minorHAnsi" w:hAnsi="Open Sans" w:cs="Open Sans"/>
                <w:b/>
                <w:bCs/>
                <w:sz w:val="21"/>
                <w:szCs w:val="21"/>
                <w:lang w:eastAsia="en-US"/>
              </w:rPr>
            </w:pPr>
          </w:p>
          <w:p w14:paraId="3602C0DA"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r w:rsidRPr="00E47437">
              <w:rPr>
                <w:rFonts w:ascii="Open Sans" w:eastAsiaTheme="minorHAnsi" w:hAnsi="Open Sans" w:cs="Open Sans"/>
                <w:b/>
                <w:bCs/>
                <w:sz w:val="21"/>
                <w:szCs w:val="21"/>
                <w:lang w:eastAsia="en-US"/>
              </w:rPr>
              <w:t>JAG INCORPORAÇÕES E PARTICIPAÇÕES LTDA.</w:t>
            </w:r>
          </w:p>
          <w:p w14:paraId="69333EFD"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6E044D91"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42AD5B3E" w14:textId="77777777" w:rsidTr="002F53AD">
              <w:trPr>
                <w:jc w:val="center"/>
              </w:trPr>
              <w:tc>
                <w:tcPr>
                  <w:tcW w:w="4051" w:type="dxa"/>
                  <w:tcBorders>
                    <w:top w:val="single" w:sz="4" w:space="0" w:color="auto"/>
                  </w:tcBorders>
                </w:tcPr>
                <w:p w14:paraId="3620B5D4"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FEC4D20"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lastRenderedPageBreak/>
                    <w:t>Cargo:</w:t>
                  </w:r>
                </w:p>
              </w:tc>
              <w:tc>
                <w:tcPr>
                  <w:tcW w:w="861" w:type="dxa"/>
                </w:tcPr>
                <w:p w14:paraId="47578690"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03D21629"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2DA8E030"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lastRenderedPageBreak/>
                    <w:t>Cargo:</w:t>
                  </w:r>
                </w:p>
              </w:tc>
            </w:tr>
          </w:tbl>
          <w:p w14:paraId="0BBBE800" w14:textId="57DD82FC" w:rsidR="001B5492" w:rsidRPr="00E47437" w:rsidRDefault="001B5492" w:rsidP="00526D0F">
            <w:pPr>
              <w:widowControl w:val="0"/>
              <w:spacing w:line="300" w:lineRule="exact"/>
              <w:jc w:val="center"/>
              <w:rPr>
                <w:rFonts w:ascii="Open Sans" w:hAnsi="Open Sans" w:cs="Open Sans"/>
                <w:i/>
                <w:sz w:val="21"/>
                <w:szCs w:val="21"/>
              </w:rPr>
            </w:pPr>
          </w:p>
        </w:tc>
      </w:tr>
    </w:tbl>
    <w:p w14:paraId="15574A91" w14:textId="77777777" w:rsidR="004655B4" w:rsidRPr="00E47437" w:rsidRDefault="004655B4" w:rsidP="00526D0F">
      <w:pPr>
        <w:widowControl w:val="0"/>
        <w:spacing w:line="300" w:lineRule="exact"/>
        <w:jc w:val="center"/>
        <w:rPr>
          <w:rFonts w:ascii="Open Sans" w:hAnsi="Open Sans" w:cs="Open Sans"/>
          <w:i/>
          <w:sz w:val="21"/>
          <w:szCs w:val="21"/>
        </w:rPr>
      </w:pPr>
    </w:p>
    <w:sectPr w:rsidR="004655B4" w:rsidRPr="00E47437" w:rsidSect="005A7E7F">
      <w:headerReference w:type="default" r:id="rId24"/>
      <w:footerReference w:type="even" r:id="rId25"/>
      <w:footerReference w:type="default" r:id="rId26"/>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48EE1" w14:textId="77777777" w:rsidR="003E71E2" w:rsidRDefault="003E71E2">
      <w:r>
        <w:separator/>
      </w:r>
    </w:p>
  </w:endnote>
  <w:endnote w:type="continuationSeparator" w:id="0">
    <w:p w14:paraId="2C7EF698" w14:textId="77777777" w:rsidR="003E71E2" w:rsidRDefault="003E71E2">
      <w:r>
        <w:continuationSeparator/>
      </w:r>
    </w:p>
  </w:endnote>
  <w:endnote w:type="continuationNotice" w:id="1">
    <w:p w14:paraId="76B22E6D" w14:textId="77777777" w:rsidR="003E71E2" w:rsidRDefault="003E7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1C72F7" w:rsidRDefault="001C72F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72F7" w:rsidRDefault="001C72F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72F7" w:rsidRDefault="001C72F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1C72F7" w:rsidRPr="005A7E7F" w:rsidRDefault="001C72F7"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775C1F">
          <w:rPr>
            <w:rFonts w:ascii="Tahoma" w:hAnsi="Tahoma" w:cs="Tahoma"/>
            <w:noProof/>
          </w:rPr>
          <w:t>10</w:t>
        </w:r>
        <w:r w:rsidRPr="005A7E7F">
          <w:rPr>
            <w:rFonts w:ascii="Tahoma" w:hAnsi="Tahoma" w:cs="Tahoma"/>
          </w:rPr>
          <w:fldChar w:fldCharType="end"/>
        </w:r>
      </w:p>
    </w:sdtContent>
  </w:sdt>
  <w:p w14:paraId="1B1BAB8B" w14:textId="77777777" w:rsidR="001C72F7" w:rsidRPr="007C7A81" w:rsidRDefault="001C72F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E23A6" w14:textId="77777777" w:rsidR="003E71E2" w:rsidRDefault="003E71E2">
      <w:r>
        <w:separator/>
      </w:r>
    </w:p>
  </w:footnote>
  <w:footnote w:type="continuationSeparator" w:id="0">
    <w:p w14:paraId="5252EDBC" w14:textId="77777777" w:rsidR="003E71E2" w:rsidRDefault="003E71E2">
      <w:r>
        <w:continuationSeparator/>
      </w:r>
    </w:p>
  </w:footnote>
  <w:footnote w:type="continuationNotice" w:id="1">
    <w:p w14:paraId="3EEC93A5" w14:textId="77777777" w:rsidR="003E71E2" w:rsidRDefault="003E7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1C72F7" w:rsidRPr="00111ADE" w:rsidRDefault="001C72F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342F"/>
    <w:rsid w:val="000C4C51"/>
    <w:rsid w:val="000C51B4"/>
    <w:rsid w:val="000C651A"/>
    <w:rsid w:val="000C66AB"/>
    <w:rsid w:val="000C6D04"/>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1F7A"/>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08B1"/>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68"/>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727"/>
    <w:rsid w:val="00354D9B"/>
    <w:rsid w:val="00354F03"/>
    <w:rsid w:val="00354FD9"/>
    <w:rsid w:val="00355802"/>
    <w:rsid w:val="00355CF0"/>
    <w:rsid w:val="0035628F"/>
    <w:rsid w:val="00356B80"/>
    <w:rsid w:val="0035776A"/>
    <w:rsid w:val="00357985"/>
    <w:rsid w:val="0036048B"/>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41"/>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0A"/>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1E2"/>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2193"/>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5E29"/>
    <w:rsid w:val="004B6580"/>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3FC"/>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6EBF"/>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526"/>
    <w:rsid w:val="005136E0"/>
    <w:rsid w:val="0051379C"/>
    <w:rsid w:val="00513F0E"/>
    <w:rsid w:val="00514318"/>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11C"/>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385"/>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0F84"/>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6ADD"/>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1F"/>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093E"/>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5EAE"/>
    <w:rsid w:val="00806DA2"/>
    <w:rsid w:val="00810C27"/>
    <w:rsid w:val="00810D6E"/>
    <w:rsid w:val="00811C35"/>
    <w:rsid w:val="00811CF9"/>
    <w:rsid w:val="00812B97"/>
    <w:rsid w:val="0081314D"/>
    <w:rsid w:val="0081347F"/>
    <w:rsid w:val="00813695"/>
    <w:rsid w:val="00813A0F"/>
    <w:rsid w:val="00814163"/>
    <w:rsid w:val="00814909"/>
    <w:rsid w:val="00814BF8"/>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7CFF"/>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12C"/>
    <w:rsid w:val="008C22A4"/>
    <w:rsid w:val="008C234B"/>
    <w:rsid w:val="008C2D8F"/>
    <w:rsid w:val="008C2ED8"/>
    <w:rsid w:val="008C44C2"/>
    <w:rsid w:val="008C4AD2"/>
    <w:rsid w:val="008C54C1"/>
    <w:rsid w:val="008C69D2"/>
    <w:rsid w:val="008C6FA6"/>
    <w:rsid w:val="008C7930"/>
    <w:rsid w:val="008C7C1F"/>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4C7B"/>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58C2"/>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4C1"/>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4F8"/>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B05"/>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CF8"/>
    <w:rsid w:val="00B87118"/>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0C02"/>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4B8"/>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A61"/>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A7F5E"/>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5297"/>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15D1"/>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437"/>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2E4"/>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87C"/>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0C3"/>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71"/>
    <w:rsid w:val="00F13693"/>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469FE"/>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4B1"/>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1F8"/>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 w:type="character" w:customStyle="1" w:styleId="Corpodetexto2Char">
    <w:name w:val="Corpo de texto 2 Char"/>
    <w:basedOn w:val="Fontepargpadro"/>
    <w:link w:val="Corpodetexto2"/>
    <w:rsid w:val="00354727"/>
    <w:rPr>
      <w:rFonts w:ascii="Tahoma" w:hAnsi="Tahoma"/>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m.errera@hoteismabu.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rrera@hoteismabu.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errera@hoteismabu.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rrera@hoteismabu.com.br" TargetMode="External"/><Relationship Id="rId20" Type="http://schemas.openxmlformats.org/officeDocument/2006/relationships/hyperlink" Target="mailto:m.errera@hoteismabu.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gestao@fortesec.com.br"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m.errera@hoteismabu.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m.errera@hoteismabu.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325B-6489-4931-9994-783EF3ED30FD}">
  <ds:schemaRefs>
    <ds:schemaRef ds:uri="http://schemas.openxmlformats.org/officeDocument/2006/bibliography"/>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6C91027F-A313-4118-92F8-4198AC05C7C6}">
  <ds:schemaRefs>
    <ds:schemaRef ds:uri="http://schemas.openxmlformats.org/officeDocument/2006/bibliography"/>
  </ds:schemaRefs>
</ds:datastoreItem>
</file>

<file path=customXml/itemProps4.xml><?xml version="1.0" encoding="utf-8"?>
<ds:datastoreItem xmlns:ds="http://schemas.openxmlformats.org/officeDocument/2006/customXml" ds:itemID="{F0A3E966-88E9-4897-89F9-623543A57C47}">
  <ds:schemaRefs>
    <ds:schemaRef ds:uri="http://schemas.openxmlformats.org/officeDocument/2006/bibliography"/>
  </ds:schemaRefs>
</ds:datastoreItem>
</file>

<file path=customXml/itemProps5.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4AFA211-BEE5-45C6-9B43-C88AC199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9.xml><?xml version="1.0" encoding="utf-8"?>
<ds:datastoreItem xmlns:ds="http://schemas.openxmlformats.org/officeDocument/2006/customXml" ds:itemID="{82BAA6C6-7D59-4BAA-A564-D8CF0F6A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10239</Words>
  <Characters>69266</Characters>
  <Application>Microsoft Office Word</Application>
  <DocSecurity>0</DocSecurity>
  <Lines>577</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79347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Francisco Timoni</cp:lastModifiedBy>
  <cp:revision>7</cp:revision>
  <dcterms:created xsi:type="dcterms:W3CDTF">2020-10-07T22:33:00Z</dcterms:created>
  <dcterms:modified xsi:type="dcterms:W3CDTF">2020-10-20T23:50:00Z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