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AC509F" w:rsidRDefault="00412131" w:rsidP="006D2D54">
      <w:pPr>
        <w:pStyle w:val="Ttulo"/>
        <w:widowControl w:val="0"/>
        <w:pBdr>
          <w:top w:val="single" w:sz="4" w:space="1" w:color="auto"/>
        </w:pBdr>
        <w:spacing w:line="300" w:lineRule="exact"/>
        <w:jc w:val="left"/>
        <w:rPr>
          <w:rFonts w:ascii="Open Sans" w:hAnsi="Open Sans" w:cs="Open Sans"/>
          <w:sz w:val="21"/>
          <w:szCs w:val="21"/>
          <w:u w:val="none"/>
        </w:rPr>
      </w:pPr>
    </w:p>
    <w:p w14:paraId="43593C16"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7"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8" w14:textId="77777777" w:rsidR="00412131" w:rsidRPr="00AC509F" w:rsidRDefault="00412131" w:rsidP="006D2D54">
      <w:pPr>
        <w:pStyle w:val="Ttulo"/>
        <w:widowControl w:val="0"/>
        <w:spacing w:line="300" w:lineRule="exact"/>
        <w:jc w:val="both"/>
        <w:rPr>
          <w:rFonts w:ascii="Open Sans" w:hAnsi="Open Sans" w:cs="Open Sans"/>
          <w:b w:val="0"/>
          <w:sz w:val="21"/>
          <w:szCs w:val="21"/>
        </w:rPr>
      </w:pPr>
    </w:p>
    <w:p w14:paraId="43593C19" w14:textId="77777777" w:rsidR="00412131" w:rsidRPr="00AC509F" w:rsidRDefault="00412131" w:rsidP="006D2D54">
      <w:pPr>
        <w:pStyle w:val="Ttulo"/>
        <w:widowControl w:val="0"/>
        <w:tabs>
          <w:tab w:val="left" w:pos="2520"/>
        </w:tabs>
        <w:spacing w:line="300" w:lineRule="exact"/>
        <w:rPr>
          <w:rFonts w:ascii="Open Sans" w:hAnsi="Open Sans" w:cs="Open Sans"/>
          <w:sz w:val="21"/>
          <w:szCs w:val="21"/>
          <w:u w:val="none"/>
        </w:rPr>
      </w:pPr>
      <w:r w:rsidRPr="00AC509F">
        <w:rPr>
          <w:rFonts w:ascii="Open Sans" w:hAnsi="Open Sans" w:cs="Open Sans"/>
          <w:sz w:val="21"/>
          <w:szCs w:val="21"/>
          <w:u w:val="none"/>
        </w:rPr>
        <w:t>TERMO DE SECURITIZAÇÃO DE CRÉDITOS IMOBILIÁRIOS</w:t>
      </w:r>
    </w:p>
    <w:p w14:paraId="43593C1A" w14:textId="77777777" w:rsidR="00412131" w:rsidRPr="00AC509F" w:rsidRDefault="00412131" w:rsidP="006D2D54">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CERTIFICADOS DE RECEBÍVEIS IMOBILIÁRIOS</w:t>
      </w:r>
    </w:p>
    <w:p w14:paraId="43593C1C" w14:textId="77777777" w:rsidR="00412131" w:rsidRPr="00AC509F" w:rsidRDefault="00412131" w:rsidP="006D2D54">
      <w:pPr>
        <w:pStyle w:val="Subttulo"/>
        <w:widowControl w:val="0"/>
        <w:spacing w:after="0" w:line="300" w:lineRule="exact"/>
        <w:rPr>
          <w:rFonts w:ascii="Open Sans" w:hAnsi="Open Sans" w:cs="Open Sans"/>
          <w:sz w:val="21"/>
          <w:szCs w:val="21"/>
          <w:lang w:eastAsia="ar-SA"/>
        </w:rPr>
      </w:pPr>
    </w:p>
    <w:p w14:paraId="43593C1D" w14:textId="6F57EEE4"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 xml:space="preserve">DAS </w:t>
      </w:r>
      <w:r w:rsidR="002869F8" w:rsidRPr="00E223D0">
        <w:rPr>
          <w:rFonts w:ascii="Open Sans" w:hAnsi="Open Sans" w:cs="Open Sans"/>
          <w:sz w:val="21"/>
          <w:szCs w:val="21"/>
        </w:rPr>
        <w:t>471ª, 472ª, 473ª, 474ª</w:t>
      </w:r>
      <w:r w:rsidR="002869F8" w:rsidRPr="002869F8">
        <w:rPr>
          <w:rFonts w:ascii="Open Sans" w:hAnsi="Open Sans" w:cs="Open Sans"/>
          <w:sz w:val="21"/>
          <w:szCs w:val="21"/>
        </w:rPr>
        <w:t>, 475ª e 476ª</w:t>
      </w:r>
      <w:r w:rsidRPr="002869F8">
        <w:rPr>
          <w:rFonts w:ascii="Open Sans" w:hAnsi="Open Sans" w:cs="Open Sans"/>
          <w:sz w:val="21"/>
          <w:szCs w:val="21"/>
          <w:u w:val="none"/>
        </w:rPr>
        <w:t xml:space="preserve"> SÉRIES</w:t>
      </w:r>
      <w:r w:rsidRPr="00AC509F">
        <w:rPr>
          <w:rFonts w:ascii="Open Sans" w:hAnsi="Open Sans" w:cs="Open Sans"/>
          <w:sz w:val="21"/>
          <w:szCs w:val="21"/>
          <w:u w:val="none"/>
        </w:rPr>
        <w:t xml:space="preserve"> DA 1ª EMISSÃO DA</w:t>
      </w:r>
    </w:p>
    <w:p w14:paraId="43593C1E" w14:textId="77777777" w:rsidR="00412131" w:rsidRPr="00AC509F" w:rsidRDefault="00412131" w:rsidP="006D2D54">
      <w:pPr>
        <w:widowControl w:val="0"/>
        <w:spacing w:line="300" w:lineRule="exact"/>
        <w:jc w:val="center"/>
        <w:rPr>
          <w:rFonts w:ascii="Open Sans" w:hAnsi="Open Sans" w:cs="Open Sans"/>
          <w:b/>
          <w:sz w:val="21"/>
          <w:szCs w:val="21"/>
        </w:rPr>
      </w:pPr>
    </w:p>
    <w:p w14:paraId="43593C1F" w14:textId="77777777" w:rsidR="00412131" w:rsidRPr="00AC509F" w:rsidRDefault="00412131" w:rsidP="006D2D54">
      <w:pPr>
        <w:widowControl w:val="0"/>
        <w:spacing w:line="300" w:lineRule="exact"/>
        <w:jc w:val="center"/>
        <w:rPr>
          <w:rFonts w:ascii="Open Sans" w:hAnsi="Open Sans" w:cs="Open Sans"/>
          <w:b/>
          <w:sz w:val="21"/>
          <w:szCs w:val="21"/>
        </w:rPr>
      </w:pPr>
    </w:p>
    <w:p w14:paraId="43593C20" w14:textId="77777777" w:rsidR="00412131" w:rsidRPr="00AC509F" w:rsidRDefault="00412131" w:rsidP="006D2D54">
      <w:pPr>
        <w:widowControl w:val="0"/>
        <w:spacing w:line="300" w:lineRule="exact"/>
        <w:jc w:val="center"/>
        <w:rPr>
          <w:rFonts w:ascii="Open Sans" w:hAnsi="Open Sans" w:cs="Open Sans"/>
          <w:b/>
          <w:sz w:val="21"/>
          <w:szCs w:val="21"/>
        </w:rPr>
      </w:pPr>
    </w:p>
    <w:p w14:paraId="43593C21" w14:textId="7F4855CB" w:rsidR="00412131" w:rsidRPr="00AC509F" w:rsidRDefault="00412131" w:rsidP="006D2D54">
      <w:pPr>
        <w:widowControl w:val="0"/>
        <w:spacing w:line="300" w:lineRule="exact"/>
        <w:jc w:val="center"/>
        <w:rPr>
          <w:rFonts w:ascii="Open Sans" w:hAnsi="Open Sans" w:cs="Open Sans"/>
          <w:b/>
          <w:sz w:val="21"/>
          <w:szCs w:val="21"/>
        </w:rPr>
      </w:pPr>
    </w:p>
    <w:p w14:paraId="43593C22" w14:textId="77777777" w:rsidR="00412131" w:rsidRPr="00AC509F" w:rsidRDefault="00412131" w:rsidP="006D2D54">
      <w:pPr>
        <w:widowControl w:val="0"/>
        <w:spacing w:line="300" w:lineRule="exact"/>
        <w:jc w:val="center"/>
        <w:rPr>
          <w:rFonts w:ascii="Open Sans" w:hAnsi="Open Sans" w:cs="Open Sans"/>
          <w:b/>
          <w:sz w:val="21"/>
          <w:szCs w:val="21"/>
        </w:rPr>
      </w:pPr>
    </w:p>
    <w:p w14:paraId="43593C23" w14:textId="1E1B62E5" w:rsidR="00412131" w:rsidRPr="00AC509F" w:rsidRDefault="00412131" w:rsidP="006D2D54">
      <w:pPr>
        <w:widowControl w:val="0"/>
        <w:spacing w:line="300" w:lineRule="exact"/>
        <w:jc w:val="center"/>
        <w:rPr>
          <w:rFonts w:ascii="Open Sans" w:hAnsi="Open Sans" w:cs="Open Sans"/>
          <w:b/>
          <w:sz w:val="21"/>
          <w:szCs w:val="21"/>
        </w:rPr>
      </w:pPr>
    </w:p>
    <w:p w14:paraId="1BADA650" w14:textId="6FD20A99" w:rsidR="001454A6" w:rsidRPr="00AC509F" w:rsidRDefault="001454A6" w:rsidP="006D2D54">
      <w:pPr>
        <w:widowControl w:val="0"/>
        <w:spacing w:line="300" w:lineRule="exact"/>
        <w:jc w:val="center"/>
        <w:rPr>
          <w:rFonts w:ascii="Open Sans" w:hAnsi="Open Sans" w:cs="Open Sans"/>
          <w:b/>
          <w:sz w:val="21"/>
          <w:szCs w:val="21"/>
        </w:rPr>
      </w:pPr>
    </w:p>
    <w:p w14:paraId="67ED90FB" w14:textId="1FDFE1B3" w:rsidR="001454A6" w:rsidRPr="00AC509F" w:rsidRDefault="001454A6" w:rsidP="006D2D54">
      <w:pPr>
        <w:widowControl w:val="0"/>
        <w:spacing w:line="300" w:lineRule="exact"/>
        <w:jc w:val="center"/>
        <w:rPr>
          <w:rFonts w:ascii="Open Sans" w:hAnsi="Open Sans" w:cs="Open Sans"/>
          <w:b/>
          <w:sz w:val="21"/>
          <w:szCs w:val="21"/>
        </w:rPr>
      </w:pPr>
    </w:p>
    <w:p w14:paraId="6AE254CF" w14:textId="07DC7FAA" w:rsidR="001454A6" w:rsidRPr="00AC509F" w:rsidRDefault="001454A6" w:rsidP="006D2D54">
      <w:pPr>
        <w:widowControl w:val="0"/>
        <w:spacing w:line="300" w:lineRule="exact"/>
        <w:jc w:val="center"/>
        <w:rPr>
          <w:rFonts w:ascii="Open Sans" w:hAnsi="Open Sans" w:cs="Open Sans"/>
          <w:b/>
          <w:sz w:val="21"/>
          <w:szCs w:val="21"/>
        </w:rPr>
      </w:pPr>
    </w:p>
    <w:p w14:paraId="311A56FA" w14:textId="55F5BD9E" w:rsidR="001454A6" w:rsidRPr="00AC509F" w:rsidRDefault="001454A6" w:rsidP="006D2D54">
      <w:pPr>
        <w:widowControl w:val="0"/>
        <w:spacing w:line="300" w:lineRule="exact"/>
        <w:jc w:val="center"/>
        <w:rPr>
          <w:rFonts w:ascii="Open Sans" w:hAnsi="Open Sans" w:cs="Open Sans"/>
          <w:b/>
          <w:sz w:val="21"/>
          <w:szCs w:val="21"/>
        </w:rPr>
      </w:pPr>
      <w:r w:rsidRPr="00AC509F">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C509F" w:rsidRDefault="001454A6" w:rsidP="006D2D54">
      <w:pPr>
        <w:widowControl w:val="0"/>
        <w:spacing w:line="300" w:lineRule="exact"/>
        <w:jc w:val="center"/>
        <w:rPr>
          <w:rFonts w:ascii="Open Sans" w:hAnsi="Open Sans" w:cs="Open Sans"/>
          <w:b/>
          <w:sz w:val="21"/>
          <w:szCs w:val="21"/>
        </w:rPr>
      </w:pPr>
    </w:p>
    <w:p w14:paraId="43593C24" w14:textId="77777777" w:rsidR="00412131" w:rsidRPr="00AC509F" w:rsidRDefault="00412131" w:rsidP="006D2D54">
      <w:pPr>
        <w:widowControl w:val="0"/>
        <w:spacing w:line="300" w:lineRule="exact"/>
        <w:jc w:val="center"/>
        <w:rPr>
          <w:rFonts w:ascii="Open Sans" w:hAnsi="Open Sans" w:cs="Open Sans"/>
          <w:b/>
          <w:sz w:val="21"/>
          <w:szCs w:val="21"/>
        </w:rPr>
      </w:pPr>
    </w:p>
    <w:p w14:paraId="43593C25"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b/>
          <w:sz w:val="21"/>
          <w:szCs w:val="21"/>
        </w:rPr>
        <w:t>FORTE SECURITIZADORA S.A.</w:t>
      </w:r>
    </w:p>
    <w:p w14:paraId="43593C26" w14:textId="77777777" w:rsidR="00412131" w:rsidRPr="00AC509F" w:rsidRDefault="00412131" w:rsidP="006D2D54">
      <w:pPr>
        <w:widowControl w:val="0"/>
        <w:spacing w:line="300" w:lineRule="exact"/>
        <w:jc w:val="center"/>
        <w:rPr>
          <w:rFonts w:ascii="Open Sans" w:hAnsi="Open Sans" w:cs="Open Sans"/>
          <w:i/>
          <w:sz w:val="21"/>
          <w:szCs w:val="21"/>
        </w:rPr>
      </w:pPr>
    </w:p>
    <w:p w14:paraId="43593C27" w14:textId="77777777" w:rsidR="00412131" w:rsidRPr="00AC509F" w:rsidRDefault="00412131" w:rsidP="006D2D54">
      <w:pPr>
        <w:widowControl w:val="0"/>
        <w:spacing w:line="300" w:lineRule="exact"/>
        <w:jc w:val="center"/>
        <w:rPr>
          <w:rFonts w:ascii="Open Sans" w:hAnsi="Open Sans" w:cs="Open Sans"/>
          <w:i/>
          <w:sz w:val="21"/>
          <w:szCs w:val="21"/>
        </w:rPr>
      </w:pPr>
    </w:p>
    <w:p w14:paraId="43593C28"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Companhia Aberta</w:t>
      </w:r>
    </w:p>
    <w:p w14:paraId="43593C29" w14:textId="0C026D19"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CNPJ/M</w:t>
      </w:r>
      <w:r w:rsidR="00611D58" w:rsidRPr="00AC509F">
        <w:rPr>
          <w:rFonts w:ascii="Open Sans" w:hAnsi="Open Sans" w:cs="Open Sans"/>
          <w:sz w:val="21"/>
          <w:szCs w:val="21"/>
        </w:rPr>
        <w:t>E</w:t>
      </w:r>
      <w:r w:rsidRPr="00AC509F">
        <w:rPr>
          <w:rFonts w:ascii="Open Sans" w:hAnsi="Open Sans" w:cs="Open Sans"/>
          <w:sz w:val="21"/>
          <w:szCs w:val="21"/>
        </w:rPr>
        <w:t xml:space="preserve"> nº 12.979.898/0001-70</w:t>
      </w:r>
    </w:p>
    <w:p w14:paraId="43593C2A" w14:textId="77777777" w:rsidR="00412131" w:rsidRPr="00AC509F" w:rsidRDefault="00412131" w:rsidP="006D2D54">
      <w:pPr>
        <w:widowControl w:val="0"/>
        <w:spacing w:line="300" w:lineRule="exact"/>
        <w:jc w:val="center"/>
        <w:rPr>
          <w:rFonts w:ascii="Open Sans" w:hAnsi="Open Sans" w:cs="Open Sans"/>
          <w:sz w:val="21"/>
          <w:szCs w:val="21"/>
        </w:rPr>
      </w:pPr>
    </w:p>
    <w:p w14:paraId="43593C2B" w14:textId="77777777" w:rsidR="00412131" w:rsidRPr="00AC509F" w:rsidRDefault="00412131" w:rsidP="006D2D54">
      <w:pPr>
        <w:widowControl w:val="0"/>
        <w:spacing w:line="300" w:lineRule="exact"/>
        <w:jc w:val="center"/>
        <w:rPr>
          <w:rFonts w:ascii="Open Sans" w:hAnsi="Open Sans" w:cs="Open Sans"/>
          <w:sz w:val="21"/>
          <w:szCs w:val="21"/>
        </w:rPr>
      </w:pPr>
    </w:p>
    <w:p w14:paraId="43593C2C" w14:textId="77777777" w:rsidR="00412131" w:rsidRPr="00AC509F" w:rsidRDefault="00412131" w:rsidP="006D2D54">
      <w:pPr>
        <w:widowControl w:val="0"/>
        <w:spacing w:line="300" w:lineRule="exact"/>
        <w:jc w:val="center"/>
        <w:rPr>
          <w:rFonts w:ascii="Open Sans" w:hAnsi="Open Sans" w:cs="Open Sans"/>
          <w:sz w:val="21"/>
          <w:szCs w:val="21"/>
        </w:rPr>
      </w:pPr>
    </w:p>
    <w:p w14:paraId="43593C2D" w14:textId="77777777" w:rsidR="00412131" w:rsidRPr="00AC509F" w:rsidRDefault="00412131" w:rsidP="006D2D54">
      <w:pPr>
        <w:widowControl w:val="0"/>
        <w:spacing w:line="300" w:lineRule="exact"/>
        <w:jc w:val="center"/>
        <w:rPr>
          <w:rFonts w:ascii="Open Sans" w:hAnsi="Open Sans" w:cs="Open Sans"/>
          <w:sz w:val="21"/>
          <w:szCs w:val="21"/>
        </w:rPr>
      </w:pPr>
    </w:p>
    <w:p w14:paraId="43593C2E"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_______________________________________________________________________</w:t>
      </w:r>
    </w:p>
    <w:p w14:paraId="43593C2F" w14:textId="77777777" w:rsidR="00412131" w:rsidRPr="00AC509F" w:rsidRDefault="00412131" w:rsidP="006D2D54">
      <w:pPr>
        <w:widowControl w:val="0"/>
        <w:spacing w:line="300" w:lineRule="exact"/>
        <w:jc w:val="center"/>
        <w:rPr>
          <w:rFonts w:ascii="Open Sans" w:hAnsi="Open Sans" w:cs="Open Sans"/>
          <w:sz w:val="21"/>
          <w:szCs w:val="21"/>
        </w:rPr>
      </w:pPr>
    </w:p>
    <w:p w14:paraId="43593C30" w14:textId="77777777" w:rsidR="00412131" w:rsidRPr="00AC509F" w:rsidRDefault="00412131" w:rsidP="006D2D54">
      <w:pPr>
        <w:widowControl w:val="0"/>
        <w:spacing w:line="300" w:lineRule="exact"/>
        <w:ind w:left="340" w:right="-568"/>
        <w:jc w:val="center"/>
        <w:rPr>
          <w:rFonts w:ascii="Open Sans" w:hAnsi="Open Sans" w:cs="Open Sans"/>
          <w:sz w:val="21"/>
          <w:szCs w:val="21"/>
        </w:rPr>
        <w:sectPr w:rsidR="00412131" w:rsidRPr="00AC509F"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AC509F" w:rsidRDefault="00412131" w:rsidP="006D2D54">
      <w:pPr>
        <w:widowControl w:val="0"/>
        <w:spacing w:line="300" w:lineRule="exact"/>
        <w:ind w:left="340" w:right="-2"/>
        <w:jc w:val="center"/>
        <w:rPr>
          <w:rFonts w:ascii="Open Sans" w:hAnsi="Open Sans" w:cs="Open Sans"/>
          <w:b/>
          <w:sz w:val="21"/>
          <w:szCs w:val="21"/>
        </w:rPr>
      </w:pPr>
      <w:r w:rsidRPr="00AC509F">
        <w:rPr>
          <w:rFonts w:ascii="Open Sans" w:hAnsi="Open Sans" w:cs="Open Sans"/>
          <w:b/>
          <w:sz w:val="21"/>
          <w:szCs w:val="21"/>
          <w:u w:val="single"/>
        </w:rPr>
        <w:lastRenderedPageBreak/>
        <w:t>ÍNDICE</w:t>
      </w:r>
    </w:p>
    <w:p w14:paraId="1F561B69" w14:textId="77777777" w:rsidR="001454A6" w:rsidRPr="00AC509F" w:rsidRDefault="001454A6" w:rsidP="006D2D54">
      <w:pPr>
        <w:widowControl w:val="0"/>
        <w:spacing w:line="300" w:lineRule="exact"/>
        <w:ind w:left="340" w:right="-2"/>
        <w:jc w:val="center"/>
        <w:rPr>
          <w:rFonts w:ascii="Open Sans" w:hAnsi="Open Sans" w:cs="Open Sans"/>
          <w:b/>
          <w:sz w:val="21"/>
          <w:szCs w:val="21"/>
        </w:rPr>
      </w:pPr>
    </w:p>
    <w:p w14:paraId="43593C32" w14:textId="376506ED" w:rsidR="00DA0410" w:rsidRPr="00AC509F" w:rsidRDefault="00412131"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C509F">
        <w:rPr>
          <w:rFonts w:ascii="Open Sans" w:hAnsi="Open Sans" w:cs="Open Sans"/>
          <w:sz w:val="21"/>
          <w:szCs w:val="21"/>
        </w:rPr>
        <w:fldChar w:fldCharType="begin"/>
      </w:r>
      <w:r w:rsidRPr="00AC509F">
        <w:rPr>
          <w:rFonts w:ascii="Open Sans" w:hAnsi="Open Sans" w:cs="Open Sans"/>
          <w:sz w:val="21"/>
          <w:szCs w:val="21"/>
        </w:rPr>
        <w:instrText xml:space="preserve"> TOC \o "1-3" \f \h \z \u </w:instrText>
      </w:r>
      <w:r w:rsidRPr="00AC509F">
        <w:rPr>
          <w:rFonts w:ascii="Open Sans" w:hAnsi="Open Sans" w:cs="Open Sans"/>
          <w:sz w:val="21"/>
          <w:szCs w:val="21"/>
        </w:rPr>
        <w:fldChar w:fldCharType="separate"/>
      </w:r>
      <w:hyperlink w:anchor="_Toc17968880" w:history="1">
        <w:r w:rsidR="00DA0410" w:rsidRPr="00AC509F">
          <w:rPr>
            <w:rStyle w:val="Hyperlink"/>
            <w:rFonts w:ascii="Open Sans" w:hAnsi="Open Sans" w:cs="Open Sans"/>
            <w:sz w:val="21"/>
            <w:szCs w:val="21"/>
          </w:rPr>
          <w:t>CLÁUSULA I – DEFINIÇÕES, PRAZO E AUTORIZAÇÃO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w:t>
        </w:r>
        <w:r w:rsidR="00DA0410" w:rsidRPr="00AC509F">
          <w:rPr>
            <w:rFonts w:ascii="Open Sans" w:hAnsi="Open Sans" w:cs="Open Sans"/>
            <w:webHidden/>
            <w:sz w:val="21"/>
            <w:szCs w:val="21"/>
          </w:rPr>
          <w:fldChar w:fldCharType="end"/>
        </w:r>
      </w:hyperlink>
    </w:p>
    <w:p w14:paraId="43593C33" w14:textId="00DDCAEE"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C509F">
          <w:rPr>
            <w:rStyle w:val="Hyperlink"/>
            <w:rFonts w:ascii="Open Sans" w:hAnsi="Open Sans" w:cs="Open Sans"/>
            <w:sz w:val="21"/>
            <w:szCs w:val="21"/>
          </w:rPr>
          <w:t>CLÁUSULA II – REGISTROS E DECLARAÇÕES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18</w:t>
        </w:r>
        <w:r w:rsidR="00DA0410" w:rsidRPr="00AC509F">
          <w:rPr>
            <w:rFonts w:ascii="Open Sans" w:hAnsi="Open Sans" w:cs="Open Sans"/>
            <w:webHidden/>
            <w:sz w:val="21"/>
            <w:szCs w:val="21"/>
          </w:rPr>
          <w:fldChar w:fldCharType="end"/>
        </w:r>
      </w:hyperlink>
    </w:p>
    <w:p w14:paraId="43593C34" w14:textId="43239FDA"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C509F">
          <w:rPr>
            <w:rStyle w:val="Hyperlink"/>
            <w:rFonts w:ascii="Open Sans" w:hAnsi="Open Sans" w:cs="Open Sans"/>
            <w:sz w:val="21"/>
            <w:szCs w:val="21"/>
          </w:rPr>
          <w:t>CLÁUSULA III – CARACTERÍSTICAS DOS CRÉDITOS IMOBILIÁRIOS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19</w:t>
        </w:r>
        <w:r w:rsidR="00DA0410" w:rsidRPr="00AC509F">
          <w:rPr>
            <w:rFonts w:ascii="Open Sans" w:hAnsi="Open Sans" w:cs="Open Sans"/>
            <w:webHidden/>
            <w:sz w:val="21"/>
            <w:szCs w:val="21"/>
          </w:rPr>
          <w:fldChar w:fldCharType="end"/>
        </w:r>
      </w:hyperlink>
    </w:p>
    <w:p w14:paraId="43593C35" w14:textId="2C0CDDFF"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C509F">
          <w:rPr>
            <w:rStyle w:val="Hyperlink"/>
            <w:rFonts w:ascii="Open Sans" w:hAnsi="Open Sans" w:cs="Open Sans"/>
            <w:sz w:val="21"/>
            <w:szCs w:val="21"/>
          </w:rPr>
          <w:t>CLÁUSULA IV – CARACTERÍSTICAS DOS CRI E DA OFERTA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21</w:t>
        </w:r>
        <w:r w:rsidR="00DA0410" w:rsidRPr="00AC509F">
          <w:rPr>
            <w:rFonts w:ascii="Open Sans" w:hAnsi="Open Sans" w:cs="Open Sans"/>
            <w:webHidden/>
            <w:sz w:val="21"/>
            <w:szCs w:val="21"/>
          </w:rPr>
          <w:fldChar w:fldCharType="end"/>
        </w:r>
      </w:hyperlink>
    </w:p>
    <w:p w14:paraId="43593C36" w14:textId="19E5C3D6"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C509F">
          <w:rPr>
            <w:rStyle w:val="Hyperlink"/>
            <w:rFonts w:ascii="Open Sans" w:hAnsi="Open Sans" w:cs="Open Sans"/>
            <w:sz w:val="21"/>
            <w:szCs w:val="21"/>
          </w:rPr>
          <w:t>CLÁUSULA V – SUBSCRIÇÃO E INTEGRALIZAÇÃO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23</w:t>
        </w:r>
        <w:r w:rsidR="00DA0410" w:rsidRPr="00AC509F">
          <w:rPr>
            <w:rFonts w:ascii="Open Sans" w:hAnsi="Open Sans" w:cs="Open Sans"/>
            <w:webHidden/>
            <w:sz w:val="21"/>
            <w:szCs w:val="21"/>
          </w:rPr>
          <w:fldChar w:fldCharType="end"/>
        </w:r>
      </w:hyperlink>
    </w:p>
    <w:p w14:paraId="43593C37" w14:textId="0917CCC0"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C509F">
          <w:rPr>
            <w:rStyle w:val="Hyperlink"/>
            <w:rFonts w:ascii="Open Sans" w:hAnsi="Open Sans" w:cs="Open Sans"/>
            <w:sz w:val="21"/>
            <w:szCs w:val="21"/>
          </w:rPr>
          <w:t>CLÁUSULA VI – CÁLCULO DO VALOR NOMINAL UNITÁRIO ATUALIZADO, REMUNERAÇÃO E AMORTIZAÇÃO PROGRAMADA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24</w:t>
        </w:r>
        <w:r w:rsidR="00DA0410" w:rsidRPr="00AC509F">
          <w:rPr>
            <w:rFonts w:ascii="Open Sans" w:hAnsi="Open Sans" w:cs="Open Sans"/>
            <w:webHidden/>
            <w:sz w:val="21"/>
            <w:szCs w:val="21"/>
          </w:rPr>
          <w:fldChar w:fldCharType="end"/>
        </w:r>
      </w:hyperlink>
    </w:p>
    <w:p w14:paraId="43593C38" w14:textId="115E53D5"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C509F">
          <w:rPr>
            <w:rStyle w:val="Hyperlink"/>
            <w:rFonts w:ascii="Open Sans" w:hAnsi="Open Sans" w:cs="Open Sans"/>
            <w:sz w:val="21"/>
            <w:szCs w:val="21"/>
          </w:rPr>
          <w:t>CLÁUSULA VII – AMORTIZAÇÃO EXTRAORDINÁRIA E RESGATE ANTECIPADO DO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29</w:t>
        </w:r>
        <w:r w:rsidR="00DA0410" w:rsidRPr="00AC509F">
          <w:rPr>
            <w:rFonts w:ascii="Open Sans" w:hAnsi="Open Sans" w:cs="Open Sans"/>
            <w:webHidden/>
            <w:sz w:val="21"/>
            <w:szCs w:val="21"/>
          </w:rPr>
          <w:fldChar w:fldCharType="end"/>
        </w:r>
      </w:hyperlink>
    </w:p>
    <w:p w14:paraId="43593C39" w14:textId="79BFDBCE"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C509F">
          <w:rPr>
            <w:rStyle w:val="Hyperlink"/>
            <w:rFonts w:ascii="Open Sans" w:hAnsi="Open Sans" w:cs="Open Sans"/>
            <w:sz w:val="21"/>
            <w:szCs w:val="21"/>
          </w:rPr>
          <w:t>CLÁUSULA VIII – GARANTIAS E ORDEM DE PAGAMENTOS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30</w:t>
        </w:r>
        <w:r w:rsidR="00DA0410" w:rsidRPr="00AC509F">
          <w:rPr>
            <w:rFonts w:ascii="Open Sans" w:hAnsi="Open Sans" w:cs="Open Sans"/>
            <w:webHidden/>
            <w:sz w:val="21"/>
            <w:szCs w:val="21"/>
          </w:rPr>
          <w:fldChar w:fldCharType="end"/>
        </w:r>
      </w:hyperlink>
    </w:p>
    <w:p w14:paraId="43593C3A" w14:textId="473E7A77"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C509F">
          <w:rPr>
            <w:rStyle w:val="Hyperlink"/>
            <w:rFonts w:ascii="Open Sans" w:hAnsi="Open Sans" w:cs="Open Sans"/>
            <w:sz w:val="21"/>
            <w:szCs w:val="21"/>
          </w:rPr>
          <w:t>CLÁUSULA IX – REGIME FIDUCIÁRIO E ADMINISTRAÇÃO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33</w:t>
        </w:r>
        <w:r w:rsidR="00DA0410" w:rsidRPr="00AC509F">
          <w:rPr>
            <w:rFonts w:ascii="Open Sans" w:hAnsi="Open Sans" w:cs="Open Sans"/>
            <w:webHidden/>
            <w:sz w:val="21"/>
            <w:szCs w:val="21"/>
          </w:rPr>
          <w:fldChar w:fldCharType="end"/>
        </w:r>
      </w:hyperlink>
    </w:p>
    <w:p w14:paraId="43593C3B" w14:textId="62F9BE57"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C509F">
          <w:rPr>
            <w:rStyle w:val="Hyperlink"/>
            <w:rFonts w:ascii="Open Sans" w:hAnsi="Open Sans" w:cs="Open Sans"/>
            <w:sz w:val="21"/>
            <w:szCs w:val="21"/>
          </w:rPr>
          <w:t>CLÁUSULA X – DECLARAÇÕES E OBRIGAÇÕES DA EMISSORA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36</w:t>
        </w:r>
        <w:r w:rsidR="00DA0410" w:rsidRPr="00AC509F">
          <w:rPr>
            <w:rFonts w:ascii="Open Sans" w:hAnsi="Open Sans" w:cs="Open Sans"/>
            <w:webHidden/>
            <w:sz w:val="21"/>
            <w:szCs w:val="21"/>
          </w:rPr>
          <w:fldChar w:fldCharType="end"/>
        </w:r>
      </w:hyperlink>
    </w:p>
    <w:p w14:paraId="43593C3C" w14:textId="117E8E13"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C509F">
          <w:rPr>
            <w:rStyle w:val="Hyperlink"/>
            <w:rFonts w:ascii="Open Sans" w:hAnsi="Open Sans" w:cs="Open Sans"/>
            <w:sz w:val="21"/>
            <w:szCs w:val="21"/>
          </w:rPr>
          <w:t>CLÁUSULA XI – DECLARAÇÕES E OBRIGAÇÕES DO AGENTE FIDUCIÁRIO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39</w:t>
        </w:r>
        <w:r w:rsidR="00DA0410" w:rsidRPr="00AC509F">
          <w:rPr>
            <w:rFonts w:ascii="Open Sans" w:hAnsi="Open Sans" w:cs="Open Sans"/>
            <w:webHidden/>
            <w:sz w:val="21"/>
            <w:szCs w:val="21"/>
          </w:rPr>
          <w:fldChar w:fldCharType="end"/>
        </w:r>
      </w:hyperlink>
    </w:p>
    <w:p w14:paraId="43593C3D" w14:textId="57C2AA59"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C509F">
          <w:rPr>
            <w:rStyle w:val="Hyperlink"/>
            <w:rFonts w:ascii="Open Sans" w:hAnsi="Open Sans" w:cs="Open Sans"/>
            <w:sz w:val="21"/>
            <w:szCs w:val="21"/>
          </w:rPr>
          <w:t>CLÁUSULA XII – ASSEMBLEIA GERAL DE TITULARES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44</w:t>
        </w:r>
        <w:r w:rsidR="00DA0410" w:rsidRPr="00AC509F">
          <w:rPr>
            <w:rFonts w:ascii="Open Sans" w:hAnsi="Open Sans" w:cs="Open Sans"/>
            <w:webHidden/>
            <w:sz w:val="21"/>
            <w:szCs w:val="21"/>
          </w:rPr>
          <w:fldChar w:fldCharType="end"/>
        </w:r>
      </w:hyperlink>
    </w:p>
    <w:p w14:paraId="43593C3E" w14:textId="64479BF0"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C509F">
          <w:rPr>
            <w:rStyle w:val="Hyperlink"/>
            <w:rFonts w:ascii="Open Sans" w:hAnsi="Open Sans" w:cs="Open Sans"/>
            <w:sz w:val="21"/>
            <w:szCs w:val="21"/>
          </w:rPr>
          <w:t>CLÁUSULA XIII – LIQUIDAÇÃO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48</w:t>
        </w:r>
        <w:r w:rsidR="00DA0410" w:rsidRPr="00AC509F">
          <w:rPr>
            <w:rFonts w:ascii="Open Sans" w:hAnsi="Open Sans" w:cs="Open Sans"/>
            <w:webHidden/>
            <w:sz w:val="21"/>
            <w:szCs w:val="21"/>
          </w:rPr>
          <w:fldChar w:fldCharType="end"/>
        </w:r>
      </w:hyperlink>
    </w:p>
    <w:p w14:paraId="43593C3F" w14:textId="59F6E8EA"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C509F">
          <w:rPr>
            <w:rStyle w:val="Hyperlink"/>
            <w:rFonts w:ascii="Open Sans" w:hAnsi="Open Sans" w:cs="Open Sans"/>
            <w:sz w:val="21"/>
            <w:szCs w:val="21"/>
          </w:rPr>
          <w:t>CLÁUSULA XIV – DESPESAS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50</w:t>
        </w:r>
        <w:r w:rsidR="00DA0410" w:rsidRPr="00AC509F">
          <w:rPr>
            <w:rFonts w:ascii="Open Sans" w:hAnsi="Open Sans" w:cs="Open Sans"/>
            <w:webHidden/>
            <w:sz w:val="21"/>
            <w:szCs w:val="21"/>
          </w:rPr>
          <w:fldChar w:fldCharType="end"/>
        </w:r>
      </w:hyperlink>
    </w:p>
    <w:p w14:paraId="43593C40" w14:textId="4ED1DCE8"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C509F">
          <w:rPr>
            <w:rStyle w:val="Hyperlink"/>
            <w:rFonts w:ascii="Open Sans" w:hAnsi="Open Sans" w:cs="Open Sans"/>
            <w:sz w:val="21"/>
            <w:szCs w:val="21"/>
          </w:rPr>
          <w:t>CLÁUSULA XV – COMUNICAÇÕES E PUBLICIDADE</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52</w:t>
        </w:r>
        <w:r w:rsidR="00DA0410" w:rsidRPr="00AC509F">
          <w:rPr>
            <w:rFonts w:ascii="Open Sans" w:hAnsi="Open Sans" w:cs="Open Sans"/>
            <w:webHidden/>
            <w:sz w:val="21"/>
            <w:szCs w:val="21"/>
          </w:rPr>
          <w:fldChar w:fldCharType="end"/>
        </w:r>
      </w:hyperlink>
    </w:p>
    <w:p w14:paraId="43593C41" w14:textId="25CCD556"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C509F">
          <w:rPr>
            <w:rStyle w:val="Hyperlink"/>
            <w:rFonts w:ascii="Open Sans" w:hAnsi="Open Sans" w:cs="Open Sans"/>
            <w:sz w:val="21"/>
            <w:szCs w:val="21"/>
          </w:rPr>
          <w:t>CLÁUSULA XVI – TRATAMENTO TRIBUTÁRIO APLICÁVEL AOS INVESTIDORES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53</w:t>
        </w:r>
        <w:r w:rsidR="00DA0410" w:rsidRPr="00AC509F">
          <w:rPr>
            <w:rFonts w:ascii="Open Sans" w:hAnsi="Open Sans" w:cs="Open Sans"/>
            <w:webHidden/>
            <w:sz w:val="21"/>
            <w:szCs w:val="21"/>
          </w:rPr>
          <w:fldChar w:fldCharType="end"/>
        </w:r>
      </w:hyperlink>
    </w:p>
    <w:p w14:paraId="43593C42" w14:textId="114DF6DD"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C509F">
          <w:rPr>
            <w:rStyle w:val="Hyperlink"/>
            <w:rFonts w:ascii="Open Sans" w:hAnsi="Open Sans" w:cs="Open Sans"/>
            <w:sz w:val="21"/>
            <w:szCs w:val="21"/>
          </w:rPr>
          <w:t>CLÁUSULA XVII – FATORES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55</w:t>
        </w:r>
        <w:r w:rsidR="00DA0410" w:rsidRPr="00AC509F">
          <w:rPr>
            <w:rFonts w:ascii="Open Sans" w:hAnsi="Open Sans" w:cs="Open Sans"/>
            <w:webHidden/>
            <w:sz w:val="21"/>
            <w:szCs w:val="21"/>
          </w:rPr>
          <w:fldChar w:fldCharType="end"/>
        </w:r>
      </w:hyperlink>
    </w:p>
    <w:p w14:paraId="43593C43" w14:textId="55092380"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C509F">
          <w:rPr>
            <w:rStyle w:val="Hyperlink"/>
            <w:rFonts w:ascii="Open Sans" w:hAnsi="Open Sans" w:cs="Open Sans"/>
            <w:sz w:val="21"/>
            <w:szCs w:val="21"/>
          </w:rPr>
          <w:t>CLÁUSULA XVIII – CLASSIFICAÇÃO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4" w14:textId="4149F522"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C509F">
          <w:rPr>
            <w:rStyle w:val="Hyperlink"/>
            <w:rFonts w:ascii="Open Sans" w:hAnsi="Open Sans" w:cs="Open Sans"/>
            <w:sz w:val="21"/>
            <w:szCs w:val="21"/>
          </w:rPr>
          <w:t>CLÁUSULA XIX – DISPOSIÇÕES GERAIS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5" w14:textId="169CEFFE"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C509F">
          <w:rPr>
            <w:rStyle w:val="Hyperlink"/>
            <w:rFonts w:ascii="Open Sans" w:hAnsi="Open Sans" w:cs="Open Sans"/>
            <w:sz w:val="21"/>
            <w:szCs w:val="21"/>
          </w:rPr>
          <w:t>CLÁUSULA XX – LEI E SOLUÇÃO DE CONFLITOS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66</w:t>
        </w:r>
        <w:r w:rsidR="00DA0410" w:rsidRPr="00AC509F">
          <w:rPr>
            <w:rFonts w:ascii="Open Sans" w:hAnsi="Open Sans" w:cs="Open Sans"/>
            <w:webHidden/>
            <w:sz w:val="21"/>
            <w:szCs w:val="21"/>
          </w:rPr>
          <w:fldChar w:fldCharType="end"/>
        </w:r>
      </w:hyperlink>
    </w:p>
    <w:p w14:paraId="43593C46" w14:textId="44FEE3C9"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C509F">
          <w:rPr>
            <w:rStyle w:val="Hyperlink"/>
            <w:rFonts w:ascii="Open Sans" w:hAnsi="Open Sans" w:cs="Open Sans"/>
            <w:sz w:val="21"/>
            <w:szCs w:val="21"/>
          </w:rPr>
          <w:t>ANEXO 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71</w:t>
        </w:r>
        <w:r w:rsidR="00DA0410" w:rsidRPr="00AC509F">
          <w:rPr>
            <w:rFonts w:ascii="Open Sans" w:hAnsi="Open Sans" w:cs="Open Sans"/>
            <w:webHidden/>
            <w:sz w:val="21"/>
            <w:szCs w:val="21"/>
          </w:rPr>
          <w:fldChar w:fldCharType="end"/>
        </w:r>
      </w:hyperlink>
    </w:p>
    <w:p w14:paraId="43593C47" w14:textId="64597439"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C509F">
          <w:rPr>
            <w:rStyle w:val="Hyperlink"/>
            <w:rFonts w:ascii="Open Sans" w:hAnsi="Open Sans" w:cs="Open Sans"/>
            <w:sz w:val="21"/>
            <w:szCs w:val="21"/>
          </w:rPr>
          <w:t>ANEXO 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72</w:t>
        </w:r>
        <w:r w:rsidR="00DA0410" w:rsidRPr="00AC509F">
          <w:rPr>
            <w:rFonts w:ascii="Open Sans" w:hAnsi="Open Sans" w:cs="Open Sans"/>
            <w:webHidden/>
            <w:sz w:val="21"/>
            <w:szCs w:val="21"/>
          </w:rPr>
          <w:fldChar w:fldCharType="end"/>
        </w:r>
      </w:hyperlink>
    </w:p>
    <w:p w14:paraId="43593C48" w14:textId="61B0AE2A"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C509F">
          <w:rPr>
            <w:rStyle w:val="Hyperlink"/>
            <w:rFonts w:ascii="Open Sans" w:hAnsi="Open Sans" w:cs="Open Sans"/>
            <w:sz w:val="21"/>
            <w:szCs w:val="21"/>
          </w:rPr>
          <w:t>ANEXO III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73</w:t>
        </w:r>
        <w:r w:rsidR="00DA0410" w:rsidRPr="00AC509F">
          <w:rPr>
            <w:rFonts w:ascii="Open Sans" w:hAnsi="Open Sans" w:cs="Open Sans"/>
            <w:webHidden/>
            <w:sz w:val="21"/>
            <w:szCs w:val="21"/>
          </w:rPr>
          <w:fldChar w:fldCharType="end"/>
        </w:r>
      </w:hyperlink>
    </w:p>
    <w:p w14:paraId="43593C49" w14:textId="4E628BE8"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C509F">
          <w:rPr>
            <w:rStyle w:val="Hyperlink"/>
            <w:rFonts w:ascii="Open Sans" w:hAnsi="Open Sans" w:cs="Open Sans"/>
            <w:sz w:val="21"/>
            <w:szCs w:val="21"/>
          </w:rPr>
          <w:t>ANEXO IV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74</w:t>
        </w:r>
        <w:r w:rsidR="00DA0410" w:rsidRPr="00AC509F">
          <w:rPr>
            <w:rFonts w:ascii="Open Sans" w:hAnsi="Open Sans" w:cs="Open Sans"/>
            <w:webHidden/>
            <w:sz w:val="21"/>
            <w:szCs w:val="21"/>
          </w:rPr>
          <w:fldChar w:fldCharType="end"/>
        </w:r>
      </w:hyperlink>
    </w:p>
    <w:p w14:paraId="43593C4A" w14:textId="5FF4E91F"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C509F">
          <w:rPr>
            <w:rStyle w:val="Hyperlink"/>
            <w:rFonts w:ascii="Open Sans" w:hAnsi="Open Sans" w:cs="Open Sans"/>
            <w:sz w:val="21"/>
            <w:szCs w:val="21"/>
          </w:rPr>
          <w:t>ANEXO 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75</w:t>
        </w:r>
        <w:r w:rsidR="00DA0410" w:rsidRPr="00AC509F">
          <w:rPr>
            <w:rFonts w:ascii="Open Sans" w:hAnsi="Open Sans" w:cs="Open Sans"/>
            <w:webHidden/>
            <w:sz w:val="21"/>
            <w:szCs w:val="21"/>
          </w:rPr>
          <w:fldChar w:fldCharType="end"/>
        </w:r>
      </w:hyperlink>
    </w:p>
    <w:p w14:paraId="43593C4B" w14:textId="35C105C8"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C509F">
          <w:rPr>
            <w:rStyle w:val="Hyperlink"/>
            <w:rFonts w:ascii="Open Sans" w:hAnsi="Open Sans" w:cs="Open Sans"/>
            <w:sz w:val="21"/>
            <w:szCs w:val="21"/>
          </w:rPr>
          <w:t>ANEXO VI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76</w:t>
        </w:r>
        <w:r w:rsidR="00DA0410" w:rsidRPr="00AC509F">
          <w:rPr>
            <w:rFonts w:ascii="Open Sans" w:hAnsi="Open Sans" w:cs="Open Sans"/>
            <w:webHidden/>
            <w:sz w:val="21"/>
            <w:szCs w:val="21"/>
          </w:rPr>
          <w:fldChar w:fldCharType="end"/>
        </w:r>
      </w:hyperlink>
    </w:p>
    <w:p w14:paraId="43593C4C" w14:textId="7AAEA9F5" w:rsidR="00DA0410" w:rsidRPr="00AC509F" w:rsidRDefault="00C40A38"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C509F">
          <w:rPr>
            <w:rStyle w:val="Hyperlink"/>
            <w:rFonts w:ascii="Open Sans" w:hAnsi="Open Sans" w:cs="Open Sans"/>
            <w:iCs/>
            <w:sz w:val="21"/>
            <w:szCs w:val="21"/>
          </w:rPr>
          <w:t>ANEXO VII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77</w:t>
        </w:r>
        <w:r w:rsidR="00DA0410" w:rsidRPr="00AC509F">
          <w:rPr>
            <w:rFonts w:ascii="Open Sans" w:hAnsi="Open Sans" w:cs="Open Sans"/>
            <w:webHidden/>
            <w:sz w:val="21"/>
            <w:szCs w:val="21"/>
          </w:rPr>
          <w:fldChar w:fldCharType="end"/>
        </w:r>
      </w:hyperlink>
    </w:p>
    <w:p w14:paraId="43593C67" w14:textId="77777777" w:rsidR="00412131" w:rsidRPr="00AC509F" w:rsidRDefault="00412131" w:rsidP="006D2D54">
      <w:pPr>
        <w:widowControl w:val="0"/>
        <w:spacing w:line="300" w:lineRule="exact"/>
        <w:ind w:right="-2"/>
        <w:rPr>
          <w:rFonts w:ascii="Open Sans" w:hAnsi="Open Sans" w:cs="Open Sans"/>
          <w:noProof/>
          <w:sz w:val="21"/>
          <w:szCs w:val="21"/>
        </w:rPr>
      </w:pPr>
      <w:r w:rsidRPr="00AC509F">
        <w:rPr>
          <w:rFonts w:ascii="Open Sans" w:hAnsi="Open Sans" w:cs="Open Sans"/>
          <w:noProof/>
          <w:sz w:val="21"/>
          <w:szCs w:val="21"/>
        </w:rPr>
        <w:fldChar w:fldCharType="end"/>
      </w:r>
      <w:r w:rsidRPr="00AC509F">
        <w:rPr>
          <w:rFonts w:ascii="Open Sans" w:hAnsi="Open Sans" w:cs="Open Sans"/>
          <w:noProof/>
          <w:sz w:val="21"/>
          <w:szCs w:val="21"/>
        </w:rPr>
        <w:br w:type="page"/>
      </w:r>
    </w:p>
    <w:p w14:paraId="43593C68" w14:textId="4F4B0FE2"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lastRenderedPageBreak/>
        <w:t xml:space="preserve">TERMO DE </w:t>
      </w:r>
      <w:r w:rsidRPr="002869F8">
        <w:rPr>
          <w:rFonts w:ascii="Open Sans" w:hAnsi="Open Sans" w:cs="Open Sans"/>
          <w:b/>
          <w:sz w:val="21"/>
          <w:szCs w:val="21"/>
        </w:rPr>
        <w:t xml:space="preserve">SECURITIZAÇÃO DE CRÉDITOS IMOBILIÁRIOS DAS </w:t>
      </w:r>
      <w:r w:rsidR="002869F8" w:rsidRPr="002869F8">
        <w:rPr>
          <w:rFonts w:ascii="Open Sans" w:hAnsi="Open Sans" w:cs="Open Sans"/>
          <w:b/>
          <w:sz w:val="21"/>
          <w:szCs w:val="21"/>
        </w:rPr>
        <w:t>471ª, 472ª, 473ª, 474ª, 475ª e 476ª</w:t>
      </w:r>
      <w:r w:rsidRPr="002869F8">
        <w:rPr>
          <w:rFonts w:ascii="Open Sans" w:hAnsi="Open Sans" w:cs="Open Sans"/>
          <w:b/>
          <w:sz w:val="21"/>
          <w:szCs w:val="21"/>
        </w:rPr>
        <w:t xml:space="preserve"> SÉRIES</w:t>
      </w:r>
      <w:r w:rsidRPr="00AC509F">
        <w:rPr>
          <w:rFonts w:ascii="Open Sans" w:hAnsi="Open Sans" w:cs="Open Sans"/>
          <w:b/>
          <w:sz w:val="21"/>
          <w:szCs w:val="21"/>
        </w:rPr>
        <w:t xml:space="preserve"> DA 1ª EMISSÃO DE CERTIFICADOS DE RECEBÍVEIS IMOBILIÁRIOS </w:t>
      </w:r>
    </w:p>
    <w:p w14:paraId="43593C69" w14:textId="7777777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b/>
          <w:sz w:val="21"/>
          <w:szCs w:val="21"/>
        </w:rPr>
        <w:t>DA FORTE SECURITIZADORA S.A.</w:t>
      </w:r>
    </w:p>
    <w:p w14:paraId="43593C6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C"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Pelo presente instrumento particular, as partes abaixo qualificadas:</w:t>
      </w:r>
    </w:p>
    <w:p w14:paraId="43593C6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E" w14:textId="6D093760"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
          <w:sz w:val="21"/>
          <w:szCs w:val="21"/>
        </w:rPr>
        <w:t>FORTE SECURITIZADORA S.A.</w:t>
      </w:r>
      <w:r w:rsidRPr="00AC509F">
        <w:rPr>
          <w:rFonts w:ascii="Open Sans" w:hAnsi="Open Sans" w:cs="Open Sans"/>
          <w:sz w:val="21"/>
          <w:szCs w:val="21"/>
        </w:rPr>
        <w:t>, companhia securitizadora, com sede na cidade de São Paulo, Estado de São Paulo, localizada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12.979.898/0001-70,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 e</w:t>
      </w:r>
    </w:p>
    <w:p w14:paraId="43593C6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0" w14:textId="2E17C71B" w:rsidR="00412131" w:rsidRPr="00AC509F" w:rsidRDefault="004C1E16" w:rsidP="006D2D54">
      <w:pPr>
        <w:widowControl w:val="0"/>
        <w:spacing w:line="300" w:lineRule="exact"/>
        <w:jc w:val="both"/>
        <w:rPr>
          <w:rFonts w:ascii="Open Sans" w:hAnsi="Open Sans" w:cs="Open Sans"/>
          <w:sz w:val="21"/>
          <w:szCs w:val="21"/>
        </w:rPr>
      </w:pPr>
      <w:r w:rsidRPr="00AC509F">
        <w:rPr>
          <w:rFonts w:ascii="Open Sans" w:hAnsi="Open Sans" w:cs="Open Sans"/>
          <w:b/>
          <w:bCs/>
          <w:sz w:val="21"/>
          <w:szCs w:val="21"/>
        </w:rPr>
        <w:t>SIMPLIFIC PAVARINI DISTRIBUIDORA DE TÍTULOS E VALORES MOBILIÁRIOS LTDA.</w:t>
      </w:r>
      <w:r w:rsidRPr="00AC509F">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AC509F">
        <w:rPr>
          <w:rFonts w:ascii="Open Sans" w:hAnsi="Open Sans" w:cs="Open Sans"/>
          <w:sz w:val="21"/>
          <w:szCs w:val="21"/>
        </w:rPr>
        <w:t xml:space="preserve"> (“</w:t>
      </w:r>
      <w:r w:rsidR="00412131" w:rsidRPr="00AC509F">
        <w:rPr>
          <w:rFonts w:ascii="Open Sans" w:hAnsi="Open Sans" w:cs="Open Sans"/>
          <w:sz w:val="21"/>
          <w:szCs w:val="21"/>
          <w:u w:val="single"/>
        </w:rPr>
        <w:t>Agente Fiduciário</w:t>
      </w:r>
      <w:r w:rsidR="00412131" w:rsidRPr="00AC509F">
        <w:rPr>
          <w:rFonts w:ascii="Open Sans" w:hAnsi="Open Sans" w:cs="Open Sans"/>
          <w:sz w:val="21"/>
          <w:szCs w:val="21"/>
        </w:rPr>
        <w:t>”).</w:t>
      </w:r>
    </w:p>
    <w:p w14:paraId="43593C7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2"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Quando referidos em conjunto, a Emissora e o Agente Fiduciário serão denominados “</w:t>
      </w:r>
      <w:r w:rsidRPr="00AC509F">
        <w:rPr>
          <w:rFonts w:ascii="Open Sans" w:hAnsi="Open Sans" w:cs="Open Sans"/>
          <w:sz w:val="21"/>
          <w:szCs w:val="21"/>
          <w:u w:val="single"/>
        </w:rPr>
        <w:t>Partes</w:t>
      </w:r>
      <w:r w:rsidRPr="00AC509F">
        <w:rPr>
          <w:rFonts w:ascii="Open Sans" w:hAnsi="Open Sans" w:cs="Open Sans"/>
          <w:sz w:val="21"/>
          <w:szCs w:val="21"/>
        </w:rPr>
        <w:t>” e, individualmente, “</w:t>
      </w:r>
      <w:r w:rsidRPr="00AC509F">
        <w:rPr>
          <w:rFonts w:ascii="Open Sans" w:hAnsi="Open Sans" w:cs="Open Sans"/>
          <w:sz w:val="21"/>
          <w:szCs w:val="21"/>
          <w:u w:val="single"/>
        </w:rPr>
        <w:t>Parte</w:t>
      </w:r>
      <w:r w:rsidRPr="00AC509F">
        <w:rPr>
          <w:rFonts w:ascii="Open Sans" w:hAnsi="Open Sans" w:cs="Open Sans"/>
          <w:sz w:val="21"/>
          <w:szCs w:val="21"/>
        </w:rPr>
        <w:t>”.</w:t>
      </w:r>
    </w:p>
    <w:p w14:paraId="43593C7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4" w14:textId="4114B96A"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Celebram o presente “</w:t>
      </w:r>
      <w:r w:rsidRPr="002869F8">
        <w:rPr>
          <w:rFonts w:ascii="Open Sans" w:hAnsi="Open Sans" w:cs="Open Sans"/>
          <w:i/>
          <w:sz w:val="21"/>
          <w:szCs w:val="21"/>
        </w:rPr>
        <w:t>Termo de Securitização de Créditos Imobiliários da</w:t>
      </w:r>
      <w:r w:rsidR="002869F8" w:rsidRPr="002869F8">
        <w:rPr>
          <w:rFonts w:ascii="Open Sans" w:hAnsi="Open Sans" w:cs="Open Sans"/>
          <w:i/>
          <w:sz w:val="21"/>
          <w:szCs w:val="21"/>
        </w:rPr>
        <w:t>s 471ª, 472ª, 473ª, 474ª, 475ª e 476ª</w:t>
      </w:r>
      <w:r w:rsidRPr="00AC509F">
        <w:rPr>
          <w:rFonts w:ascii="Open Sans" w:hAnsi="Open Sans" w:cs="Open Sans"/>
          <w:i/>
          <w:sz w:val="21"/>
          <w:szCs w:val="21"/>
        </w:rPr>
        <w:t xml:space="preserve"> Séries da 1ª Emissão de Certificados de Recebíveis Imobiliários da Forte Securitizadora S.A.</w:t>
      </w:r>
      <w:r w:rsidRPr="00AC509F">
        <w:rPr>
          <w:rFonts w:ascii="Open Sans" w:hAnsi="Open Sans" w:cs="Open Sans"/>
          <w:sz w:val="21"/>
          <w:szCs w:val="21"/>
        </w:rPr>
        <w:t>” (“</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 que prevê a emissão de Certificados de Recebíveis Imobiliários pela Emissora (“</w:t>
      </w:r>
      <w:r w:rsidRPr="00AC509F">
        <w:rPr>
          <w:rFonts w:ascii="Open Sans" w:hAnsi="Open Sans" w:cs="Open Sans"/>
          <w:sz w:val="21"/>
          <w:szCs w:val="21"/>
          <w:u w:val="single"/>
        </w:rPr>
        <w:t>Séries</w:t>
      </w:r>
      <w:r w:rsidRPr="00AC509F">
        <w:rPr>
          <w:rFonts w:ascii="Open Sans" w:hAnsi="Open Sans" w:cs="Open Sans"/>
          <w:sz w:val="21"/>
          <w:szCs w:val="21"/>
        </w:rPr>
        <w:t>”, “</w:t>
      </w:r>
      <w:r w:rsidRPr="00AC509F">
        <w:rPr>
          <w:rFonts w:ascii="Open Sans" w:hAnsi="Open Sans" w:cs="Open Sans"/>
          <w:sz w:val="21"/>
          <w:szCs w:val="21"/>
          <w:u w:val="single"/>
        </w:rPr>
        <w:t>Emissão</w:t>
      </w:r>
      <w:r w:rsidRPr="00AC509F">
        <w:rPr>
          <w:rFonts w:ascii="Open Sans" w:hAnsi="Open Sans" w:cs="Open Sans"/>
          <w:sz w:val="21"/>
          <w:szCs w:val="21"/>
        </w:rPr>
        <w:t>” e “</w:t>
      </w:r>
      <w:r w:rsidRPr="00AC509F">
        <w:rPr>
          <w:rFonts w:ascii="Open Sans" w:hAnsi="Open Sans" w:cs="Open Sans"/>
          <w:sz w:val="21"/>
          <w:szCs w:val="21"/>
          <w:u w:val="single"/>
        </w:rPr>
        <w:t>CRI</w:t>
      </w:r>
      <w:r w:rsidRPr="00AC509F">
        <w:rPr>
          <w:rFonts w:ascii="Open Sans" w:hAnsi="Open Sans" w:cs="Open Sans"/>
          <w:sz w:val="21"/>
          <w:szCs w:val="21"/>
        </w:rPr>
        <w:t xml:space="preserve">”, respectivamente), nos termos da Lei </w:t>
      </w:r>
      <w:r w:rsidRPr="00AC509F">
        <w:rPr>
          <w:rFonts w:ascii="Open Sans" w:hAnsi="Open Sans" w:cs="Open Sans"/>
          <w:bCs/>
          <w:sz w:val="21"/>
          <w:szCs w:val="21"/>
        </w:rPr>
        <w:t xml:space="preserve">9.514, </w:t>
      </w:r>
      <w:r w:rsidRPr="00AC509F">
        <w:rPr>
          <w:rFonts w:ascii="Open Sans" w:hAnsi="Open Sans" w:cs="Open Sans"/>
          <w:sz w:val="21"/>
          <w:szCs w:val="21"/>
        </w:rPr>
        <w:t>e da Instrução CVM 414, o qual será regido pelas cláusulas a seguir:</w:t>
      </w:r>
    </w:p>
    <w:p w14:paraId="43593C7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7" w14:textId="77777777" w:rsidR="00412131" w:rsidRPr="00AC509F" w:rsidRDefault="00412131" w:rsidP="006D2D54">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C509F">
        <w:rPr>
          <w:rFonts w:ascii="Open Sans" w:hAnsi="Open Sans" w:cs="Open Sans"/>
          <w:sz w:val="21"/>
          <w:szCs w:val="21"/>
        </w:rPr>
        <w:t>CLÁUSULA I – DEFINIÇÕES</w:t>
      </w:r>
      <w:bookmarkEnd w:id="0"/>
      <w:bookmarkEnd w:id="1"/>
      <w:bookmarkEnd w:id="2"/>
      <w:bookmarkEnd w:id="3"/>
      <w:bookmarkEnd w:id="4"/>
      <w:r w:rsidRPr="00AC509F">
        <w:rPr>
          <w:rFonts w:ascii="Open Sans" w:hAnsi="Open Sans" w:cs="Open Sans"/>
          <w:sz w:val="21"/>
          <w:szCs w:val="21"/>
        </w:rPr>
        <w:t>, PRAZO E AUTORIZAÇÃO</w:t>
      </w:r>
      <w:bookmarkEnd w:id="5"/>
      <w:bookmarkEnd w:id="6"/>
      <w:bookmarkEnd w:id="7"/>
    </w:p>
    <w:p w14:paraId="43593C7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9" w14:textId="77777777" w:rsidR="00412131" w:rsidRPr="00AC509F" w:rsidRDefault="00412131" w:rsidP="006D2D54">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Exceto se expressamente indicado: </w:t>
      </w:r>
      <w:r w:rsidRPr="00AC509F">
        <w:rPr>
          <w:rFonts w:ascii="Open Sans" w:hAnsi="Open Sans" w:cs="Open Sans"/>
          <w:b/>
          <w:sz w:val="21"/>
          <w:szCs w:val="21"/>
        </w:rPr>
        <w:t>(i)</w:t>
      </w:r>
      <w:r w:rsidRPr="00AC509F">
        <w:rPr>
          <w:rFonts w:ascii="Open Sans" w:hAnsi="Open Sans" w:cs="Open Sans"/>
          <w:sz w:val="21"/>
          <w:szCs w:val="21"/>
        </w:rPr>
        <w:t xml:space="preserve"> palavras e expressões em maiúsculas, não definidas neste Termo, terão o significado previsto abaixo; e </w:t>
      </w:r>
      <w:r w:rsidRPr="00AC509F">
        <w:rPr>
          <w:rFonts w:ascii="Open Sans" w:hAnsi="Open Sans" w:cs="Open Sans"/>
          <w:b/>
          <w:sz w:val="21"/>
          <w:szCs w:val="21"/>
        </w:rPr>
        <w:t>(ii)</w:t>
      </w:r>
      <w:r w:rsidRPr="00AC509F">
        <w:rPr>
          <w:rFonts w:ascii="Open Sans" w:hAnsi="Open Sans" w:cs="Open Sans"/>
          <w:sz w:val="21"/>
          <w:szCs w:val="21"/>
        </w:rPr>
        <w:t xml:space="preserve"> o masculino incluirá o feminino e o singular incluirá o plural.</w:t>
      </w:r>
    </w:p>
    <w:p w14:paraId="43593C7A" w14:textId="77777777" w:rsidR="00412131" w:rsidRPr="00AC509F" w:rsidRDefault="00412131" w:rsidP="006D2D54">
      <w:pPr>
        <w:widowControl w:val="0"/>
        <w:spacing w:line="300" w:lineRule="exact"/>
        <w:jc w:val="both"/>
        <w:rPr>
          <w:rFonts w:ascii="Open Sans" w:hAnsi="Open Sans" w:cs="Open Sans"/>
          <w:sz w:val="21"/>
          <w:szCs w:val="21"/>
        </w:rPr>
      </w:pPr>
      <w:r w:rsidRPr="00AC509F" w:rsidDel="00010E39">
        <w:rPr>
          <w:rFonts w:ascii="Open Sans" w:hAnsi="Open Sans" w:cs="Open Sans"/>
          <w:sz w:val="21"/>
          <w:szCs w:val="21"/>
          <w:highlight w:val="yellow"/>
        </w:rPr>
        <w:t xml:space="preserve"> </w:t>
      </w:r>
    </w:p>
    <w:p w14:paraId="43593C7B" w14:textId="77777777" w:rsidR="00412131" w:rsidRPr="00AC509F" w:rsidRDefault="00412131" w:rsidP="006D2D54">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C509F" w14:paraId="43593C7F" w14:textId="77777777" w:rsidTr="007B199E">
        <w:tc>
          <w:tcPr>
            <w:tcW w:w="3422" w:type="dxa"/>
            <w:gridSpan w:val="2"/>
          </w:tcPr>
          <w:p w14:paraId="43593C7C" w14:textId="66926AA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Agência de Rating</w:t>
            </w:r>
            <w:r w:rsidRPr="00AC509F">
              <w:rPr>
                <w:rFonts w:ascii="Open Sans" w:hAnsi="Open Sans" w:cs="Open Sans"/>
                <w:sz w:val="21"/>
                <w:szCs w:val="21"/>
              </w:rPr>
              <w:t>”:</w:t>
            </w:r>
          </w:p>
        </w:tc>
        <w:tc>
          <w:tcPr>
            <w:tcW w:w="6218" w:type="dxa"/>
          </w:tcPr>
          <w:p w14:paraId="43593C7D" w14:textId="1118FE7B" w:rsidR="00412131" w:rsidRPr="00AC509F" w:rsidRDefault="002869F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bCs/>
                <w:sz w:val="21"/>
                <w:szCs w:val="21"/>
              </w:rPr>
              <w:t>AUSTIN RATING SERVIÇOS FINANCEIROS LTDA.</w:t>
            </w:r>
            <w:r w:rsidR="00412131" w:rsidRPr="002869F8">
              <w:rPr>
                <w:rFonts w:ascii="Open Sans" w:hAnsi="Open Sans" w:cs="Open Sans"/>
                <w:sz w:val="21"/>
                <w:szCs w:val="21"/>
              </w:rPr>
              <w:t>,</w:t>
            </w:r>
            <w:r w:rsidR="00412131" w:rsidRPr="00AC509F">
              <w:rPr>
                <w:rFonts w:ascii="Open Sans" w:hAnsi="Open Sans" w:cs="Open Sans"/>
                <w:sz w:val="21"/>
                <w:szCs w:val="21"/>
              </w:rPr>
              <w:t xml:space="preserve"> agência responsável pela elaboração da classificação de risco, bem como suas atualizações posteriores;</w:t>
            </w:r>
          </w:p>
          <w:p w14:paraId="43593C7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83" w14:textId="77777777" w:rsidTr="007B199E">
        <w:tc>
          <w:tcPr>
            <w:tcW w:w="3422" w:type="dxa"/>
            <w:gridSpan w:val="2"/>
          </w:tcPr>
          <w:p w14:paraId="43593C80"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Agente Fiduciário</w:t>
            </w:r>
            <w:r w:rsidRPr="00AC509F">
              <w:rPr>
                <w:rFonts w:ascii="Open Sans" w:hAnsi="Open Sans" w:cs="Open Sans"/>
                <w:sz w:val="21"/>
                <w:szCs w:val="21"/>
              </w:rPr>
              <w:t>”:</w:t>
            </w:r>
          </w:p>
        </w:tc>
        <w:tc>
          <w:tcPr>
            <w:tcW w:w="6218" w:type="dxa"/>
          </w:tcPr>
          <w:p w14:paraId="43593C81" w14:textId="6D253A6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bookmarkStart w:id="8" w:name="_Hlk40081824"/>
            <w:r w:rsidR="004C1E16" w:rsidRPr="00AC509F">
              <w:rPr>
                <w:rFonts w:ascii="Open Sans" w:hAnsi="Open Sans" w:cs="Open Sans"/>
                <w:b/>
                <w:bCs/>
                <w:sz w:val="21"/>
                <w:szCs w:val="21"/>
              </w:rPr>
              <w:t>SIMPLIFIC PAVARINI DISTRIBUIDORA DE TÍTULOS E VALORES MOBILIÁRIOS LTDA.</w:t>
            </w:r>
            <w:bookmarkEnd w:id="8"/>
            <w:r w:rsidRPr="00AC509F">
              <w:rPr>
                <w:rFonts w:ascii="Open Sans" w:hAnsi="Open Sans" w:cs="Open San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C8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C8C" w14:textId="77777777" w:rsidTr="007B199E">
        <w:tc>
          <w:tcPr>
            <w:tcW w:w="3422" w:type="dxa"/>
            <w:gridSpan w:val="2"/>
          </w:tcPr>
          <w:p w14:paraId="43593C88" w14:textId="7D5CBF4C"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Alienação Fiduciária de Quotas</w:t>
            </w:r>
            <w:r w:rsidRPr="00AC509F">
              <w:rPr>
                <w:rFonts w:ascii="Open Sans" w:hAnsi="Open Sans" w:cs="Open Sans"/>
                <w:sz w:val="21"/>
                <w:szCs w:val="21"/>
              </w:rPr>
              <w:t>”:</w:t>
            </w:r>
          </w:p>
          <w:p w14:paraId="43593C89"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43593C8A" w14:textId="7C8227D0" w:rsidR="00412131" w:rsidRPr="00AC509F" w:rsidRDefault="00412131" w:rsidP="006D2D54">
            <w:pPr>
              <w:widowControl w:val="0"/>
              <w:tabs>
                <w:tab w:val="left" w:pos="0"/>
                <w:tab w:val="left" w:pos="360"/>
              </w:tabs>
              <w:spacing w:line="300" w:lineRule="exact"/>
              <w:jc w:val="both"/>
              <w:rPr>
                <w:rFonts w:ascii="Open Sans" w:hAnsi="Open Sans" w:cs="Open Sans"/>
                <w:color w:val="FF0000"/>
                <w:sz w:val="21"/>
                <w:szCs w:val="21"/>
              </w:rPr>
            </w:pPr>
            <w:r w:rsidRPr="00AC509F">
              <w:rPr>
                <w:rFonts w:ascii="Open Sans" w:hAnsi="Open Sans" w:cs="Open Sans"/>
                <w:bCs/>
                <w:sz w:val="21"/>
                <w:szCs w:val="21"/>
              </w:rPr>
              <w:t>a alienação fiduciária da</w:t>
            </w:r>
            <w:r w:rsidR="001454A6" w:rsidRPr="00AC509F">
              <w:rPr>
                <w:rFonts w:ascii="Open Sans" w:hAnsi="Open Sans" w:cs="Open Sans"/>
                <w:bCs/>
                <w:sz w:val="21"/>
                <w:szCs w:val="21"/>
              </w:rPr>
              <w:t xml:space="preserve"> totalidade da</w:t>
            </w:r>
            <w:r w:rsidRPr="00AC509F">
              <w:rPr>
                <w:rFonts w:ascii="Open Sans" w:hAnsi="Open Sans" w:cs="Open Sans"/>
                <w:bCs/>
                <w:sz w:val="21"/>
                <w:szCs w:val="21"/>
              </w:rPr>
              <w:t>s quotas de emissão da Cedente à Emissora, em garantia do pagamento das Obrigações Garantidas, firmada nos termos do Contrato de Alienação Fiduciária de Quotas</w:t>
            </w:r>
            <w:r w:rsidRPr="00AC509F">
              <w:rPr>
                <w:rFonts w:ascii="Open Sans" w:hAnsi="Open Sans" w:cs="Open Sans"/>
                <w:sz w:val="21"/>
                <w:szCs w:val="21"/>
              </w:rPr>
              <w:t>;</w:t>
            </w:r>
          </w:p>
          <w:p w14:paraId="43593C8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0" w14:textId="77777777" w:rsidTr="007B199E">
        <w:tc>
          <w:tcPr>
            <w:tcW w:w="3422" w:type="dxa"/>
            <w:gridSpan w:val="2"/>
          </w:tcPr>
          <w:p w14:paraId="43593C8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Amortização Extraordinária</w:t>
            </w:r>
            <w:r w:rsidRPr="00AC509F">
              <w:rPr>
                <w:rFonts w:ascii="Open Sans" w:hAnsi="Open Sans" w:cs="Open Sans"/>
                <w:sz w:val="21"/>
                <w:szCs w:val="21"/>
              </w:rPr>
              <w:t>”:</w:t>
            </w:r>
          </w:p>
        </w:tc>
        <w:tc>
          <w:tcPr>
            <w:tcW w:w="6218" w:type="dxa"/>
          </w:tcPr>
          <w:p w14:paraId="43593C8E"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a amortização extraordinária dos CRI, a ser realizada nos termos da Cláusula VII, abaixo;</w:t>
            </w:r>
          </w:p>
          <w:p w14:paraId="43593C8F" w14:textId="77777777" w:rsidR="00412131" w:rsidRPr="00AC509F" w:rsidRDefault="00412131" w:rsidP="006D2D54">
            <w:pPr>
              <w:widowControl w:val="0"/>
              <w:tabs>
                <w:tab w:val="left" w:pos="0"/>
                <w:tab w:val="left" w:pos="360"/>
              </w:tabs>
              <w:spacing w:line="300" w:lineRule="exact"/>
              <w:jc w:val="both"/>
              <w:rPr>
                <w:rFonts w:ascii="Open Sans" w:hAnsi="Open Sans" w:cs="Open Sans"/>
                <w:bCs/>
                <w:sz w:val="21"/>
                <w:szCs w:val="21"/>
              </w:rPr>
            </w:pPr>
          </w:p>
        </w:tc>
      </w:tr>
      <w:tr w:rsidR="00412131" w:rsidRPr="00AC509F" w14:paraId="43593C94" w14:textId="77777777" w:rsidTr="007B199E">
        <w:tc>
          <w:tcPr>
            <w:tcW w:w="3422" w:type="dxa"/>
            <w:gridSpan w:val="2"/>
          </w:tcPr>
          <w:p w14:paraId="43593C91"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Amortização(ões) Programada(s)</w:t>
            </w:r>
            <w:r w:rsidRPr="00AC509F">
              <w:rPr>
                <w:rFonts w:ascii="Open Sans" w:hAnsi="Open Sans" w:cs="Open Sans"/>
                <w:sz w:val="21"/>
                <w:szCs w:val="21"/>
              </w:rPr>
              <w:t xml:space="preserve">”: </w:t>
            </w:r>
          </w:p>
        </w:tc>
        <w:tc>
          <w:tcPr>
            <w:tcW w:w="6218" w:type="dxa"/>
          </w:tcPr>
          <w:p w14:paraId="43593C9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as amortizações programadas dos CRI, a serem realizadas </w:t>
            </w:r>
            <w:r w:rsidR="001D0194" w:rsidRPr="00AC509F">
              <w:rPr>
                <w:rFonts w:ascii="Open Sans" w:hAnsi="Open Sans" w:cs="Open Sans"/>
                <w:sz w:val="21"/>
                <w:szCs w:val="21"/>
              </w:rPr>
              <w:t xml:space="preserve">nas datas indicadas na Tabela Vigente do Anexo II, calculadas conforme </w:t>
            </w:r>
            <w:r w:rsidRPr="00AC509F">
              <w:rPr>
                <w:rFonts w:ascii="Open Sans" w:hAnsi="Open Sans" w:cs="Open Sans"/>
                <w:sz w:val="21"/>
                <w:szCs w:val="21"/>
              </w:rPr>
              <w:t>Cláusula VI deste Termo de Securitização;</w:t>
            </w:r>
          </w:p>
          <w:p w14:paraId="43593C9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8" w14:textId="77777777" w:rsidTr="007B199E">
        <w:tc>
          <w:tcPr>
            <w:tcW w:w="3422" w:type="dxa"/>
            <w:gridSpan w:val="2"/>
          </w:tcPr>
          <w:p w14:paraId="43593C9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Anexos</w:t>
            </w:r>
            <w:r w:rsidRPr="00AC509F">
              <w:rPr>
                <w:rFonts w:ascii="Open Sans" w:hAnsi="Open Sans" w:cs="Open Sans"/>
                <w:sz w:val="21"/>
                <w:szCs w:val="21"/>
              </w:rPr>
              <w:t>”:</w:t>
            </w:r>
          </w:p>
        </w:tc>
        <w:tc>
          <w:tcPr>
            <w:tcW w:w="6218" w:type="dxa"/>
          </w:tcPr>
          <w:p w14:paraId="43593C96" w14:textId="77777777" w:rsidR="00412131" w:rsidRPr="00AC509F" w:rsidRDefault="00412131" w:rsidP="006D2D54">
            <w:pPr>
              <w:widowControl w:val="0"/>
              <w:spacing w:line="300" w:lineRule="exact"/>
              <w:jc w:val="both"/>
              <w:rPr>
                <w:rFonts w:ascii="Open Sans" w:hAnsi="Open Sans" w:cs="Open Sans"/>
                <w:sz w:val="21"/>
                <w:szCs w:val="21"/>
              </w:rPr>
            </w:pPr>
            <w:r w:rsidRPr="00AC509F">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C" w14:textId="77777777" w:rsidTr="007B199E">
        <w:tc>
          <w:tcPr>
            <w:tcW w:w="3422" w:type="dxa"/>
            <w:gridSpan w:val="2"/>
          </w:tcPr>
          <w:p w14:paraId="43593C9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Aplicações Financeiras Permitidas</w:t>
            </w:r>
            <w:r w:rsidRPr="00AC509F">
              <w:rPr>
                <w:rFonts w:ascii="Open Sans" w:hAnsi="Open Sans" w:cs="Open Sans"/>
                <w:sz w:val="21"/>
                <w:szCs w:val="21"/>
              </w:rPr>
              <w:t>”:</w:t>
            </w:r>
          </w:p>
        </w:tc>
        <w:tc>
          <w:tcPr>
            <w:tcW w:w="6218" w:type="dxa"/>
          </w:tcPr>
          <w:p w14:paraId="43593C9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todos os </w:t>
            </w:r>
            <w:r w:rsidRPr="00AC509F">
              <w:rPr>
                <w:rFonts w:ascii="Open Sans" w:hAnsi="Open Sans" w:cs="Open Sans"/>
                <w:bCs/>
                <w:sz w:val="21"/>
                <w:szCs w:val="21"/>
              </w:rPr>
              <w:t>recursos</w:t>
            </w:r>
            <w:r w:rsidRPr="00AC509F">
              <w:rPr>
                <w:rFonts w:ascii="Open Sans" w:hAnsi="Open Sans" w:cs="Open Sans"/>
                <w:sz w:val="21"/>
                <w:szCs w:val="21"/>
              </w:rPr>
              <w:t xml:space="preserve"> oriundos dos Créditos do Patrimônio Separado que estejam depositados em contas correntes de titularidade da Emissora deverão ser aplicados em: </w:t>
            </w:r>
            <w:r w:rsidRPr="00AC509F">
              <w:rPr>
                <w:rFonts w:ascii="Open Sans" w:hAnsi="Open Sans" w:cs="Open Sans"/>
                <w:b/>
                <w:sz w:val="21"/>
                <w:szCs w:val="21"/>
              </w:rPr>
              <w:t>(i)</w:t>
            </w:r>
            <w:r w:rsidRPr="00AC509F">
              <w:rPr>
                <w:rFonts w:ascii="Open Sans" w:hAnsi="Open Sans" w:cs="Open Sans"/>
                <w:sz w:val="21"/>
                <w:szCs w:val="21"/>
              </w:rPr>
              <w:t xml:space="preserve"> títulos de emissão do Tesouro Nacional; </w:t>
            </w:r>
            <w:r w:rsidRPr="00AC509F">
              <w:rPr>
                <w:rFonts w:ascii="Open Sans" w:hAnsi="Open Sans" w:cs="Open Sans"/>
                <w:b/>
                <w:sz w:val="21"/>
                <w:szCs w:val="21"/>
              </w:rPr>
              <w:t>(ii)</w:t>
            </w:r>
            <w:r w:rsidRPr="00AC509F">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C509F">
              <w:rPr>
                <w:rFonts w:ascii="Open Sans" w:hAnsi="Open Sans" w:cs="Open Sans"/>
                <w:b/>
                <w:sz w:val="21"/>
                <w:szCs w:val="21"/>
              </w:rPr>
              <w:t>(iii)</w:t>
            </w:r>
            <w:r w:rsidRPr="00AC509F">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1" w14:textId="77777777" w:rsidTr="007B199E">
        <w:tc>
          <w:tcPr>
            <w:tcW w:w="3422" w:type="dxa"/>
            <w:gridSpan w:val="2"/>
          </w:tcPr>
          <w:p w14:paraId="43593C9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Assembleia Geral</w:t>
            </w:r>
            <w:r w:rsidRPr="00AC509F">
              <w:rPr>
                <w:rFonts w:ascii="Open Sans" w:hAnsi="Open Sans" w:cs="Open Sans"/>
                <w:sz w:val="21"/>
                <w:szCs w:val="21"/>
              </w:rPr>
              <w:t>” ou “</w:t>
            </w:r>
            <w:r w:rsidRPr="00AC509F">
              <w:rPr>
                <w:rFonts w:ascii="Open Sans" w:hAnsi="Open Sans" w:cs="Open Sans"/>
                <w:sz w:val="21"/>
                <w:szCs w:val="21"/>
                <w:u w:val="single"/>
              </w:rPr>
              <w:t>Assembleia</w:t>
            </w:r>
            <w:r w:rsidRPr="00AC509F">
              <w:rPr>
                <w:rFonts w:ascii="Open Sans" w:hAnsi="Open Sans" w:cs="Open Sans"/>
                <w:sz w:val="21"/>
                <w:szCs w:val="21"/>
              </w:rPr>
              <w:t>”:</w:t>
            </w:r>
          </w:p>
          <w:p w14:paraId="43593C9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assembleia geral de Titulares dos CRI, realizada na forma da Cláusula XII deste Termo de Securitização;</w:t>
            </w:r>
          </w:p>
          <w:p w14:paraId="43593CA0"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6" w14:textId="77777777" w:rsidTr="007B199E">
        <w:tc>
          <w:tcPr>
            <w:tcW w:w="3422" w:type="dxa"/>
            <w:gridSpan w:val="2"/>
          </w:tcPr>
          <w:p w14:paraId="43593CA2"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Atualização Monetária</w:t>
            </w:r>
            <w:r w:rsidRPr="00AC509F">
              <w:rPr>
                <w:rFonts w:ascii="Open Sans" w:hAnsi="Open Sans" w:cs="Open Sans"/>
                <w:sz w:val="21"/>
                <w:szCs w:val="21"/>
              </w:rPr>
              <w:t>”:</w:t>
            </w:r>
          </w:p>
          <w:p w14:paraId="43593CA3"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CA4" w14:textId="32C00727" w:rsidR="00412131" w:rsidRPr="00AC509F" w:rsidRDefault="002D0D2F"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IGP-M/FGV</w:t>
            </w:r>
            <w:r w:rsidR="00412131" w:rsidRPr="00AC509F">
              <w:rPr>
                <w:rFonts w:ascii="Open Sans" w:hAnsi="Open Sans" w:cs="Open Sans"/>
                <w:sz w:val="21"/>
                <w:szCs w:val="21"/>
              </w:rPr>
              <w:t>;</w:t>
            </w:r>
          </w:p>
          <w:p w14:paraId="43593CA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A" w14:textId="77777777" w:rsidTr="007B199E">
        <w:tc>
          <w:tcPr>
            <w:tcW w:w="3422" w:type="dxa"/>
            <w:gridSpan w:val="2"/>
          </w:tcPr>
          <w:p w14:paraId="43593CA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Aviso de Recebimento</w:t>
            </w:r>
            <w:r w:rsidRPr="00AC509F">
              <w:rPr>
                <w:rFonts w:ascii="Open Sans" w:hAnsi="Open Sans" w:cs="Open Sans"/>
                <w:sz w:val="21"/>
                <w:szCs w:val="21"/>
              </w:rPr>
              <w:t>”:</w:t>
            </w:r>
          </w:p>
        </w:tc>
        <w:tc>
          <w:tcPr>
            <w:tcW w:w="6218" w:type="dxa"/>
          </w:tcPr>
          <w:p w14:paraId="43593CA8"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E" w14:textId="77777777" w:rsidTr="007B199E">
        <w:tc>
          <w:tcPr>
            <w:tcW w:w="3422" w:type="dxa"/>
            <w:gridSpan w:val="2"/>
          </w:tcPr>
          <w:p w14:paraId="43593CAB" w14:textId="1C1D03B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B3</w:t>
            </w:r>
            <w:r w:rsidRPr="00AC509F">
              <w:rPr>
                <w:rFonts w:ascii="Open Sans" w:hAnsi="Open Sans" w:cs="Open Sans"/>
                <w:sz w:val="21"/>
                <w:szCs w:val="21"/>
              </w:rPr>
              <w:t>”:</w:t>
            </w:r>
          </w:p>
        </w:tc>
        <w:tc>
          <w:tcPr>
            <w:tcW w:w="6218" w:type="dxa"/>
          </w:tcPr>
          <w:p w14:paraId="43593CAC" w14:textId="7763B8D2" w:rsidR="00412131" w:rsidRPr="00AC509F" w:rsidRDefault="00412131" w:rsidP="006D2D54">
            <w:pPr>
              <w:widowControl w:val="0"/>
              <w:spacing w:line="300" w:lineRule="exact"/>
              <w:ind w:left="34"/>
              <w:jc w:val="both"/>
              <w:rPr>
                <w:rFonts w:ascii="Open Sans" w:hAnsi="Open Sans" w:cs="Open Sans"/>
                <w:sz w:val="21"/>
                <w:szCs w:val="21"/>
              </w:rPr>
            </w:pPr>
            <w:r w:rsidRPr="00AC509F">
              <w:rPr>
                <w:rFonts w:ascii="Open Sans" w:hAnsi="Open Sans" w:cs="Open Sans"/>
                <w:sz w:val="21"/>
                <w:szCs w:val="21"/>
              </w:rPr>
              <w:t xml:space="preserve">Significa a </w:t>
            </w:r>
            <w:r w:rsidRPr="00AC509F">
              <w:rPr>
                <w:rFonts w:ascii="Open Sans" w:hAnsi="Open Sans" w:cs="Open Sans"/>
                <w:b/>
                <w:sz w:val="21"/>
                <w:szCs w:val="21"/>
              </w:rPr>
              <w:t>B3 S.A. – BRASIL, BOLSA, BALCÃO</w:t>
            </w:r>
            <w:r w:rsidR="005258DE" w:rsidRPr="00AC509F">
              <w:rPr>
                <w:rFonts w:ascii="Open Sans" w:hAnsi="Open Sans" w:cs="Open Sans"/>
                <w:b/>
                <w:sz w:val="21"/>
                <w:szCs w:val="21"/>
              </w:rPr>
              <w:t xml:space="preserve"> – Segmento CETIP UTVM</w:t>
            </w:r>
            <w:r w:rsidRPr="00AC509F">
              <w:rPr>
                <w:rFonts w:ascii="Open Sans" w:hAnsi="Open Sans" w:cs="Open Sans"/>
                <w:b/>
                <w:sz w:val="21"/>
                <w:szCs w:val="21"/>
              </w:rPr>
              <w:t>,</w:t>
            </w:r>
            <w:r w:rsidRPr="00AC509F">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43593CA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CB2" w14:textId="77777777" w:rsidTr="007B199E">
        <w:tc>
          <w:tcPr>
            <w:tcW w:w="3422" w:type="dxa"/>
            <w:gridSpan w:val="2"/>
          </w:tcPr>
          <w:p w14:paraId="43593CAF"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BACEN</w:t>
            </w:r>
            <w:r w:rsidRPr="00AC509F">
              <w:rPr>
                <w:rFonts w:ascii="Open Sans" w:hAnsi="Open Sans" w:cs="Open Sans"/>
                <w:sz w:val="21"/>
                <w:szCs w:val="21"/>
              </w:rPr>
              <w:t>”:</w:t>
            </w:r>
          </w:p>
        </w:tc>
        <w:tc>
          <w:tcPr>
            <w:tcW w:w="6218" w:type="dxa"/>
          </w:tcPr>
          <w:p w14:paraId="43593CB0"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Banco Central do Brasil;</w:t>
            </w:r>
          </w:p>
          <w:p w14:paraId="43593CB1"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6" w14:textId="77777777" w:rsidTr="007B199E">
        <w:tc>
          <w:tcPr>
            <w:tcW w:w="3422" w:type="dxa"/>
            <w:gridSpan w:val="2"/>
          </w:tcPr>
          <w:p w14:paraId="43593CB3"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Banco Liquidante</w:t>
            </w:r>
            <w:r w:rsidRPr="00AC509F">
              <w:rPr>
                <w:rFonts w:ascii="Open Sans" w:hAnsi="Open Sans" w:cs="Open Sans"/>
                <w:sz w:val="21"/>
                <w:szCs w:val="21"/>
              </w:rPr>
              <w:t>”:</w:t>
            </w:r>
          </w:p>
        </w:tc>
        <w:tc>
          <w:tcPr>
            <w:tcW w:w="6218" w:type="dxa"/>
          </w:tcPr>
          <w:p w14:paraId="43593CB4" w14:textId="4819523D"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Itaú Unibanco S.A., instituição contratada pela Emissora para prestar os serviços indicados no item 4.1</w:t>
            </w:r>
            <w:r w:rsidR="0069050E" w:rsidRPr="00AC509F">
              <w:rPr>
                <w:rFonts w:ascii="Open Sans" w:hAnsi="Open Sans" w:cs="Open Sans"/>
                <w:sz w:val="21"/>
                <w:szCs w:val="21"/>
              </w:rPr>
              <w:t>1</w:t>
            </w:r>
            <w:r w:rsidRPr="00AC509F">
              <w:rPr>
                <w:rFonts w:ascii="Open Sans" w:hAnsi="Open Sans" w:cs="Open Sans"/>
                <w:sz w:val="21"/>
                <w:szCs w:val="21"/>
              </w:rPr>
              <w:t>.,</w:t>
            </w:r>
            <w:r w:rsidRPr="00AC509F" w:rsidDel="006511AF">
              <w:rPr>
                <w:rFonts w:ascii="Open Sans" w:hAnsi="Open Sans" w:cs="Open Sans"/>
                <w:sz w:val="21"/>
                <w:szCs w:val="21"/>
              </w:rPr>
              <w:t xml:space="preserve"> </w:t>
            </w:r>
            <w:r w:rsidRPr="00AC509F">
              <w:rPr>
                <w:rFonts w:ascii="Open Sans" w:hAnsi="Open Sans" w:cs="Open Sans"/>
                <w:sz w:val="21"/>
                <w:szCs w:val="21"/>
              </w:rPr>
              <w:t>abaixo;</w:t>
            </w:r>
          </w:p>
          <w:p w14:paraId="43593CB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A" w14:textId="77777777" w:rsidTr="007B199E">
        <w:tc>
          <w:tcPr>
            <w:tcW w:w="3422" w:type="dxa"/>
            <w:gridSpan w:val="2"/>
          </w:tcPr>
          <w:p w14:paraId="43593CB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Boletim de Subscrição</w:t>
            </w:r>
            <w:r w:rsidRPr="00AC509F">
              <w:rPr>
                <w:rFonts w:ascii="Open Sans" w:hAnsi="Open Sans" w:cs="Open Sans"/>
                <w:sz w:val="21"/>
                <w:szCs w:val="21"/>
              </w:rPr>
              <w:t>”:</w:t>
            </w:r>
          </w:p>
        </w:tc>
        <w:tc>
          <w:tcPr>
            <w:tcW w:w="6218" w:type="dxa"/>
          </w:tcPr>
          <w:p w14:paraId="43593CB8"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o boletim de subscrição por meio do qual os Investidores subscreverão os CRI;</w:t>
            </w:r>
          </w:p>
          <w:p w14:paraId="43593CB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E" w14:textId="77777777" w:rsidTr="007B199E">
        <w:tc>
          <w:tcPr>
            <w:tcW w:w="3422" w:type="dxa"/>
            <w:gridSpan w:val="2"/>
          </w:tcPr>
          <w:p w14:paraId="43593CBB"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Brasil</w:t>
            </w:r>
            <w:r w:rsidRPr="00AC509F">
              <w:rPr>
                <w:rFonts w:ascii="Open Sans" w:hAnsi="Open Sans" w:cs="Open Sans"/>
                <w:sz w:val="21"/>
                <w:szCs w:val="21"/>
              </w:rPr>
              <w:t>” ou “</w:t>
            </w:r>
            <w:r w:rsidRPr="00AC509F">
              <w:rPr>
                <w:rFonts w:ascii="Open Sans" w:hAnsi="Open Sans" w:cs="Open Sans"/>
                <w:sz w:val="21"/>
                <w:szCs w:val="21"/>
                <w:u w:val="single"/>
              </w:rPr>
              <w:t>País</w:t>
            </w:r>
            <w:r w:rsidRPr="00AC509F">
              <w:rPr>
                <w:rFonts w:ascii="Open Sans" w:hAnsi="Open Sans" w:cs="Open Sans"/>
                <w:sz w:val="21"/>
                <w:szCs w:val="21"/>
              </w:rPr>
              <w:t>”:</w:t>
            </w:r>
          </w:p>
        </w:tc>
        <w:tc>
          <w:tcPr>
            <w:tcW w:w="6218" w:type="dxa"/>
          </w:tcPr>
          <w:p w14:paraId="43593CBC"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a República Federativa do Brasil;</w:t>
            </w:r>
          </w:p>
          <w:p w14:paraId="43593CB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C2" w14:textId="77777777" w:rsidTr="007B199E">
        <w:tc>
          <w:tcPr>
            <w:tcW w:w="3422" w:type="dxa"/>
            <w:gridSpan w:val="2"/>
          </w:tcPr>
          <w:p w14:paraId="43593CB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CCI</w:t>
            </w:r>
            <w:r w:rsidRPr="00AC509F">
              <w:rPr>
                <w:rFonts w:ascii="Open Sans" w:hAnsi="Open Sans" w:cs="Open Sans"/>
                <w:sz w:val="21"/>
                <w:szCs w:val="21"/>
              </w:rPr>
              <w:t>”:</w:t>
            </w:r>
          </w:p>
        </w:tc>
        <w:tc>
          <w:tcPr>
            <w:tcW w:w="6218" w:type="dxa"/>
          </w:tcPr>
          <w:p w14:paraId="43593CC0" w14:textId="0B77452A"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são </w:t>
            </w:r>
            <w:r w:rsidR="002D0D2F" w:rsidRPr="00AC509F">
              <w:rPr>
                <w:rFonts w:ascii="Open Sans" w:hAnsi="Open Sans" w:cs="Open Sans"/>
                <w:sz w:val="21"/>
                <w:szCs w:val="21"/>
              </w:rPr>
              <w:t xml:space="preserve">as </w:t>
            </w:r>
            <w:bookmarkStart w:id="9" w:name="_Hlk52954689"/>
            <w:r w:rsidR="002869F8">
              <w:rPr>
                <w:rFonts w:ascii="Open Sans" w:hAnsi="Open Sans" w:cs="Open Sans"/>
                <w:sz w:val="21"/>
                <w:szCs w:val="21"/>
              </w:rPr>
              <w:t>1.814 (mil oitocentas e quatorze)</w:t>
            </w:r>
            <w:bookmarkEnd w:id="9"/>
            <w:r w:rsidRPr="00AC509F">
              <w:rPr>
                <w:rFonts w:ascii="Open Sans" w:hAnsi="Open Sans" w:cs="Open Sans"/>
                <w:sz w:val="21"/>
                <w:szCs w:val="21"/>
              </w:rPr>
              <w:t xml:space="preserve"> Cédulas de Crédito Imobiliário, </w:t>
            </w:r>
            <w:r w:rsidRPr="00AC509F">
              <w:rPr>
                <w:rFonts w:ascii="Open Sans" w:hAnsi="Open Sans" w:cs="Open Sans"/>
                <w:bCs/>
                <w:sz w:val="21"/>
                <w:szCs w:val="21"/>
              </w:rPr>
              <w:t>integrais,</w:t>
            </w:r>
            <w:r w:rsidRPr="00AC509F">
              <w:rPr>
                <w:rFonts w:ascii="Open Sans" w:hAnsi="Open Sans" w:cs="Open Sans"/>
                <w:sz w:val="21"/>
                <w:szCs w:val="21"/>
              </w:rPr>
              <w:t xml:space="preserve"> </w:t>
            </w:r>
            <w:r w:rsidRPr="00AC509F">
              <w:rPr>
                <w:rFonts w:ascii="Open Sans" w:hAnsi="Open Sans" w:cs="Open Sans"/>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C509F">
              <w:rPr>
                <w:rFonts w:ascii="Open Sans" w:hAnsi="Open Sans" w:cs="Open Sans"/>
                <w:sz w:val="21"/>
                <w:szCs w:val="21"/>
              </w:rPr>
              <w:t>;</w:t>
            </w:r>
          </w:p>
          <w:p w14:paraId="43593CC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6" w14:textId="77777777" w:rsidTr="007B199E">
        <w:tc>
          <w:tcPr>
            <w:tcW w:w="3422" w:type="dxa"/>
            <w:gridSpan w:val="2"/>
          </w:tcPr>
          <w:p w14:paraId="43593CC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Cedente</w:t>
            </w:r>
            <w:r w:rsidRPr="00AC509F">
              <w:rPr>
                <w:rFonts w:ascii="Open Sans" w:hAnsi="Open Sans" w:cs="Open Sans"/>
                <w:sz w:val="21"/>
                <w:szCs w:val="21"/>
              </w:rPr>
              <w:t>”:</w:t>
            </w:r>
          </w:p>
        </w:tc>
        <w:tc>
          <w:tcPr>
            <w:tcW w:w="6218" w:type="dxa"/>
          </w:tcPr>
          <w:p w14:paraId="43593CC4" w14:textId="727CB9A1" w:rsidR="00412131" w:rsidRPr="00AC509F" w:rsidRDefault="00412131" w:rsidP="006D2D54">
            <w:pPr>
              <w:widowControl w:val="0"/>
              <w:snapToGri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a </w:t>
            </w:r>
            <w:r w:rsidR="009E26CD" w:rsidRPr="00AC509F">
              <w:rPr>
                <w:rFonts w:ascii="Open Sans" w:hAnsi="Open Sans" w:cs="Open Sans"/>
                <w:b/>
                <w:sz w:val="21"/>
                <w:szCs w:val="21"/>
              </w:rPr>
              <w:t>PRESTIGE INCORPORAÇÃO E ADMINISTRAÇÃO DE BENS</w:t>
            </w:r>
            <w:r w:rsidR="009E26CD" w:rsidRPr="00AC509F">
              <w:rPr>
                <w:rFonts w:ascii="Open Sans" w:eastAsiaTheme="minorHAnsi" w:hAnsi="Open Sans" w:cs="Open Sans"/>
                <w:b/>
                <w:sz w:val="21"/>
                <w:szCs w:val="21"/>
              </w:rPr>
              <w:t xml:space="preserve"> LTDA.</w:t>
            </w:r>
            <w:r w:rsidR="009E26CD" w:rsidRPr="00AC509F">
              <w:rPr>
                <w:rFonts w:ascii="Open Sans" w:hAnsi="Open Sans" w:cs="Open Sans"/>
                <w:sz w:val="21"/>
                <w:szCs w:val="21"/>
              </w:rPr>
              <w:t>, sociedade empresária limitada, inscrita no CNPJ/ME sob o nº 22.408.887/0001-94, com sede na Cidade de Foz do Iguaçu, Estado do Paraná, na Rua Carlos Hugo Urnau, s/n, Loteamento Dona Amanda, CEP 85853-734</w:t>
            </w:r>
            <w:r w:rsidRPr="00AC509F">
              <w:rPr>
                <w:rFonts w:ascii="Open Sans" w:hAnsi="Open Sans" w:cs="Open Sans"/>
                <w:sz w:val="21"/>
                <w:szCs w:val="21"/>
              </w:rPr>
              <w:t>;</w:t>
            </w:r>
          </w:p>
          <w:p w14:paraId="43593CC5"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A" w14:textId="77777777" w:rsidTr="007B199E">
        <w:tc>
          <w:tcPr>
            <w:tcW w:w="3422" w:type="dxa"/>
            <w:gridSpan w:val="2"/>
          </w:tcPr>
          <w:p w14:paraId="43593CC7"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Cessão Fiduciária</w:t>
            </w:r>
            <w:r w:rsidRPr="00AC509F">
              <w:rPr>
                <w:rFonts w:ascii="Open Sans" w:hAnsi="Open Sans" w:cs="Open Sans"/>
                <w:sz w:val="21"/>
                <w:szCs w:val="21"/>
              </w:rPr>
              <w:t>”:</w:t>
            </w:r>
          </w:p>
        </w:tc>
        <w:tc>
          <w:tcPr>
            <w:tcW w:w="6218" w:type="dxa"/>
          </w:tcPr>
          <w:p w14:paraId="43593CC8" w14:textId="7B0E1582"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a cessão fiduciária de recebíveis constituída e a ser constituída em favor da Emissora, </w:t>
            </w:r>
            <w:r w:rsidRPr="00AC509F">
              <w:rPr>
                <w:rFonts w:ascii="Open Sans" w:hAnsi="Open Sans" w:cs="Open Sans"/>
                <w:bCs/>
                <w:iCs/>
                <w:sz w:val="21"/>
                <w:szCs w:val="21"/>
              </w:rPr>
              <w:t>nos termos do Contrato</w:t>
            </w:r>
            <w:r w:rsidRPr="00AC509F">
              <w:rPr>
                <w:rFonts w:ascii="Open Sans" w:hAnsi="Open Sans" w:cs="Open Sans"/>
                <w:sz w:val="21"/>
                <w:szCs w:val="21"/>
              </w:rPr>
              <w:t xml:space="preserve"> de </w:t>
            </w:r>
            <w:r w:rsidRPr="00AC509F">
              <w:rPr>
                <w:rFonts w:ascii="Open Sans" w:hAnsi="Open Sans" w:cs="Open Sans"/>
                <w:bCs/>
                <w:iCs/>
                <w:sz w:val="21"/>
                <w:szCs w:val="21"/>
              </w:rPr>
              <w:t>Cessão, por meio do qual a Cedente cedeu e irá ceder fiduciariamente à Emissora os</w:t>
            </w:r>
            <w:r w:rsidRPr="00AC509F">
              <w:rPr>
                <w:rFonts w:ascii="Open Sans" w:hAnsi="Open Sans" w:cs="Open Sans"/>
                <w:sz w:val="21"/>
                <w:szCs w:val="21"/>
              </w:rPr>
              <w:t xml:space="preserve"> Créditos Cedidos Fiduciariamente, </w:t>
            </w:r>
            <w:r w:rsidRPr="00AC509F">
              <w:rPr>
                <w:rFonts w:ascii="Open Sans" w:hAnsi="Open Sans" w:cs="Open Sans"/>
                <w:bCs/>
                <w:iCs/>
                <w:sz w:val="21"/>
                <w:szCs w:val="21"/>
              </w:rPr>
              <w:t xml:space="preserve">a que faz e fará jus em decorrência da formalização de novos Contratos Imobiliários, </w:t>
            </w:r>
            <w:r w:rsidRPr="00AC509F">
              <w:rPr>
                <w:rFonts w:ascii="Open Sans" w:hAnsi="Open Sans" w:cs="Open Sans"/>
                <w:sz w:val="21"/>
                <w:szCs w:val="21"/>
              </w:rPr>
              <w:t>em garantia do cumprimento das Obrigações Garantidas;</w:t>
            </w:r>
          </w:p>
          <w:p w14:paraId="43593CC9"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E" w14:textId="77777777" w:rsidTr="007B199E">
        <w:tc>
          <w:tcPr>
            <w:tcW w:w="3422" w:type="dxa"/>
            <w:gridSpan w:val="2"/>
          </w:tcPr>
          <w:p w14:paraId="43593CC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CETIP21</w:t>
            </w:r>
            <w:r w:rsidRPr="00AC509F">
              <w:rPr>
                <w:rFonts w:ascii="Open Sans" w:hAnsi="Open Sans" w:cs="Open Sans"/>
                <w:sz w:val="21"/>
                <w:szCs w:val="21"/>
              </w:rPr>
              <w:t>”:</w:t>
            </w:r>
          </w:p>
        </w:tc>
        <w:tc>
          <w:tcPr>
            <w:tcW w:w="6218" w:type="dxa"/>
          </w:tcPr>
          <w:p w14:paraId="43593CCC" w14:textId="16BC31B8"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ambiente de negociação de títulos e valores mobiliários administrado e operacionalizado pela B3;</w:t>
            </w:r>
          </w:p>
          <w:p w14:paraId="43593CCD"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2" w14:textId="77777777" w:rsidTr="007B199E">
        <w:tc>
          <w:tcPr>
            <w:tcW w:w="3422" w:type="dxa"/>
            <w:gridSpan w:val="2"/>
          </w:tcPr>
          <w:p w14:paraId="43593CC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CMN</w:t>
            </w:r>
            <w:r w:rsidRPr="00AC509F">
              <w:rPr>
                <w:rFonts w:ascii="Open Sans" w:hAnsi="Open Sans" w:cs="Open Sans"/>
                <w:sz w:val="21"/>
                <w:szCs w:val="21"/>
              </w:rPr>
              <w:t>”:</w:t>
            </w:r>
          </w:p>
        </w:tc>
        <w:tc>
          <w:tcPr>
            <w:tcW w:w="6218" w:type="dxa"/>
          </w:tcPr>
          <w:p w14:paraId="43593CD0" w14:textId="77777777"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Conselho Monetário Nacional;</w:t>
            </w:r>
          </w:p>
          <w:p w14:paraId="43593CD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6" w14:textId="77777777" w:rsidTr="007B199E">
        <w:tc>
          <w:tcPr>
            <w:tcW w:w="3422" w:type="dxa"/>
            <w:gridSpan w:val="2"/>
          </w:tcPr>
          <w:p w14:paraId="43593CD3" w14:textId="365AB90B"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CNPJ/M</w:t>
            </w:r>
            <w:r w:rsidR="00611D58" w:rsidRPr="00AC509F">
              <w:rPr>
                <w:rFonts w:ascii="Open Sans" w:hAnsi="Open Sans" w:cs="Open Sans"/>
                <w:sz w:val="21"/>
                <w:szCs w:val="21"/>
                <w:u w:val="single"/>
              </w:rPr>
              <w:t>E</w:t>
            </w:r>
            <w:r w:rsidRPr="00AC509F">
              <w:rPr>
                <w:rFonts w:ascii="Open Sans" w:hAnsi="Open Sans" w:cs="Open Sans"/>
                <w:sz w:val="21"/>
                <w:szCs w:val="21"/>
              </w:rPr>
              <w:t>”:</w:t>
            </w:r>
          </w:p>
        </w:tc>
        <w:tc>
          <w:tcPr>
            <w:tcW w:w="6218" w:type="dxa"/>
          </w:tcPr>
          <w:p w14:paraId="43593CD4" w14:textId="5CA90D51"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 xml:space="preserve">o Cadastro Nacional da Pessoa Jurídica do Ministério da </w:t>
            </w:r>
            <w:r w:rsidR="0092128A" w:rsidRPr="00AC509F">
              <w:rPr>
                <w:rFonts w:ascii="Open Sans" w:hAnsi="Open Sans" w:cs="Open Sans"/>
                <w:sz w:val="21"/>
                <w:szCs w:val="21"/>
              </w:rPr>
              <w:t>Economia</w:t>
            </w:r>
            <w:r w:rsidRPr="00AC509F">
              <w:rPr>
                <w:rFonts w:ascii="Open Sans" w:hAnsi="Open Sans" w:cs="Open Sans"/>
                <w:sz w:val="21"/>
                <w:szCs w:val="21"/>
              </w:rPr>
              <w:t>;</w:t>
            </w:r>
          </w:p>
          <w:p w14:paraId="43593CD5"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A" w14:textId="77777777" w:rsidTr="007B199E">
        <w:tc>
          <w:tcPr>
            <w:tcW w:w="3422" w:type="dxa"/>
            <w:gridSpan w:val="2"/>
          </w:tcPr>
          <w:p w14:paraId="43593CD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Civil</w:t>
            </w:r>
            <w:r w:rsidRPr="00AC509F">
              <w:rPr>
                <w:rFonts w:ascii="Open Sans" w:hAnsi="Open Sans" w:cs="Open Sans"/>
                <w:sz w:val="21"/>
                <w:szCs w:val="21"/>
              </w:rPr>
              <w:t>”:</w:t>
            </w:r>
          </w:p>
        </w:tc>
        <w:tc>
          <w:tcPr>
            <w:tcW w:w="6218" w:type="dxa"/>
          </w:tcPr>
          <w:p w14:paraId="43593CD8"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10.406, de 10 de janeiro de 2002, conforme alterada;</w:t>
            </w:r>
          </w:p>
          <w:p w14:paraId="43593CD9"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E" w14:textId="77777777" w:rsidTr="007B199E">
        <w:tc>
          <w:tcPr>
            <w:tcW w:w="3422" w:type="dxa"/>
            <w:gridSpan w:val="2"/>
          </w:tcPr>
          <w:p w14:paraId="43593CD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de Processo Civil</w:t>
            </w:r>
            <w:r w:rsidRPr="00AC509F">
              <w:rPr>
                <w:rFonts w:ascii="Open Sans" w:hAnsi="Open Sans" w:cs="Open Sans"/>
                <w:sz w:val="21"/>
                <w:szCs w:val="21"/>
              </w:rPr>
              <w:t>”:</w:t>
            </w:r>
          </w:p>
        </w:tc>
        <w:tc>
          <w:tcPr>
            <w:tcW w:w="6218" w:type="dxa"/>
          </w:tcPr>
          <w:p w14:paraId="43593CDC"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13.105, de 16 de março de 2015, conforme alterada;</w:t>
            </w:r>
          </w:p>
          <w:p w14:paraId="43593CDD" w14:textId="77777777" w:rsidR="00412131" w:rsidRPr="00AC509F" w:rsidRDefault="00412131" w:rsidP="006D2D54">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C509F" w:rsidDel="00931FCB" w14:paraId="43593CE2" w14:textId="77777777" w:rsidTr="007B199E">
        <w:tc>
          <w:tcPr>
            <w:tcW w:w="3422" w:type="dxa"/>
            <w:gridSpan w:val="2"/>
          </w:tcPr>
          <w:p w14:paraId="43593CD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COFINS</w:t>
            </w:r>
            <w:r w:rsidRPr="00AC509F">
              <w:rPr>
                <w:rFonts w:ascii="Open Sans" w:hAnsi="Open Sans" w:cs="Open Sans"/>
                <w:sz w:val="21"/>
                <w:szCs w:val="21"/>
              </w:rPr>
              <w:t>”:</w:t>
            </w:r>
          </w:p>
        </w:tc>
        <w:tc>
          <w:tcPr>
            <w:tcW w:w="6218" w:type="dxa"/>
          </w:tcPr>
          <w:p w14:paraId="43593CE0"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para Financiamento da Seguridade Social;</w:t>
            </w:r>
          </w:p>
          <w:p w14:paraId="43593CE1"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E6" w14:textId="77777777" w:rsidTr="007B199E">
        <w:tc>
          <w:tcPr>
            <w:tcW w:w="3422" w:type="dxa"/>
            <w:gridSpan w:val="2"/>
          </w:tcPr>
          <w:p w14:paraId="43593CE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Colocação Mínima</w:t>
            </w:r>
            <w:r w:rsidRPr="00AC509F">
              <w:rPr>
                <w:rFonts w:ascii="Open Sans" w:hAnsi="Open Sans" w:cs="Open Sans"/>
                <w:sz w:val="21"/>
                <w:szCs w:val="21"/>
              </w:rPr>
              <w:t>”:</w:t>
            </w:r>
          </w:p>
        </w:tc>
        <w:tc>
          <w:tcPr>
            <w:tcW w:w="6218" w:type="dxa"/>
          </w:tcPr>
          <w:p w14:paraId="43593CE4"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a distribuição parcial dos CRI, no montante mínimo </w:t>
            </w:r>
            <w:r w:rsidR="00E229D5" w:rsidRPr="00AC509F">
              <w:rPr>
                <w:rFonts w:ascii="Open Sans" w:hAnsi="Open Sans" w:cs="Open Sans"/>
                <w:sz w:val="21"/>
                <w:szCs w:val="21"/>
              </w:rPr>
              <w:t xml:space="preserve">de R$ </w:t>
            </w:r>
            <w:r w:rsidR="00E229D5" w:rsidRPr="00AC509F">
              <w:rPr>
                <w:rFonts w:ascii="Open Sans" w:hAnsi="Open Sans" w:cs="Open Sans"/>
                <w:sz w:val="21"/>
                <w:szCs w:val="21"/>
              </w:rPr>
              <w:lastRenderedPageBreak/>
              <w:t>1.000.000,00 (um milhão de reais)</w:t>
            </w:r>
            <w:r w:rsidRPr="00AC509F">
              <w:rPr>
                <w:rFonts w:ascii="Open Sans" w:hAnsi="Open Sans" w:cs="Open Sans"/>
                <w:sz w:val="21"/>
                <w:szCs w:val="21"/>
              </w:rPr>
              <w:t>, na forma prevista na Instrução CVM nº 400, que autoriza o encerramento da distribuição dos CRI;</w:t>
            </w:r>
          </w:p>
          <w:p w14:paraId="43593CE5"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rsidDel="00931FCB" w14:paraId="43593CEC" w14:textId="77777777" w:rsidTr="007B199E">
        <w:tc>
          <w:tcPr>
            <w:tcW w:w="3422" w:type="dxa"/>
            <w:gridSpan w:val="2"/>
          </w:tcPr>
          <w:p w14:paraId="43593CE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Condições Precedentes</w:t>
            </w:r>
            <w:r w:rsidRPr="00AC509F">
              <w:rPr>
                <w:rFonts w:ascii="Open Sans" w:hAnsi="Open Sans" w:cs="Open Sans"/>
                <w:sz w:val="21"/>
                <w:szCs w:val="21"/>
              </w:rPr>
              <w:t>”:</w:t>
            </w:r>
          </w:p>
        </w:tc>
        <w:tc>
          <w:tcPr>
            <w:tcW w:w="6218" w:type="dxa"/>
          </w:tcPr>
          <w:p w14:paraId="43593CE8" w14:textId="64DC6AF4"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as condições precedentes previstas no item </w:t>
            </w:r>
            <w:r w:rsidR="002D0D2F" w:rsidRPr="00AC509F">
              <w:rPr>
                <w:rFonts w:ascii="Open Sans" w:eastAsiaTheme="minorHAnsi" w:hAnsi="Open Sans" w:cs="Open Sans"/>
                <w:color w:val="000000"/>
                <w:sz w:val="21"/>
                <w:szCs w:val="21"/>
                <w:lang w:eastAsia="en-US"/>
              </w:rPr>
              <w:t>2.1</w:t>
            </w:r>
            <w:r w:rsidRPr="00AC509F">
              <w:rPr>
                <w:rFonts w:ascii="Open Sans" w:hAnsi="Open Sans" w:cs="Open Sans"/>
                <w:sz w:val="21"/>
                <w:szCs w:val="21"/>
              </w:rPr>
              <w:t xml:space="preserve"> do Contrato de Cessão, às quais </w:t>
            </w:r>
            <w:r w:rsidR="00DE0A43" w:rsidRPr="00AC509F">
              <w:rPr>
                <w:rFonts w:ascii="Open Sans" w:hAnsi="Open Sans" w:cs="Open Sans"/>
                <w:sz w:val="21"/>
                <w:szCs w:val="21"/>
              </w:rPr>
              <w:t>a integralização dos CRI está condicionada</w:t>
            </w:r>
            <w:r w:rsidR="002D0D2F" w:rsidRPr="00AC509F">
              <w:rPr>
                <w:rFonts w:ascii="Open Sans" w:hAnsi="Open Sans" w:cs="Open Sans"/>
                <w:sz w:val="21"/>
                <w:szCs w:val="21"/>
              </w:rPr>
              <w:t>.</w:t>
            </w:r>
          </w:p>
          <w:p w14:paraId="43593CEB"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tc>
      </w:tr>
      <w:tr w:rsidR="00AC5A6C" w:rsidRPr="00AC509F" w:rsidDel="00931FCB" w14:paraId="43593CFA" w14:textId="77777777" w:rsidTr="007B199E">
        <w:tc>
          <w:tcPr>
            <w:tcW w:w="3422" w:type="dxa"/>
            <w:gridSpan w:val="2"/>
          </w:tcPr>
          <w:p w14:paraId="43593CF6" w14:textId="77777777" w:rsidR="00AC5A6C" w:rsidRPr="00AC509F" w:rsidRDefault="00AC5A6C"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Autorizada</w:t>
            </w:r>
            <w:r w:rsidRPr="00AC509F">
              <w:rPr>
                <w:rFonts w:ascii="Open Sans" w:hAnsi="Open Sans" w:cs="Open Sans"/>
                <w:bCs/>
                <w:sz w:val="21"/>
                <w:szCs w:val="21"/>
              </w:rPr>
              <w:t>”:</w:t>
            </w:r>
          </w:p>
          <w:p w14:paraId="43593CF7" w14:textId="77777777" w:rsidR="00AC5A6C" w:rsidRPr="00AC509F" w:rsidRDefault="00AC5A6C" w:rsidP="006D2D54">
            <w:pPr>
              <w:widowControl w:val="0"/>
              <w:tabs>
                <w:tab w:val="left" w:pos="0"/>
              </w:tabs>
              <w:spacing w:line="300" w:lineRule="exact"/>
              <w:rPr>
                <w:rFonts w:ascii="Open Sans" w:hAnsi="Open Sans" w:cs="Open Sans"/>
                <w:sz w:val="21"/>
                <w:szCs w:val="21"/>
                <w:highlight w:val="yellow"/>
              </w:rPr>
            </w:pPr>
          </w:p>
        </w:tc>
        <w:tc>
          <w:tcPr>
            <w:tcW w:w="6218" w:type="dxa"/>
          </w:tcPr>
          <w:p w14:paraId="43593CF8" w14:textId="14CD3F51" w:rsidR="00AC5A6C" w:rsidRPr="00AC509F" w:rsidRDefault="00AC5A6C"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sz w:val="21"/>
                <w:szCs w:val="21"/>
              </w:rPr>
              <w:t xml:space="preserve">a </w:t>
            </w:r>
            <w:r w:rsidRPr="00FB619F">
              <w:rPr>
                <w:rFonts w:ascii="Open Sans" w:hAnsi="Open Sans" w:cs="Open Sans"/>
                <w:sz w:val="21"/>
                <w:szCs w:val="21"/>
                <w:highlight w:val="yellow"/>
              </w:rPr>
              <w:t xml:space="preserve">conta corrente nº </w:t>
            </w:r>
            <w:r w:rsidR="002869F8" w:rsidRPr="00FB619F">
              <w:rPr>
                <w:rFonts w:ascii="Open Sans" w:hAnsi="Open Sans" w:cs="Open Sans"/>
                <w:sz w:val="21"/>
                <w:szCs w:val="21"/>
                <w:highlight w:val="yellow"/>
              </w:rPr>
              <w:t>47700-2</w:t>
            </w:r>
            <w:r w:rsidRPr="00FB619F">
              <w:rPr>
                <w:rFonts w:ascii="Open Sans" w:hAnsi="Open Sans" w:cs="Open Sans"/>
                <w:sz w:val="21"/>
                <w:szCs w:val="21"/>
                <w:highlight w:val="yellow"/>
              </w:rPr>
              <w:t xml:space="preserve">, agência </w:t>
            </w:r>
            <w:r w:rsidR="002869F8" w:rsidRPr="00FB619F">
              <w:rPr>
                <w:rFonts w:ascii="Open Sans" w:hAnsi="Open Sans" w:cs="Open Sans"/>
                <w:sz w:val="21"/>
                <w:szCs w:val="21"/>
                <w:highlight w:val="yellow"/>
              </w:rPr>
              <w:t>3721</w:t>
            </w:r>
            <w:r w:rsidRPr="00FB619F">
              <w:rPr>
                <w:rFonts w:ascii="Open Sans" w:hAnsi="Open Sans" w:cs="Open Sans"/>
                <w:sz w:val="21"/>
                <w:szCs w:val="21"/>
                <w:highlight w:val="yellow"/>
              </w:rPr>
              <w:t xml:space="preserve">, no Banco </w:t>
            </w:r>
            <w:r w:rsidR="002869F8" w:rsidRPr="00FB619F">
              <w:rPr>
                <w:rFonts w:ascii="Open Sans" w:hAnsi="Open Sans" w:cs="Open Sans"/>
                <w:sz w:val="21"/>
                <w:szCs w:val="21"/>
                <w:highlight w:val="yellow"/>
              </w:rPr>
              <w:t>Ita</w:t>
            </w:r>
            <w:r w:rsidR="006D2F2C">
              <w:rPr>
                <w:rFonts w:ascii="Open Sans" w:hAnsi="Open Sans" w:cs="Open Sans"/>
                <w:sz w:val="21"/>
                <w:szCs w:val="21"/>
                <w:highlight w:val="yellow"/>
              </w:rPr>
              <w:t>ú</w:t>
            </w:r>
            <w:r w:rsidR="002869F8" w:rsidRPr="00FB619F">
              <w:rPr>
                <w:rFonts w:ascii="Open Sans" w:hAnsi="Open Sans" w:cs="Open Sans"/>
                <w:sz w:val="21"/>
                <w:szCs w:val="21"/>
                <w:highlight w:val="yellow"/>
              </w:rPr>
              <w:t xml:space="preserve"> Unibanco S/A - 341</w:t>
            </w:r>
            <w:r w:rsidRPr="00AC509F">
              <w:rPr>
                <w:rFonts w:ascii="Open Sans" w:hAnsi="Open Sans" w:cs="Open Sans"/>
                <w:sz w:val="21"/>
                <w:szCs w:val="21"/>
              </w:rPr>
              <w:t xml:space="preserve">, de titularidade da Cedente, para realização de depósito de recursos devidos à Cedente, nos termos do Contrato de Cessão; </w:t>
            </w:r>
          </w:p>
          <w:p w14:paraId="43593CF9" w14:textId="77777777" w:rsidR="00AC5A6C" w:rsidRPr="00AC509F" w:rsidRDefault="00AC5A6C" w:rsidP="006D2D54">
            <w:pPr>
              <w:widowControl w:val="0"/>
              <w:tabs>
                <w:tab w:val="left" w:pos="0"/>
              </w:tabs>
              <w:spacing w:line="300" w:lineRule="exact"/>
              <w:jc w:val="both"/>
              <w:rPr>
                <w:rFonts w:ascii="Open Sans" w:hAnsi="Open Sans" w:cs="Open Sans"/>
                <w:bCs/>
                <w:sz w:val="21"/>
                <w:szCs w:val="21"/>
                <w:highlight w:val="yellow"/>
              </w:rPr>
            </w:pPr>
          </w:p>
        </w:tc>
      </w:tr>
      <w:tr w:rsidR="00412131" w:rsidRPr="00AC509F" w:rsidDel="00931FCB" w14:paraId="43593CFE" w14:textId="77777777" w:rsidTr="007B199E">
        <w:tc>
          <w:tcPr>
            <w:tcW w:w="3422" w:type="dxa"/>
            <w:gridSpan w:val="2"/>
          </w:tcPr>
          <w:p w14:paraId="43593CFB"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Centralizadora</w:t>
            </w:r>
            <w:r w:rsidRPr="00AC509F">
              <w:rPr>
                <w:rFonts w:ascii="Open Sans" w:hAnsi="Open Sans" w:cs="Open Sans"/>
                <w:bCs/>
                <w:sz w:val="21"/>
                <w:szCs w:val="21"/>
              </w:rPr>
              <w:t>”:</w:t>
            </w:r>
          </w:p>
        </w:tc>
        <w:tc>
          <w:tcPr>
            <w:tcW w:w="6218" w:type="dxa"/>
          </w:tcPr>
          <w:p w14:paraId="43593CFC" w14:textId="1EA985E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conta corrente de titularidade da Emissora mantida junto ao Banco </w:t>
            </w:r>
            <w:r w:rsidRPr="002869F8">
              <w:rPr>
                <w:rFonts w:ascii="Open Sans" w:hAnsi="Open Sans" w:cs="Open Sans"/>
                <w:bCs/>
                <w:sz w:val="21"/>
                <w:szCs w:val="21"/>
              </w:rPr>
              <w:t xml:space="preserve">Itaú Unibanco S.A. (341), sob o </w:t>
            </w:r>
            <w:r w:rsidRPr="002869F8">
              <w:rPr>
                <w:rFonts w:ascii="Open Sans" w:hAnsi="Open Sans" w:cs="Open Sans"/>
                <w:sz w:val="21"/>
                <w:szCs w:val="21"/>
              </w:rPr>
              <w:t xml:space="preserve">nº </w:t>
            </w:r>
            <w:r w:rsidR="00EC0146" w:rsidRPr="002869F8">
              <w:rPr>
                <w:rFonts w:ascii="Open Sans" w:hAnsi="Open Sans" w:cs="Open Sans"/>
                <w:sz w:val="21"/>
                <w:szCs w:val="21"/>
              </w:rPr>
              <w:t>23305-1</w:t>
            </w:r>
            <w:r w:rsidRPr="002869F8">
              <w:rPr>
                <w:rFonts w:ascii="Open Sans" w:hAnsi="Open Sans" w:cs="Open Sans"/>
                <w:sz w:val="21"/>
                <w:szCs w:val="21"/>
              </w:rPr>
              <w:t xml:space="preserve">, Agência </w:t>
            </w:r>
            <w:r w:rsidR="00EC0146" w:rsidRPr="00FB619F">
              <w:rPr>
                <w:rFonts w:ascii="Open Sans" w:hAnsi="Open Sans" w:cs="Open Sans"/>
                <w:bCs/>
                <w:sz w:val="21"/>
                <w:szCs w:val="21"/>
              </w:rPr>
              <w:t>0393</w:t>
            </w:r>
            <w:r w:rsidRPr="002869F8">
              <w:rPr>
                <w:rFonts w:ascii="Open Sans" w:hAnsi="Open Sans" w:cs="Open Sans"/>
                <w:bCs/>
                <w:sz w:val="21"/>
                <w:szCs w:val="21"/>
              </w:rPr>
              <w:t>, na</w:t>
            </w:r>
            <w:r w:rsidRPr="00AC509F">
              <w:rPr>
                <w:rFonts w:ascii="Open Sans" w:hAnsi="Open Sans" w:cs="Open Sans"/>
                <w:bCs/>
                <w:sz w:val="21"/>
                <w:szCs w:val="21"/>
              </w:rPr>
              <w:t xml:space="preserve"> qual serão </w:t>
            </w:r>
            <w:r w:rsidR="00A719BE" w:rsidRPr="00AC509F">
              <w:rPr>
                <w:rFonts w:ascii="Open Sans" w:hAnsi="Open Sans" w:cs="Open Sans"/>
                <w:bCs/>
                <w:sz w:val="21"/>
                <w:szCs w:val="21"/>
              </w:rPr>
              <w:t xml:space="preserve">e permanecerão </w:t>
            </w:r>
            <w:r w:rsidRPr="00AC509F">
              <w:rPr>
                <w:rFonts w:ascii="Open Sans" w:hAnsi="Open Sans" w:cs="Open Sans"/>
                <w:bCs/>
                <w:sz w:val="21"/>
                <w:szCs w:val="21"/>
              </w:rPr>
              <w:t xml:space="preserve">depositados os recursos dos </w:t>
            </w:r>
            <w:r w:rsidR="00A719BE" w:rsidRPr="00AC509F">
              <w:rPr>
                <w:rFonts w:ascii="Open Sans" w:hAnsi="Open Sans" w:cs="Open Sans"/>
                <w:sz w:val="21"/>
                <w:szCs w:val="21"/>
                <w:u w:val="single"/>
              </w:rPr>
              <w:t>Créditos do Patrimônio Separado</w:t>
            </w:r>
            <w:r w:rsidRPr="00AC509F">
              <w:rPr>
                <w:rFonts w:ascii="Open Sans" w:hAnsi="Open Sans" w:cs="Open Sans"/>
                <w:bCs/>
                <w:sz w:val="21"/>
                <w:szCs w:val="21"/>
              </w:rPr>
              <w:t>, os quais se encontram segregados do restante do patrimônio da Emissora mediante a instituição de Regime Fiduciário</w:t>
            </w:r>
            <w:r w:rsidRPr="00AC509F">
              <w:rPr>
                <w:rFonts w:ascii="Open Sans" w:hAnsi="Open Sans" w:cs="Open Sans"/>
                <w:sz w:val="21"/>
                <w:szCs w:val="21"/>
              </w:rPr>
              <w:t>;</w:t>
            </w:r>
          </w:p>
          <w:p w14:paraId="43593CFD" w14:textId="77777777" w:rsidR="00412131" w:rsidRPr="00AC509F" w:rsidRDefault="00412131" w:rsidP="006D2D54">
            <w:pPr>
              <w:widowControl w:val="0"/>
              <w:tabs>
                <w:tab w:val="left" w:pos="0"/>
              </w:tabs>
              <w:spacing w:line="300" w:lineRule="exact"/>
              <w:jc w:val="both"/>
              <w:rPr>
                <w:rFonts w:ascii="Open Sans" w:hAnsi="Open Sans" w:cs="Open Sans"/>
                <w:bCs/>
                <w:sz w:val="21"/>
                <w:szCs w:val="21"/>
              </w:rPr>
            </w:pPr>
            <w:r w:rsidRPr="00AC509F">
              <w:rPr>
                <w:rFonts w:ascii="Open Sans" w:hAnsi="Open Sans" w:cs="Open Sans"/>
                <w:sz w:val="21"/>
                <w:szCs w:val="21"/>
              </w:rPr>
              <w:tab/>
            </w:r>
          </w:p>
        </w:tc>
      </w:tr>
      <w:tr w:rsidR="00412131" w:rsidRPr="00AC509F" w:rsidDel="00931FCB" w14:paraId="43593D07" w14:textId="77777777" w:rsidTr="007B199E">
        <w:tc>
          <w:tcPr>
            <w:tcW w:w="3422" w:type="dxa"/>
            <w:gridSpan w:val="2"/>
          </w:tcPr>
          <w:p w14:paraId="43593D04" w14:textId="7A6CDCAE"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Alienação Fiduciária de Quotas</w:t>
            </w:r>
            <w:r w:rsidRPr="00AC509F">
              <w:rPr>
                <w:rFonts w:ascii="Open Sans" w:hAnsi="Open Sans" w:cs="Open Sans"/>
                <w:bCs/>
                <w:sz w:val="21"/>
                <w:szCs w:val="21"/>
              </w:rPr>
              <w:t>”:</w:t>
            </w:r>
          </w:p>
        </w:tc>
        <w:tc>
          <w:tcPr>
            <w:tcW w:w="6218" w:type="dxa"/>
          </w:tcPr>
          <w:p w14:paraId="43593D05" w14:textId="740857EB" w:rsidR="00412131" w:rsidRPr="00AC509F" w:rsidRDefault="00412131" w:rsidP="006D2D54">
            <w:pPr>
              <w:widowControl w:val="0"/>
              <w:spacing w:line="300" w:lineRule="exact"/>
              <w:ind w:left="34" w:right="-2"/>
              <w:jc w:val="both"/>
              <w:rPr>
                <w:rFonts w:ascii="Open Sans" w:hAnsi="Open Sans" w:cs="Open Sans"/>
                <w:color w:val="FF0000"/>
                <w:sz w:val="21"/>
                <w:szCs w:val="21"/>
              </w:rPr>
            </w:pPr>
            <w:r w:rsidRPr="00AC509F">
              <w:rPr>
                <w:rFonts w:ascii="Open Sans" w:hAnsi="Open Sans" w:cs="Open Sans"/>
                <w:bCs/>
                <w:i/>
                <w:sz w:val="21"/>
                <w:szCs w:val="21"/>
              </w:rPr>
              <w:t>“Instrumento Particular de Alienação Fiduciária de Quotas em Garantia</w:t>
            </w:r>
            <w:r w:rsidR="0005654E" w:rsidRPr="00AC509F">
              <w:rPr>
                <w:rFonts w:ascii="Open Sans" w:hAnsi="Open Sans" w:cs="Open Sans"/>
                <w:bCs/>
                <w:i/>
                <w:sz w:val="21"/>
                <w:szCs w:val="21"/>
              </w:rPr>
              <w:t xml:space="preserve"> e Outras Avenças</w:t>
            </w:r>
            <w:r w:rsidRPr="00AC509F">
              <w:rPr>
                <w:rFonts w:ascii="Open Sans" w:hAnsi="Open Sans" w:cs="Open Sans"/>
                <w:bCs/>
                <w:i/>
                <w:sz w:val="21"/>
                <w:szCs w:val="21"/>
              </w:rPr>
              <w:t>”</w:t>
            </w:r>
            <w:r w:rsidRPr="00AC509F">
              <w:rPr>
                <w:rFonts w:ascii="Open Sans" w:hAnsi="Open Sans" w:cs="Open Sans"/>
                <w:bCs/>
                <w:sz w:val="21"/>
                <w:szCs w:val="21"/>
              </w:rPr>
              <w:t xml:space="preserve"> </w:t>
            </w:r>
            <w:r w:rsidRPr="00AC509F">
              <w:rPr>
                <w:rFonts w:ascii="Open Sans" w:hAnsi="Open Sans" w:cs="Open Sans"/>
                <w:sz w:val="21"/>
                <w:szCs w:val="21"/>
              </w:rPr>
              <w:t xml:space="preserve">firmado </w:t>
            </w:r>
            <w:r w:rsidR="0005654E" w:rsidRPr="00AC509F">
              <w:rPr>
                <w:rFonts w:ascii="Open Sans" w:hAnsi="Open Sans" w:cs="Open Sans"/>
                <w:sz w:val="21"/>
                <w:szCs w:val="21"/>
              </w:rPr>
              <w:t>nesta desta</w:t>
            </w:r>
            <w:r w:rsidRPr="00AC509F">
              <w:rPr>
                <w:rFonts w:ascii="Open Sans" w:hAnsi="Open Sans" w:cs="Open Sans"/>
                <w:sz w:val="21"/>
                <w:szCs w:val="21"/>
              </w:rPr>
              <w:t xml:space="preserve">, entre </w:t>
            </w:r>
            <w:r w:rsidR="0005654E" w:rsidRPr="00AC509F">
              <w:rPr>
                <w:rFonts w:ascii="Open Sans" w:hAnsi="Open Sans" w:cs="Open Sans"/>
                <w:sz w:val="21"/>
                <w:szCs w:val="21"/>
              </w:rPr>
              <w:t>os Garantidores</w:t>
            </w:r>
            <w:r w:rsidRPr="00AC509F">
              <w:rPr>
                <w:rFonts w:ascii="Open Sans" w:hAnsi="Open Sans" w:cs="Open Sans"/>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AC509F" w:rsidRDefault="00412131" w:rsidP="006D2D54">
            <w:pPr>
              <w:pStyle w:val="PargrafodaLista"/>
              <w:widowControl w:val="0"/>
              <w:suppressAutoHyphens/>
              <w:spacing w:line="300" w:lineRule="exact"/>
              <w:jc w:val="center"/>
              <w:rPr>
                <w:rFonts w:ascii="Open Sans" w:hAnsi="Open Sans" w:cs="Open Sans"/>
                <w:sz w:val="21"/>
                <w:szCs w:val="21"/>
              </w:rPr>
            </w:pPr>
          </w:p>
        </w:tc>
      </w:tr>
      <w:tr w:rsidR="00412131" w:rsidRPr="00AC509F" w:rsidDel="00931FCB" w14:paraId="43593D0B" w14:textId="77777777" w:rsidTr="007B199E">
        <w:trPr>
          <w:gridBefore w:val="1"/>
          <w:wBefore w:w="6" w:type="dxa"/>
          <w:trHeight w:val="2057"/>
        </w:trPr>
        <w:tc>
          <w:tcPr>
            <w:tcW w:w="3416" w:type="dxa"/>
          </w:tcPr>
          <w:p w14:paraId="43593D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Cessão</w:t>
            </w:r>
            <w:r w:rsidRPr="00AC509F">
              <w:rPr>
                <w:rFonts w:ascii="Open Sans" w:hAnsi="Open Sans" w:cs="Open Sans"/>
                <w:bCs/>
                <w:sz w:val="21"/>
                <w:szCs w:val="21"/>
              </w:rPr>
              <w:t>”:</w:t>
            </w:r>
          </w:p>
        </w:tc>
        <w:tc>
          <w:tcPr>
            <w:tcW w:w="6218" w:type="dxa"/>
          </w:tcPr>
          <w:p w14:paraId="43593D09" w14:textId="44E308A0"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i/>
                <w:sz w:val="21"/>
                <w:szCs w:val="21"/>
              </w:rPr>
              <w:t>Instrumento Particular de Cessão de Créditos Imobiliários e Outras Avenças</w:t>
            </w:r>
            <w:r w:rsidRPr="00AC509F">
              <w:rPr>
                <w:rFonts w:ascii="Open Sans" w:hAnsi="Open Sans" w:cs="Open Sans"/>
                <w:sz w:val="21"/>
                <w:szCs w:val="21"/>
              </w:rPr>
              <w:t xml:space="preserve">” firmado </w:t>
            </w:r>
            <w:r w:rsidR="0005654E" w:rsidRPr="00AC509F">
              <w:rPr>
                <w:rFonts w:ascii="Open Sans" w:hAnsi="Open Sans" w:cs="Open Sans"/>
                <w:sz w:val="21"/>
                <w:szCs w:val="21"/>
              </w:rPr>
              <w:t>nesta data</w:t>
            </w:r>
            <w:r w:rsidRPr="00AC509F">
              <w:rPr>
                <w:rFonts w:ascii="Open Sans" w:hAnsi="Open Sans" w:cs="Open Sans"/>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3593D0A" w14:textId="77777777" w:rsidR="00412131" w:rsidRPr="00AC509F" w:rsidRDefault="00412131" w:rsidP="006D2D54">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0F" w14:textId="77777777" w:rsidTr="007B199E">
        <w:trPr>
          <w:gridBefore w:val="1"/>
          <w:wBefore w:w="6" w:type="dxa"/>
          <w:trHeight w:val="349"/>
        </w:trPr>
        <w:tc>
          <w:tcPr>
            <w:tcW w:w="3416" w:type="dxa"/>
          </w:tcPr>
          <w:p w14:paraId="43593D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 de Distribuição</w:t>
            </w:r>
            <w:r w:rsidRPr="00AC509F">
              <w:rPr>
                <w:rFonts w:ascii="Open Sans" w:hAnsi="Open Sans" w:cs="Open Sans"/>
                <w:sz w:val="21"/>
                <w:szCs w:val="21"/>
              </w:rPr>
              <w:t>”:</w:t>
            </w:r>
          </w:p>
        </w:tc>
        <w:tc>
          <w:tcPr>
            <w:tcW w:w="6218" w:type="dxa"/>
          </w:tcPr>
          <w:p w14:paraId="43593D0D" w14:textId="400997B0"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i/>
                <w:sz w:val="21"/>
                <w:szCs w:val="21"/>
              </w:rPr>
              <w:t>Contrato de Distribuição Pública,</w:t>
            </w:r>
            <w:r w:rsidRPr="00AC509F">
              <w:rPr>
                <w:rFonts w:ascii="Open Sans" w:hAnsi="Open Sans" w:cs="Open Sans"/>
                <w:i/>
                <w:sz w:val="21"/>
                <w:szCs w:val="21"/>
              </w:rPr>
              <w:t xml:space="preserve"> </w:t>
            </w:r>
            <w:r w:rsidR="006C2F64" w:rsidRPr="00AC509F">
              <w:rPr>
                <w:rFonts w:ascii="Open Sans" w:hAnsi="Open Sans" w:cs="Open Sans"/>
                <w:i/>
                <w:sz w:val="21"/>
                <w:szCs w:val="21"/>
              </w:rPr>
              <w:t>c</w:t>
            </w:r>
            <w:r w:rsidRPr="00AC509F">
              <w:rPr>
                <w:rFonts w:ascii="Open Sans" w:hAnsi="Open Sans" w:cs="Open Sans"/>
                <w:i/>
                <w:sz w:val="21"/>
                <w:szCs w:val="21"/>
              </w:rPr>
              <w:t>om Esforços Restritos, sob o Regime de Melhores Esforços,</w:t>
            </w:r>
            <w:r w:rsidRPr="00AC509F">
              <w:rPr>
                <w:rFonts w:ascii="Open Sans" w:hAnsi="Open Sans" w:cs="Open Sans"/>
                <w:bCs/>
                <w:i/>
                <w:sz w:val="21"/>
                <w:szCs w:val="21"/>
              </w:rPr>
              <w:t xml:space="preserve"> de Certificados de Recebíveis Imobiliários </w:t>
            </w:r>
            <w:r w:rsidR="006C2F64" w:rsidRPr="00AC509F">
              <w:rPr>
                <w:rFonts w:ascii="Open Sans" w:hAnsi="Open Sans" w:cs="Open Sans"/>
                <w:bCs/>
                <w:i/>
                <w:sz w:val="21"/>
                <w:szCs w:val="21"/>
              </w:rPr>
              <w:t>da</w:t>
            </w:r>
            <w:r w:rsidR="002869F8">
              <w:rPr>
                <w:rFonts w:ascii="Open Sans" w:hAnsi="Open Sans" w:cs="Open Sans"/>
                <w:bCs/>
                <w:i/>
                <w:sz w:val="21"/>
                <w:szCs w:val="21"/>
              </w:rPr>
              <w:t>s</w:t>
            </w:r>
            <w:r w:rsidR="006C2F64" w:rsidRPr="00AC509F">
              <w:rPr>
                <w:rFonts w:ascii="Open Sans" w:hAnsi="Open Sans" w:cs="Open Sans"/>
                <w:bCs/>
                <w:i/>
                <w:sz w:val="21"/>
                <w:szCs w:val="21"/>
              </w:rPr>
              <w:t xml:space="preserve"> </w:t>
            </w:r>
            <w:r w:rsidR="002869F8" w:rsidRPr="002869F8">
              <w:rPr>
                <w:rFonts w:ascii="Open Sans" w:hAnsi="Open Sans" w:cs="Open Sans"/>
                <w:bCs/>
                <w:i/>
                <w:sz w:val="21"/>
                <w:szCs w:val="21"/>
              </w:rPr>
              <w:t>471ª, 472ª, 473ª, 474ª, 475ª e 476ª</w:t>
            </w:r>
            <w:r w:rsidR="006C2F64" w:rsidRPr="002869F8">
              <w:rPr>
                <w:rFonts w:ascii="Open Sans" w:hAnsi="Open Sans" w:cs="Open Sans"/>
                <w:bCs/>
                <w:i/>
                <w:sz w:val="21"/>
                <w:szCs w:val="21"/>
              </w:rPr>
              <w:t xml:space="preserve"> Séries da 1ª Emissão</w:t>
            </w:r>
            <w:r w:rsidR="006C2F64" w:rsidRPr="00AC509F">
              <w:rPr>
                <w:rFonts w:ascii="Open Sans" w:hAnsi="Open Sans" w:cs="Open Sans"/>
                <w:bCs/>
                <w:i/>
                <w:sz w:val="21"/>
                <w:szCs w:val="21"/>
              </w:rPr>
              <w:t xml:space="preserve">  </w:t>
            </w:r>
            <w:r w:rsidRPr="00AC509F">
              <w:rPr>
                <w:rFonts w:ascii="Open Sans" w:hAnsi="Open Sans" w:cs="Open Sans"/>
                <w:bCs/>
                <w:i/>
                <w:sz w:val="21"/>
                <w:szCs w:val="21"/>
              </w:rPr>
              <w:t>da Forte Securitizadora S.A.</w:t>
            </w:r>
            <w:r w:rsidRPr="00AC509F">
              <w:rPr>
                <w:rFonts w:ascii="Open Sans" w:hAnsi="Open Sans" w:cs="Open Sans"/>
                <w:bCs/>
                <w:sz w:val="21"/>
                <w:szCs w:val="21"/>
              </w:rPr>
              <w:t>”</w:t>
            </w:r>
            <w:r w:rsidRPr="00AC509F">
              <w:rPr>
                <w:rFonts w:ascii="Open Sans" w:hAnsi="Open Sans" w:cs="Open Sans"/>
                <w:sz w:val="21"/>
                <w:szCs w:val="21"/>
              </w:rPr>
              <w:t>, entre a Emissora e o Coordenador Líder;</w:t>
            </w:r>
          </w:p>
          <w:p w14:paraId="43593D0E"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13" w14:textId="77777777" w:rsidTr="007B199E">
        <w:trPr>
          <w:gridBefore w:val="1"/>
          <w:wBefore w:w="6" w:type="dxa"/>
          <w:trHeight w:val="349"/>
        </w:trPr>
        <w:tc>
          <w:tcPr>
            <w:tcW w:w="3416" w:type="dxa"/>
          </w:tcPr>
          <w:p w14:paraId="43593D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 de Servicing</w:t>
            </w:r>
            <w:r w:rsidRPr="00AC509F">
              <w:rPr>
                <w:rFonts w:ascii="Open Sans" w:hAnsi="Open Sans" w:cs="Open Sans"/>
                <w:sz w:val="21"/>
                <w:szCs w:val="21"/>
              </w:rPr>
              <w:t>”:</w:t>
            </w:r>
          </w:p>
        </w:tc>
        <w:tc>
          <w:tcPr>
            <w:tcW w:w="6218" w:type="dxa"/>
          </w:tcPr>
          <w:p w14:paraId="43593D11" w14:textId="6B5F24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i/>
                <w:sz w:val="21"/>
                <w:szCs w:val="21"/>
              </w:rPr>
            </w:pPr>
            <w:r w:rsidRPr="00AC509F">
              <w:rPr>
                <w:rFonts w:ascii="Open Sans" w:hAnsi="Open Sans" w:cs="Open Sans"/>
                <w:bCs/>
                <w:sz w:val="21"/>
                <w:szCs w:val="21"/>
              </w:rPr>
              <w:t>“</w:t>
            </w:r>
            <w:r w:rsidRPr="00AC509F">
              <w:rPr>
                <w:rFonts w:ascii="Open Sans" w:hAnsi="Open Sans" w:cs="Open Sans"/>
                <w:bCs/>
                <w:i/>
                <w:sz w:val="21"/>
                <w:szCs w:val="21"/>
              </w:rPr>
              <w:t xml:space="preserve">Contrato de Prestação de Serviços de </w:t>
            </w:r>
            <w:r w:rsidR="00DE0A43" w:rsidRPr="00AC509F">
              <w:rPr>
                <w:rFonts w:ascii="Open Sans" w:hAnsi="Open Sans" w:cs="Open Sans"/>
                <w:bCs/>
                <w:i/>
                <w:sz w:val="21"/>
                <w:szCs w:val="21"/>
              </w:rPr>
              <w:t>Monitoramento</w:t>
            </w:r>
            <w:r w:rsidRPr="00AC509F">
              <w:rPr>
                <w:rFonts w:ascii="Open Sans" w:hAnsi="Open Sans" w:cs="Open Sans"/>
                <w:bCs/>
                <w:i/>
                <w:sz w:val="21"/>
                <w:szCs w:val="21"/>
              </w:rPr>
              <w:t xml:space="preserve"> de Carteira de Créditos</w:t>
            </w:r>
            <w:r w:rsidRPr="00AC509F">
              <w:rPr>
                <w:rFonts w:ascii="Open Sans" w:hAnsi="Open Sans" w:cs="Open Sans"/>
                <w:bCs/>
                <w:sz w:val="21"/>
                <w:szCs w:val="21"/>
              </w:rPr>
              <w:t>”</w:t>
            </w:r>
            <w:r w:rsidRPr="00AC509F">
              <w:rPr>
                <w:rFonts w:ascii="Open Sans" w:hAnsi="Open Sans" w:cs="Open Sans"/>
                <w:sz w:val="21"/>
                <w:szCs w:val="21"/>
              </w:rPr>
              <w:t>, celebrado entre a Cedente, Emissora e o Servicer;</w:t>
            </w:r>
          </w:p>
          <w:p w14:paraId="43593D12"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C509F" w14:paraId="43593D17" w14:textId="77777777" w:rsidTr="007B199E">
        <w:tc>
          <w:tcPr>
            <w:tcW w:w="3422" w:type="dxa"/>
            <w:gridSpan w:val="2"/>
          </w:tcPr>
          <w:p w14:paraId="43593D14" w14:textId="77777777" w:rsidR="00412131" w:rsidRPr="00AC509F" w:rsidRDefault="00412131" w:rsidP="006D2D54">
            <w:pPr>
              <w:widowControl w:val="0"/>
              <w:tabs>
                <w:tab w:val="left" w:pos="360"/>
                <w:tab w:val="left" w:pos="540"/>
              </w:tabs>
              <w:spacing w:line="300" w:lineRule="exact"/>
              <w:ind w:right="-117"/>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Contratos Imobiliários</w:t>
            </w:r>
            <w:r w:rsidRPr="00AC509F">
              <w:rPr>
                <w:rFonts w:ascii="Open Sans" w:hAnsi="Open Sans" w:cs="Open Sans"/>
                <w:sz w:val="21"/>
                <w:szCs w:val="21"/>
              </w:rPr>
              <w:t>”:</w:t>
            </w:r>
          </w:p>
        </w:tc>
        <w:tc>
          <w:tcPr>
            <w:tcW w:w="6218" w:type="dxa"/>
          </w:tcPr>
          <w:p w14:paraId="43593D15" w14:textId="129092E3"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significa cada</w:t>
            </w:r>
            <w:r w:rsidR="0092128A" w:rsidRPr="00AC509F">
              <w:rPr>
                <w:rFonts w:ascii="Open Sans" w:hAnsi="Open Sans" w:cs="Open Sans"/>
                <w:bCs/>
                <w:sz w:val="21"/>
                <w:szCs w:val="21"/>
              </w:rPr>
              <w:t xml:space="preserve"> um dos</w:t>
            </w:r>
            <w:r w:rsidRPr="00AC509F">
              <w:rPr>
                <w:rFonts w:ascii="Open Sans" w:hAnsi="Open Sans" w:cs="Open Sans"/>
                <w:bCs/>
                <w:sz w:val="21"/>
                <w:szCs w:val="21"/>
              </w:rPr>
              <w:t xml:space="preserve"> </w:t>
            </w:r>
            <w:r w:rsidR="009E26CD" w:rsidRPr="00AC509F">
              <w:rPr>
                <w:rFonts w:ascii="Open Sans" w:hAnsi="Open Sans" w:cs="Open Sans"/>
                <w:i/>
                <w:sz w:val="21"/>
                <w:szCs w:val="21"/>
              </w:rPr>
              <w:t>Instrumentos Particulares de Contratos de Concessão de Direito Real de Uso e Outras Avenças</w:t>
            </w:r>
            <w:r w:rsidRPr="00AC509F">
              <w:rPr>
                <w:rFonts w:ascii="Open Sans" w:hAnsi="Open Sans" w:cs="Open Sans"/>
                <w:bCs/>
                <w:i/>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celebrado entre o respectivo Devedor e a Cedente, por meio do qual o Devedor adquiriu </w:t>
            </w:r>
            <w:r w:rsidR="000021F8" w:rsidRPr="00AC509F">
              <w:rPr>
                <w:rFonts w:ascii="Open Sans" w:hAnsi="Open Sans" w:cs="Open Sans"/>
                <w:sz w:val="21"/>
                <w:szCs w:val="21"/>
              </w:rPr>
              <w:t>a</w:t>
            </w:r>
            <w:r w:rsidRPr="00AC509F">
              <w:rPr>
                <w:rFonts w:ascii="Open Sans" w:hAnsi="Open Sans" w:cs="Open Sans"/>
                <w:sz w:val="21"/>
                <w:szCs w:val="21"/>
              </w:rPr>
              <w:t>(s) respectiv</w:t>
            </w:r>
            <w:r w:rsidR="000021F8" w:rsidRPr="00AC509F">
              <w:rPr>
                <w:rFonts w:ascii="Open Sans" w:hAnsi="Open Sans" w:cs="Open Sans"/>
                <w:sz w:val="21"/>
                <w:szCs w:val="21"/>
              </w:rPr>
              <w:t>a</w:t>
            </w:r>
            <w:r w:rsidRPr="00AC509F">
              <w:rPr>
                <w:rFonts w:ascii="Open Sans" w:hAnsi="Open Sans" w:cs="Open Sans"/>
                <w:sz w:val="21"/>
                <w:szCs w:val="21"/>
              </w:rPr>
              <w:t xml:space="preserve">(s) </w:t>
            </w:r>
            <w:r w:rsidR="009E26CD" w:rsidRPr="00AC509F">
              <w:rPr>
                <w:rFonts w:ascii="Open Sans" w:hAnsi="Open Sans" w:cs="Open Sans"/>
                <w:sz w:val="21"/>
                <w:szCs w:val="21"/>
              </w:rPr>
              <w:t>Cota(s) de Cessão de Uso</w:t>
            </w:r>
            <w:r w:rsidRPr="00AC509F">
              <w:rPr>
                <w:rFonts w:ascii="Open Sans" w:hAnsi="Open Sans" w:cs="Open Sans"/>
                <w:sz w:val="21"/>
                <w:szCs w:val="21"/>
              </w:rPr>
              <w:t>, do Empreendimento Imobiliário</w:t>
            </w:r>
            <w:r w:rsidRPr="00AC509F">
              <w:rPr>
                <w:rFonts w:ascii="Open Sans" w:hAnsi="Open Sans" w:cs="Open Sans"/>
                <w:bCs/>
                <w:sz w:val="21"/>
                <w:szCs w:val="21"/>
              </w:rPr>
              <w:t>;</w:t>
            </w:r>
          </w:p>
          <w:p w14:paraId="43593D16" w14:textId="77777777" w:rsidR="00412131" w:rsidRPr="00AC509F" w:rsidRDefault="00412131" w:rsidP="006D2D54">
            <w:pPr>
              <w:widowControl w:val="0"/>
              <w:spacing w:line="300" w:lineRule="exact"/>
              <w:ind w:left="34" w:right="-2"/>
              <w:jc w:val="both"/>
              <w:rPr>
                <w:rFonts w:ascii="Open Sans" w:hAnsi="Open Sans" w:cs="Open Sans"/>
                <w:sz w:val="21"/>
                <w:szCs w:val="21"/>
              </w:rPr>
            </w:pPr>
          </w:p>
        </w:tc>
      </w:tr>
      <w:tr w:rsidR="00751770" w:rsidRPr="00AC509F" w14:paraId="12686A1F" w14:textId="77777777" w:rsidTr="00751770">
        <w:tc>
          <w:tcPr>
            <w:tcW w:w="3422" w:type="dxa"/>
            <w:gridSpan w:val="2"/>
          </w:tcPr>
          <w:p w14:paraId="458F1266"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Coordenador Líder</w:t>
            </w:r>
            <w:r w:rsidRPr="00AC509F">
              <w:rPr>
                <w:rFonts w:ascii="Open Sans" w:hAnsi="Open Sans" w:cs="Open Sans"/>
                <w:sz w:val="21"/>
                <w:szCs w:val="21"/>
              </w:rPr>
              <w:t>”:</w:t>
            </w:r>
          </w:p>
          <w:p w14:paraId="1CC19FEF" w14:textId="77777777" w:rsidR="00751770" w:rsidRPr="00AC509F" w:rsidRDefault="00751770" w:rsidP="006D2D54">
            <w:pPr>
              <w:widowControl w:val="0"/>
              <w:spacing w:line="300" w:lineRule="exact"/>
              <w:rPr>
                <w:rFonts w:ascii="Open Sans" w:hAnsi="Open Sans" w:cs="Open Sans"/>
                <w:sz w:val="21"/>
                <w:szCs w:val="21"/>
              </w:rPr>
            </w:pPr>
          </w:p>
          <w:p w14:paraId="4B21553C" w14:textId="77777777" w:rsidR="00751770" w:rsidRPr="00AC509F" w:rsidRDefault="00751770" w:rsidP="006D2D54">
            <w:pPr>
              <w:widowControl w:val="0"/>
              <w:spacing w:line="300" w:lineRule="exact"/>
              <w:rPr>
                <w:rFonts w:ascii="Open Sans" w:hAnsi="Open Sans" w:cs="Open Sans"/>
                <w:sz w:val="21"/>
                <w:szCs w:val="21"/>
              </w:rPr>
            </w:pPr>
          </w:p>
          <w:p w14:paraId="58CFCE97" w14:textId="77777777" w:rsidR="00751770" w:rsidRPr="00AC509F" w:rsidRDefault="00751770" w:rsidP="006D2D54">
            <w:pPr>
              <w:widowControl w:val="0"/>
              <w:spacing w:line="300" w:lineRule="exact"/>
              <w:rPr>
                <w:rFonts w:ascii="Open Sans" w:hAnsi="Open Sans" w:cs="Open Sans"/>
                <w:sz w:val="21"/>
                <w:szCs w:val="21"/>
              </w:rPr>
            </w:pPr>
          </w:p>
          <w:p w14:paraId="373550FF" w14:textId="77777777" w:rsidR="00751770" w:rsidRPr="00AC509F" w:rsidRDefault="00751770" w:rsidP="006D2D54">
            <w:pPr>
              <w:widowControl w:val="0"/>
              <w:spacing w:line="300" w:lineRule="exact"/>
              <w:rPr>
                <w:rFonts w:ascii="Open Sans" w:hAnsi="Open Sans" w:cs="Open Sans"/>
                <w:sz w:val="21"/>
                <w:szCs w:val="21"/>
              </w:rPr>
            </w:pPr>
          </w:p>
          <w:p w14:paraId="13710DD2" w14:textId="77777777" w:rsidR="00751770" w:rsidRPr="00AC509F" w:rsidRDefault="00751770" w:rsidP="006D2D54">
            <w:pPr>
              <w:widowControl w:val="0"/>
              <w:spacing w:line="300" w:lineRule="exact"/>
              <w:rPr>
                <w:rFonts w:ascii="Open Sans" w:hAnsi="Open Sans" w:cs="Open Sans"/>
                <w:sz w:val="21"/>
                <w:szCs w:val="21"/>
              </w:rPr>
            </w:pPr>
          </w:p>
          <w:p w14:paraId="732BFA31" w14:textId="77777777" w:rsidR="00751770" w:rsidRPr="00AC509F" w:rsidRDefault="00751770" w:rsidP="006D2D54">
            <w:pPr>
              <w:widowControl w:val="0"/>
              <w:spacing w:line="300" w:lineRule="exact"/>
              <w:rPr>
                <w:rFonts w:ascii="Open Sans" w:hAnsi="Open Sans" w:cs="Open Sans"/>
                <w:sz w:val="21"/>
                <w:szCs w:val="21"/>
              </w:rPr>
            </w:pPr>
          </w:p>
          <w:p w14:paraId="792A1FE2"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60162B7E" w14:textId="77777777"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AC509F" w:rsidRDefault="00751770"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51770" w:rsidRPr="00AC509F" w14:paraId="7D8B1BD6" w14:textId="77777777" w:rsidTr="00751770">
        <w:trPr>
          <w:trHeight w:val="1289"/>
        </w:trPr>
        <w:tc>
          <w:tcPr>
            <w:tcW w:w="3422" w:type="dxa"/>
            <w:gridSpan w:val="2"/>
          </w:tcPr>
          <w:p w14:paraId="0DCC0F3E"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Cotas de Cessão de Uso</w:t>
            </w:r>
            <w:r w:rsidRPr="00AC509F">
              <w:rPr>
                <w:rFonts w:ascii="Open Sans" w:hAnsi="Open Sans" w:cs="Open Sans"/>
                <w:sz w:val="21"/>
                <w:szCs w:val="21"/>
              </w:rPr>
              <w:t>”:</w:t>
            </w:r>
          </w:p>
          <w:p w14:paraId="405C2957"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7656DDE2" w14:textId="555922F4"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As 3.</w:t>
            </w:r>
            <w:r w:rsidR="00383983">
              <w:rPr>
                <w:rFonts w:ascii="Open Sans" w:hAnsi="Open Sans" w:cs="Open Sans"/>
                <w:sz w:val="21"/>
                <w:szCs w:val="21"/>
              </w:rPr>
              <w:t>864</w:t>
            </w:r>
            <w:r w:rsidR="00383983" w:rsidRPr="00AC509F">
              <w:rPr>
                <w:rFonts w:ascii="Open Sans" w:hAnsi="Open Sans" w:cs="Open Sans"/>
                <w:sz w:val="21"/>
                <w:szCs w:val="21"/>
              </w:rPr>
              <w:t xml:space="preserve"> </w:t>
            </w:r>
            <w:r w:rsidRPr="00AC509F">
              <w:rPr>
                <w:rFonts w:ascii="Open Sans" w:hAnsi="Open Sans" w:cs="Open Sans"/>
                <w:sz w:val="21"/>
                <w:szCs w:val="21"/>
              </w:rPr>
              <w:t xml:space="preserve">(três mil </w:t>
            </w:r>
            <w:r w:rsidR="00383983">
              <w:rPr>
                <w:rFonts w:ascii="Open Sans" w:hAnsi="Open Sans" w:cs="Open Sans"/>
                <w:sz w:val="21"/>
                <w:szCs w:val="21"/>
              </w:rPr>
              <w:t>oito</w:t>
            </w:r>
            <w:r w:rsidR="00383983" w:rsidRPr="004B5E29">
              <w:rPr>
                <w:rFonts w:ascii="Open Sans" w:hAnsi="Open Sans" w:cs="Open Sans"/>
                <w:sz w:val="21"/>
                <w:szCs w:val="21"/>
              </w:rPr>
              <w:t>centas</w:t>
            </w:r>
            <w:r w:rsidRPr="00AC509F">
              <w:rPr>
                <w:rFonts w:ascii="Open Sans" w:hAnsi="Open Sans" w:cs="Open Sans"/>
                <w:sz w:val="21"/>
                <w:szCs w:val="21"/>
              </w:rPr>
              <w:t xml:space="preserve"> e sessenta e </w:t>
            </w:r>
            <w:r w:rsidR="00383983">
              <w:rPr>
                <w:rFonts w:ascii="Open Sans" w:hAnsi="Open Sans" w:cs="Open Sans"/>
                <w:sz w:val="21"/>
                <w:szCs w:val="21"/>
              </w:rPr>
              <w:t>quatro</w:t>
            </w:r>
            <w:r w:rsidRPr="00AC509F">
              <w:rPr>
                <w:rFonts w:ascii="Open Sans" w:hAnsi="Open Sans" w:cs="Open Sans"/>
                <w:sz w:val="21"/>
                <w:szCs w:val="21"/>
              </w:rPr>
              <w:t>) cotas de cessão de direito de uso, comercializadas pela Cedente, relativas às 210 (duzentas e dez) unidades autônomas do Bloco A.</w:t>
            </w:r>
          </w:p>
        </w:tc>
      </w:tr>
      <w:tr w:rsidR="00412131" w:rsidRPr="00AC509F" w14:paraId="43593D26" w14:textId="77777777" w:rsidTr="007B199E">
        <w:tc>
          <w:tcPr>
            <w:tcW w:w="3422" w:type="dxa"/>
            <w:gridSpan w:val="2"/>
          </w:tcPr>
          <w:p w14:paraId="43593D21" w14:textId="226DAE5A"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w:t>
            </w:r>
            <w:r w:rsidR="00751770" w:rsidRPr="00AC509F">
              <w:rPr>
                <w:rFonts w:ascii="Open Sans" w:hAnsi="Open Sans" w:cs="Open Sans"/>
                <w:sz w:val="21"/>
                <w:szCs w:val="21"/>
                <w:u w:val="single"/>
              </w:rPr>
              <w:t>tas de Cessão de Uso – Torre B</w:t>
            </w:r>
            <w:r w:rsidRPr="00AC509F">
              <w:rPr>
                <w:rFonts w:ascii="Open Sans" w:hAnsi="Open Sans" w:cs="Open Sans"/>
                <w:sz w:val="21"/>
                <w:szCs w:val="21"/>
              </w:rPr>
              <w:t>”:</w:t>
            </w:r>
          </w:p>
          <w:p w14:paraId="43593D22" w14:textId="77777777" w:rsidR="00412131" w:rsidRPr="00AC509F" w:rsidRDefault="00412131" w:rsidP="006D2D54">
            <w:pPr>
              <w:widowControl w:val="0"/>
              <w:spacing w:line="300" w:lineRule="exact"/>
              <w:rPr>
                <w:rFonts w:ascii="Open Sans" w:hAnsi="Open Sans" w:cs="Open Sans"/>
                <w:sz w:val="21"/>
                <w:szCs w:val="21"/>
              </w:rPr>
            </w:pPr>
          </w:p>
          <w:p w14:paraId="43593D23"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04A7963B" w14:textId="6B83141F" w:rsidR="00412131"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FB619F">
              <w:rPr>
                <w:rFonts w:ascii="Open Sans" w:hAnsi="Open Sans" w:cs="Open Sans"/>
                <w:sz w:val="21"/>
                <w:szCs w:val="21"/>
              </w:rPr>
              <w:t xml:space="preserve"> totalidade das</w:t>
            </w:r>
            <w:r w:rsidRPr="00AC509F">
              <w:rPr>
                <w:rFonts w:ascii="Open Sans" w:hAnsi="Open Sans" w:cs="Open Sans"/>
                <w:sz w:val="21"/>
                <w:szCs w:val="21"/>
              </w:rPr>
              <w:t xml:space="preserve"> cotas de cessão de direito de uso, comercializadas pela Cedente, relativas à</w:t>
            </w:r>
            <w:r w:rsidR="00FB619F">
              <w:rPr>
                <w:rFonts w:ascii="Open Sans" w:hAnsi="Open Sans" w:cs="Open Sans"/>
                <w:sz w:val="21"/>
                <w:szCs w:val="21"/>
              </w:rPr>
              <w:t xml:space="preserve"> todas as</w:t>
            </w:r>
            <w:r w:rsidRPr="00AC509F">
              <w:rPr>
                <w:rFonts w:ascii="Open Sans" w:hAnsi="Open Sans" w:cs="Open Sans"/>
                <w:sz w:val="21"/>
                <w:szCs w:val="21"/>
              </w:rPr>
              <w:t xml:space="preserve"> unidades autônomas do Bloco B;</w:t>
            </w:r>
          </w:p>
          <w:p w14:paraId="43593D25" w14:textId="3557CEDC" w:rsidR="00FB619F" w:rsidRPr="00AC509F" w:rsidRDefault="00FB619F"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B" w14:textId="77777777" w:rsidTr="007B199E">
        <w:tc>
          <w:tcPr>
            <w:tcW w:w="3422" w:type="dxa"/>
            <w:gridSpan w:val="2"/>
          </w:tcPr>
          <w:p w14:paraId="43593D27" w14:textId="77777777" w:rsidR="00412131" w:rsidRPr="00AC509F" w:rsidRDefault="00412131" w:rsidP="006D2D54">
            <w:pPr>
              <w:widowControl w:val="0"/>
              <w:tabs>
                <w:tab w:val="left" w:pos="236"/>
              </w:tabs>
              <w:spacing w:line="300" w:lineRule="exact"/>
              <w:ind w:left="-44"/>
              <w:rPr>
                <w:rFonts w:ascii="Open Sans" w:hAnsi="Open Sans" w:cs="Open Sans"/>
                <w:b/>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Cedidos Fiduciariamente</w:t>
            </w:r>
            <w:r w:rsidRPr="00AC509F">
              <w:rPr>
                <w:rFonts w:ascii="Open Sans" w:hAnsi="Open Sans" w:cs="Open Sans"/>
                <w:sz w:val="21"/>
                <w:szCs w:val="21"/>
              </w:rPr>
              <w:t>”:</w:t>
            </w:r>
          </w:p>
          <w:p w14:paraId="43593D2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086BA41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os Créditos Imobiliários atuais e futuros, decorrentes de comercializações </w:t>
            </w:r>
            <w:r w:rsidR="000021F8" w:rsidRPr="00AC509F">
              <w:rPr>
                <w:rFonts w:ascii="Open Sans" w:hAnsi="Open Sans" w:cs="Open Sans"/>
                <w:sz w:val="21"/>
                <w:szCs w:val="21"/>
              </w:rPr>
              <w:t xml:space="preserve">das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AC509F">
              <w:rPr>
                <w:rFonts w:ascii="Open Sans" w:hAnsi="Open Sans" w:cs="Open Sans"/>
                <w:sz w:val="21"/>
                <w:szCs w:val="21"/>
              </w:rPr>
              <w:t>, podendo eventualmente, englobar os créditos decorrentes da comercialização das Cotas de Cessão de Uso – Bloco B</w:t>
            </w:r>
            <w:r w:rsidRPr="00AC509F">
              <w:rPr>
                <w:rFonts w:ascii="Open Sans" w:hAnsi="Open Sans" w:cs="Open Sans"/>
                <w:sz w:val="21"/>
                <w:szCs w:val="21"/>
              </w:rPr>
              <w:t xml:space="preserve">; </w:t>
            </w:r>
          </w:p>
          <w:p w14:paraId="43593D2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F" w14:textId="77777777" w:rsidTr="007B199E">
        <w:tc>
          <w:tcPr>
            <w:tcW w:w="3422" w:type="dxa"/>
            <w:gridSpan w:val="2"/>
          </w:tcPr>
          <w:p w14:paraId="43593D2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Créditos do Patrimônio Separado</w:t>
            </w:r>
            <w:r w:rsidRPr="00AC509F">
              <w:rPr>
                <w:rFonts w:ascii="Open Sans" w:hAnsi="Open Sans" w:cs="Open Sans"/>
                <w:sz w:val="21"/>
                <w:szCs w:val="21"/>
              </w:rPr>
              <w:t>”:</w:t>
            </w:r>
          </w:p>
        </w:tc>
        <w:tc>
          <w:tcPr>
            <w:tcW w:w="6218" w:type="dxa"/>
          </w:tcPr>
          <w:p w14:paraId="43593D2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composição dos créditos do Patrimônio Separado representada </w:t>
            </w:r>
            <w:r w:rsidRPr="00AC509F">
              <w:rPr>
                <w:rFonts w:ascii="Open Sans" w:hAnsi="Open Sans" w:cs="Open Sans"/>
                <w:b/>
                <w:sz w:val="21"/>
                <w:szCs w:val="21"/>
              </w:rPr>
              <w:t>(i)</w:t>
            </w:r>
            <w:r w:rsidRPr="00AC509F">
              <w:rPr>
                <w:rFonts w:ascii="Open Sans" w:hAnsi="Open Sans" w:cs="Open Sans"/>
                <w:sz w:val="21"/>
                <w:szCs w:val="21"/>
              </w:rPr>
              <w:t xml:space="preserve"> pelos Créditos Imobiliários; </w:t>
            </w:r>
            <w:r w:rsidRPr="00AC509F">
              <w:rPr>
                <w:rFonts w:ascii="Open Sans" w:hAnsi="Open Sans" w:cs="Open Sans"/>
                <w:b/>
                <w:sz w:val="21"/>
                <w:szCs w:val="21"/>
              </w:rPr>
              <w:t>(ii)</w:t>
            </w:r>
            <w:r w:rsidRPr="00AC509F">
              <w:rPr>
                <w:rFonts w:ascii="Open Sans" w:hAnsi="Open Sans" w:cs="Open Sans"/>
                <w:sz w:val="21"/>
                <w:szCs w:val="21"/>
              </w:rPr>
              <w:t xml:space="preserve"> pelos Créditos Cedidos Fiduciariamente, conforme venham a ser constituídos e cedidos fiduciariamente à Emissora; </w:t>
            </w:r>
            <w:r w:rsidRPr="00AC509F">
              <w:rPr>
                <w:rFonts w:ascii="Open Sans" w:hAnsi="Open Sans" w:cs="Open Sans"/>
                <w:b/>
                <w:sz w:val="21"/>
                <w:szCs w:val="21"/>
              </w:rPr>
              <w:t>(iii)</w:t>
            </w:r>
            <w:r w:rsidRPr="00AC509F">
              <w:rPr>
                <w:rFonts w:ascii="Open Sans" w:hAnsi="Open Sans" w:cs="Open Sans"/>
                <w:sz w:val="21"/>
                <w:szCs w:val="21"/>
              </w:rPr>
              <w:t xml:space="preserve"> pelo Fundo de Reserva; </w:t>
            </w:r>
            <w:r w:rsidRPr="00AC509F">
              <w:rPr>
                <w:rFonts w:ascii="Open Sans" w:hAnsi="Open Sans" w:cs="Open Sans"/>
                <w:b/>
                <w:sz w:val="21"/>
                <w:szCs w:val="21"/>
              </w:rPr>
              <w:t>(iv)</w:t>
            </w:r>
            <w:r w:rsidRPr="00AC509F">
              <w:rPr>
                <w:rFonts w:ascii="Open Sans" w:hAnsi="Open Sans" w:cs="Open Sans"/>
                <w:sz w:val="21"/>
                <w:szCs w:val="21"/>
              </w:rPr>
              <w:t xml:space="preserve"> pelas respectivas garantias e bens ou direitos decorrentes dos itens “i” a “iii”, acima, conforme aplicável;</w:t>
            </w:r>
          </w:p>
          <w:p w14:paraId="43593D2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3" w14:textId="77777777" w:rsidTr="007B199E">
        <w:tc>
          <w:tcPr>
            <w:tcW w:w="3422" w:type="dxa"/>
            <w:gridSpan w:val="2"/>
          </w:tcPr>
          <w:p w14:paraId="43593D3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Imobiliários</w:t>
            </w:r>
            <w:r w:rsidRPr="00AC509F">
              <w:rPr>
                <w:rFonts w:ascii="Open Sans" w:hAnsi="Open Sans" w:cs="Open Sans"/>
                <w:sz w:val="21"/>
                <w:szCs w:val="21"/>
              </w:rPr>
              <w:t xml:space="preserve">”: </w:t>
            </w:r>
          </w:p>
        </w:tc>
        <w:tc>
          <w:tcPr>
            <w:tcW w:w="6218" w:type="dxa"/>
          </w:tcPr>
          <w:p w14:paraId="43593D31" w14:textId="24838138"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C509F">
              <w:rPr>
                <w:rFonts w:ascii="Open Sans" w:hAnsi="Open Sans" w:cs="Open Sans"/>
                <w:b/>
                <w:sz w:val="21"/>
                <w:szCs w:val="21"/>
              </w:rPr>
              <w:t>(i)</w:t>
            </w:r>
            <w:r w:rsidRPr="00AC509F">
              <w:rPr>
                <w:rFonts w:ascii="Open Sans" w:hAnsi="Open Sans" w:cs="Open Sans"/>
                <w:sz w:val="21"/>
                <w:szCs w:val="21"/>
              </w:rPr>
              <w:t xml:space="preserve"> realizar o pagamento do preço de aquisição </w:t>
            </w:r>
            <w:r w:rsidR="000021F8" w:rsidRPr="00AC509F">
              <w:rPr>
                <w:rFonts w:ascii="Open Sans" w:hAnsi="Open Sans" w:cs="Open Sans"/>
                <w:sz w:val="21"/>
                <w:szCs w:val="21"/>
              </w:rPr>
              <w:t xml:space="preserve">das respectivas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na forma e prazos estabelecidos nos respectivos </w:t>
            </w:r>
            <w:r w:rsidRPr="00AC509F">
              <w:rPr>
                <w:rFonts w:ascii="Open Sans" w:hAnsi="Open Sans" w:cs="Open Sans"/>
                <w:bCs/>
                <w:sz w:val="21"/>
                <w:szCs w:val="21"/>
              </w:rPr>
              <w:t>Contratos Imobiliários</w:t>
            </w:r>
            <w:r w:rsidRPr="00AC509F">
              <w:rPr>
                <w:rFonts w:ascii="Open Sans" w:hAnsi="Open Sans" w:cs="Open Sans"/>
                <w:sz w:val="21"/>
                <w:szCs w:val="21"/>
              </w:rPr>
              <w:t xml:space="preserve">, na periodicidade ali estabelecida, bem como </w:t>
            </w:r>
            <w:r w:rsidRPr="00AC509F">
              <w:rPr>
                <w:rFonts w:ascii="Open Sans" w:hAnsi="Open Sans" w:cs="Open Sans"/>
                <w:b/>
                <w:sz w:val="21"/>
                <w:szCs w:val="21"/>
              </w:rPr>
              <w:t>(ii)</w:t>
            </w:r>
            <w:r w:rsidRPr="00AC509F">
              <w:rPr>
                <w:rFonts w:ascii="Open Sans" w:hAnsi="Open Sans" w:cs="Open Sans"/>
                <w:sz w:val="21"/>
                <w:szCs w:val="21"/>
              </w:rPr>
              <w:t xml:space="preserve"> a arcar com todos e quaisquer outros direitos creditórios devidos pelos Devedores por força dos </w:t>
            </w:r>
            <w:r w:rsidRPr="00AC509F">
              <w:rPr>
                <w:rFonts w:ascii="Open Sans" w:hAnsi="Open Sans" w:cs="Open Sans"/>
                <w:bCs/>
                <w:sz w:val="21"/>
                <w:szCs w:val="21"/>
              </w:rPr>
              <w:t>Contratos Imobiliários</w:t>
            </w:r>
            <w:r w:rsidRPr="00AC509F">
              <w:rPr>
                <w:rFonts w:ascii="Open Sans" w:hAnsi="Open Sans" w:cs="Open Sans"/>
                <w:sz w:val="21"/>
                <w:szCs w:val="21"/>
              </w:rPr>
              <w:t xml:space="preserve">, incluindo a totalidade dos </w:t>
            </w:r>
            <w:r w:rsidRPr="00AC509F">
              <w:rPr>
                <w:rFonts w:ascii="Open Sans" w:hAnsi="Open Sans" w:cs="Open Sans"/>
                <w:sz w:val="21"/>
                <w:szCs w:val="21"/>
              </w:rPr>
              <w:lastRenderedPageBreak/>
              <w:t xml:space="preserve">respectivos acessórios, tais como atualização monetária, encargos moratórios, multas, penalidades, indenizações, seguros, custas, honorários, garantias e demais encargos contratuais e legais previstos nos </w:t>
            </w:r>
            <w:r w:rsidRPr="00AC509F">
              <w:rPr>
                <w:rFonts w:ascii="Open Sans" w:hAnsi="Open Sans" w:cs="Open Sans"/>
                <w:bCs/>
                <w:sz w:val="21"/>
                <w:szCs w:val="21"/>
              </w:rPr>
              <w:t>Contratos Imobiliários</w:t>
            </w:r>
            <w:r w:rsidRPr="00AC509F">
              <w:rPr>
                <w:rFonts w:ascii="Open Sans" w:hAnsi="Open Sans" w:cs="Open Sans"/>
                <w:sz w:val="21"/>
                <w:szCs w:val="21"/>
              </w:rPr>
              <w:t>;</w:t>
            </w:r>
          </w:p>
          <w:p w14:paraId="43593D3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8" w14:textId="77777777" w:rsidTr="007B199E">
        <w:tc>
          <w:tcPr>
            <w:tcW w:w="3422" w:type="dxa"/>
            <w:gridSpan w:val="2"/>
          </w:tcPr>
          <w:p w14:paraId="43593D34"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Créditos Imobiliários Totais</w:t>
            </w:r>
            <w:r w:rsidRPr="00AC509F">
              <w:rPr>
                <w:rFonts w:ascii="Open Sans" w:hAnsi="Open Sans" w:cs="Open Sans"/>
                <w:sz w:val="21"/>
                <w:szCs w:val="21"/>
              </w:rPr>
              <w:t>”:</w:t>
            </w:r>
          </w:p>
          <w:p w14:paraId="43593D35" w14:textId="77777777" w:rsidR="00412131" w:rsidRPr="00AC509F" w:rsidRDefault="00412131" w:rsidP="006D2D54">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são os Créditos Imobiliários e os Créditos Cedidos Fiduciariamente, quando denominados em conjunto;</w:t>
            </w:r>
          </w:p>
          <w:p w14:paraId="43593D37" w14:textId="77777777" w:rsidR="00412131" w:rsidRPr="00AC509F" w:rsidRDefault="00412131" w:rsidP="006D2D54">
            <w:pPr>
              <w:widowControl w:val="0"/>
              <w:suppressAutoHyphens/>
              <w:spacing w:line="300" w:lineRule="exact"/>
              <w:ind w:left="-44"/>
              <w:jc w:val="both"/>
              <w:rPr>
                <w:rFonts w:ascii="Open Sans" w:hAnsi="Open Sans" w:cs="Open Sans"/>
                <w:sz w:val="21"/>
                <w:szCs w:val="21"/>
              </w:rPr>
            </w:pPr>
          </w:p>
        </w:tc>
      </w:tr>
      <w:tr w:rsidR="00412131" w:rsidRPr="00AC509F" w14:paraId="43593D3C" w14:textId="77777777" w:rsidTr="007B199E">
        <w:tc>
          <w:tcPr>
            <w:tcW w:w="3422" w:type="dxa"/>
            <w:gridSpan w:val="2"/>
          </w:tcPr>
          <w:p w14:paraId="43593D3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CRI</w:t>
            </w:r>
            <w:r w:rsidRPr="00AC509F">
              <w:rPr>
                <w:rFonts w:ascii="Open Sans" w:hAnsi="Open Sans" w:cs="Open Sans"/>
                <w:sz w:val="21"/>
                <w:szCs w:val="21"/>
              </w:rPr>
              <w:t>”:</w:t>
            </w:r>
          </w:p>
        </w:tc>
        <w:tc>
          <w:tcPr>
            <w:tcW w:w="6218" w:type="dxa"/>
          </w:tcPr>
          <w:p w14:paraId="43593D3A" w14:textId="285E66E1" w:rsidR="00412131" w:rsidRPr="00AC509F" w:rsidRDefault="0092128A"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os Certificados de Recebíveis Imobiliários objeto da </w:t>
            </w:r>
            <w:r w:rsidRPr="002869F8">
              <w:rPr>
                <w:rFonts w:ascii="Open Sans" w:hAnsi="Open Sans" w:cs="Open Sans"/>
                <w:sz w:val="21"/>
                <w:szCs w:val="21"/>
              </w:rPr>
              <w:t xml:space="preserve">presente Emissão </w:t>
            </w:r>
            <w:r w:rsidRPr="00FB619F">
              <w:rPr>
                <w:rFonts w:ascii="Open Sans" w:hAnsi="Open Sans" w:cs="Open Sans"/>
                <w:sz w:val="21"/>
                <w:szCs w:val="21"/>
              </w:rPr>
              <w:t>considerando os CRI Seniores e os CRI Subordinados, quando mencionados em conjunto</w:t>
            </w:r>
            <w:r w:rsidRPr="002869F8">
              <w:rPr>
                <w:rFonts w:ascii="Open Sans" w:hAnsi="Open Sans" w:cs="Open Sans"/>
                <w:sz w:val="21"/>
                <w:szCs w:val="21"/>
              </w:rPr>
              <w:t>;</w:t>
            </w:r>
          </w:p>
          <w:p w14:paraId="43593D3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40" w14:textId="77777777" w:rsidTr="007B199E">
        <w:tc>
          <w:tcPr>
            <w:tcW w:w="3422" w:type="dxa"/>
            <w:gridSpan w:val="2"/>
          </w:tcPr>
          <w:p w14:paraId="43593D3D" w14:textId="77777777"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2869F8">
              <w:rPr>
                <w:rFonts w:ascii="Open Sans" w:hAnsi="Open Sans" w:cs="Open Sans"/>
                <w:sz w:val="21"/>
                <w:szCs w:val="21"/>
              </w:rPr>
              <w:t>“</w:t>
            </w:r>
            <w:r w:rsidRPr="002869F8">
              <w:rPr>
                <w:rFonts w:ascii="Open Sans" w:hAnsi="Open Sans" w:cs="Open Sans"/>
                <w:sz w:val="21"/>
                <w:szCs w:val="21"/>
                <w:u w:val="single"/>
              </w:rPr>
              <w:t>CRI em Circulação</w:t>
            </w:r>
            <w:r w:rsidRPr="002869F8">
              <w:rPr>
                <w:rFonts w:ascii="Open Sans" w:hAnsi="Open Sans" w:cs="Open Sans"/>
                <w:sz w:val="21"/>
                <w:szCs w:val="21"/>
              </w:rPr>
              <w:t>”, para fins de quórum:</w:t>
            </w:r>
          </w:p>
        </w:tc>
        <w:tc>
          <w:tcPr>
            <w:tcW w:w="6218" w:type="dxa"/>
          </w:tcPr>
          <w:p w14:paraId="43593D3E" w14:textId="77777777" w:rsidR="00412131" w:rsidRPr="002869F8" w:rsidRDefault="00412131" w:rsidP="006D2D54">
            <w:pPr>
              <w:pStyle w:val="Default"/>
              <w:widowControl w:val="0"/>
              <w:spacing w:line="300" w:lineRule="exact"/>
              <w:jc w:val="both"/>
              <w:rPr>
                <w:rFonts w:ascii="Open Sans" w:hAnsi="Open Sans" w:cs="Open Sans"/>
                <w:sz w:val="21"/>
                <w:szCs w:val="21"/>
              </w:rPr>
            </w:pPr>
            <w:r w:rsidRPr="002869F8">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2869F8">
              <w:rPr>
                <w:rFonts w:ascii="Open Sans" w:hAnsi="Open Sans" w:cs="Open Sans"/>
                <w:color w:val="auto"/>
                <w:sz w:val="21"/>
                <w:szCs w:val="21"/>
              </w:rPr>
              <w:t xml:space="preserve">suas empresas controladoras ou </w:t>
            </w:r>
            <w:r w:rsidRPr="002869F8">
              <w:rPr>
                <w:rFonts w:ascii="Open Sans" w:hAnsi="Open Sans" w:cs="Open Sans"/>
                <w:color w:val="auto"/>
                <w:sz w:val="21"/>
                <w:szCs w:val="21"/>
              </w:rPr>
              <w:t>empresas por ela controladas; e (iii)</w:t>
            </w:r>
            <w:r w:rsidRPr="002869F8">
              <w:rPr>
                <w:rFonts w:ascii="Open Sans" w:hAnsi="Open Sans" w:cs="Open Sans"/>
                <w:sz w:val="21"/>
                <w:szCs w:val="21"/>
              </w:rPr>
              <w:t xml:space="preserve"> os CRI titulados por investidores em qualquer situação que configure conflito de interesse,</w:t>
            </w:r>
            <w:r w:rsidRPr="002869F8">
              <w:rPr>
                <w:rFonts w:ascii="Open Sans" w:hAnsi="Open Sans" w:cs="Open Sans"/>
                <w:color w:val="auto"/>
                <w:sz w:val="21"/>
                <w:szCs w:val="21"/>
              </w:rPr>
              <w:t xml:space="preserve"> observado o quanto previsto no artigo 115, da Lei das Sociedades por Ações;</w:t>
            </w:r>
          </w:p>
          <w:p w14:paraId="43593D3F"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4" w14:textId="77777777" w:rsidTr="007B199E">
        <w:tc>
          <w:tcPr>
            <w:tcW w:w="3422" w:type="dxa"/>
            <w:gridSpan w:val="2"/>
          </w:tcPr>
          <w:p w14:paraId="43593D41" w14:textId="5F3402A3"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FB619F">
              <w:rPr>
                <w:rFonts w:ascii="Open Sans" w:hAnsi="Open Sans" w:cs="Open Sans"/>
                <w:sz w:val="21"/>
                <w:szCs w:val="21"/>
              </w:rPr>
              <w:t>“</w:t>
            </w:r>
            <w:r w:rsidRPr="00FB619F">
              <w:rPr>
                <w:rFonts w:ascii="Open Sans" w:hAnsi="Open Sans" w:cs="Open Sans"/>
                <w:sz w:val="21"/>
                <w:szCs w:val="21"/>
                <w:u w:val="single"/>
              </w:rPr>
              <w:t>CRI Seniores I</w:t>
            </w:r>
            <w:r w:rsidRPr="00FB619F">
              <w:rPr>
                <w:rFonts w:ascii="Open Sans" w:hAnsi="Open Sans" w:cs="Open Sans"/>
                <w:sz w:val="21"/>
                <w:szCs w:val="21"/>
              </w:rPr>
              <w:t>”:</w:t>
            </w:r>
          </w:p>
        </w:tc>
        <w:tc>
          <w:tcPr>
            <w:tcW w:w="6218" w:type="dxa"/>
          </w:tcPr>
          <w:p w14:paraId="43593D42" w14:textId="7E46A7A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471</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3"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A74F09B" w14:textId="77777777" w:rsidTr="002869F8">
        <w:tc>
          <w:tcPr>
            <w:tcW w:w="3422" w:type="dxa"/>
            <w:gridSpan w:val="2"/>
          </w:tcPr>
          <w:p w14:paraId="6F41DD19" w14:textId="77777777" w:rsidR="002869F8" w:rsidRPr="002869F8"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Pr="00FB619F">
              <w:rPr>
                <w:rFonts w:ascii="Open Sans" w:hAnsi="Open Sans" w:cs="Open Sans"/>
                <w:sz w:val="21"/>
                <w:szCs w:val="21"/>
              </w:rPr>
              <w:t>”:</w:t>
            </w:r>
          </w:p>
        </w:tc>
        <w:tc>
          <w:tcPr>
            <w:tcW w:w="6218" w:type="dxa"/>
          </w:tcPr>
          <w:p w14:paraId="4CCC0882" w14:textId="3E1E9712"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473ª Série da 1ª Emissão da Securitizadora;</w:t>
            </w:r>
            <w:r w:rsidRPr="002869F8">
              <w:rPr>
                <w:rFonts w:ascii="Open Sans" w:hAnsi="Open Sans" w:cs="Open Sans"/>
                <w:sz w:val="21"/>
                <w:szCs w:val="21"/>
              </w:rPr>
              <w:t xml:space="preserve"> </w:t>
            </w:r>
          </w:p>
          <w:p w14:paraId="4A6F49F4" w14:textId="77777777"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8" w14:textId="77777777" w:rsidTr="007B199E">
        <w:tc>
          <w:tcPr>
            <w:tcW w:w="3422" w:type="dxa"/>
            <w:gridSpan w:val="2"/>
          </w:tcPr>
          <w:p w14:paraId="43593D45" w14:textId="7594F750"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46" w14:textId="48FCD79A"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475</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7"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C" w14:textId="77777777" w:rsidTr="007B199E">
        <w:tc>
          <w:tcPr>
            <w:tcW w:w="3422" w:type="dxa"/>
            <w:gridSpan w:val="2"/>
          </w:tcPr>
          <w:p w14:paraId="43593D49" w14:textId="31211C1D"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w:t>
            </w:r>
            <w:r w:rsidRPr="00FB619F">
              <w:rPr>
                <w:rFonts w:ascii="Open Sans" w:hAnsi="Open Sans" w:cs="Open Sans"/>
                <w:sz w:val="21"/>
                <w:szCs w:val="21"/>
              </w:rPr>
              <w:t>”:</w:t>
            </w:r>
          </w:p>
        </w:tc>
        <w:tc>
          <w:tcPr>
            <w:tcW w:w="6218" w:type="dxa"/>
          </w:tcPr>
          <w:p w14:paraId="43593D4A" w14:textId="4DC64658"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Seniores I</w:t>
            </w:r>
            <w:r w:rsidR="002869F8">
              <w:rPr>
                <w:rFonts w:ascii="Open Sans" w:hAnsi="Open Sans" w:cs="Open Sans"/>
                <w:sz w:val="21"/>
                <w:szCs w:val="21"/>
              </w:rPr>
              <w:t>,</w:t>
            </w:r>
            <w:r w:rsidRPr="00FB619F">
              <w:rPr>
                <w:rFonts w:ascii="Open Sans" w:hAnsi="Open Sans" w:cs="Open Sans"/>
                <w:sz w:val="21"/>
                <w:szCs w:val="21"/>
              </w:rPr>
              <w:t xml:space="preserve"> CRI Seniores II</w:t>
            </w:r>
            <w:r w:rsidR="002869F8">
              <w:rPr>
                <w:rFonts w:ascii="Open Sans" w:hAnsi="Open Sans" w:cs="Open Sans"/>
                <w:sz w:val="21"/>
                <w:szCs w:val="21"/>
              </w:rPr>
              <w:t xml:space="preserve"> e </w:t>
            </w:r>
            <w:r w:rsidR="002869F8" w:rsidRPr="008B7E27">
              <w:rPr>
                <w:rFonts w:ascii="Open Sans" w:hAnsi="Open Sans" w:cs="Open Sans"/>
                <w:sz w:val="21"/>
                <w:szCs w:val="21"/>
              </w:rPr>
              <w:t>CRI Seniores II</w:t>
            </w:r>
            <w:r w:rsidR="002869F8">
              <w:rPr>
                <w:rFonts w:ascii="Open Sans" w:hAnsi="Open Sans" w:cs="Open Sans"/>
                <w:sz w:val="21"/>
                <w:szCs w:val="21"/>
              </w:rPr>
              <w:t>I</w:t>
            </w:r>
            <w:r w:rsidRPr="00FB619F">
              <w:rPr>
                <w:rFonts w:ascii="Open Sans" w:hAnsi="Open Sans" w:cs="Open Sans"/>
                <w:sz w:val="21"/>
                <w:szCs w:val="21"/>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0" w14:textId="77777777" w:rsidTr="007B199E">
        <w:tc>
          <w:tcPr>
            <w:tcW w:w="3422" w:type="dxa"/>
            <w:gridSpan w:val="2"/>
          </w:tcPr>
          <w:p w14:paraId="43593D4D" w14:textId="7CF61602"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w:t>
            </w:r>
            <w:r w:rsidRPr="00FB619F">
              <w:rPr>
                <w:rFonts w:ascii="Open Sans" w:hAnsi="Open Sans" w:cs="Open Sans"/>
                <w:sz w:val="21"/>
                <w:szCs w:val="21"/>
              </w:rPr>
              <w:t>”:</w:t>
            </w:r>
          </w:p>
        </w:tc>
        <w:tc>
          <w:tcPr>
            <w:tcW w:w="6218" w:type="dxa"/>
          </w:tcPr>
          <w:p w14:paraId="43593D4E" w14:textId="1FC75BC2"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472</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F"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E6CC188" w14:textId="77777777" w:rsidTr="002869F8">
        <w:tc>
          <w:tcPr>
            <w:tcW w:w="3422" w:type="dxa"/>
            <w:gridSpan w:val="2"/>
          </w:tcPr>
          <w:p w14:paraId="4805549B" w14:textId="77777777" w:rsidR="002869F8" w:rsidRPr="00FB619F"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II</w:t>
            </w:r>
            <w:r w:rsidRPr="00FB619F">
              <w:rPr>
                <w:rFonts w:ascii="Open Sans" w:hAnsi="Open Sans" w:cs="Open Sans"/>
                <w:sz w:val="21"/>
                <w:szCs w:val="21"/>
              </w:rPr>
              <w:t>”:</w:t>
            </w:r>
          </w:p>
        </w:tc>
        <w:tc>
          <w:tcPr>
            <w:tcW w:w="6218" w:type="dxa"/>
          </w:tcPr>
          <w:p w14:paraId="0F8BA809" w14:textId="231D2E40"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474ª Série da 1ª Emissão da Securitizadora;</w:t>
            </w:r>
            <w:r w:rsidRPr="002869F8">
              <w:rPr>
                <w:rFonts w:ascii="Open Sans" w:hAnsi="Open Sans" w:cs="Open Sans"/>
                <w:sz w:val="21"/>
                <w:szCs w:val="21"/>
              </w:rPr>
              <w:t xml:space="preserve"> </w:t>
            </w:r>
          </w:p>
          <w:p w14:paraId="7BBA200E" w14:textId="77777777" w:rsidR="002869F8" w:rsidRPr="00FB619F"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4" w14:textId="77777777" w:rsidTr="007B199E">
        <w:tc>
          <w:tcPr>
            <w:tcW w:w="3422" w:type="dxa"/>
            <w:gridSpan w:val="2"/>
          </w:tcPr>
          <w:p w14:paraId="43593D51" w14:textId="377336B9"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52" w14:textId="682CEDB0"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476</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53"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8" w14:textId="77777777" w:rsidTr="007B199E">
        <w:tc>
          <w:tcPr>
            <w:tcW w:w="3422" w:type="dxa"/>
            <w:gridSpan w:val="2"/>
          </w:tcPr>
          <w:p w14:paraId="43593D55" w14:textId="19C54CEB"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w:t>
            </w:r>
            <w:r w:rsidRPr="00FB619F">
              <w:rPr>
                <w:rFonts w:ascii="Open Sans" w:hAnsi="Open Sans" w:cs="Open Sans"/>
                <w:sz w:val="21"/>
                <w:szCs w:val="21"/>
              </w:rPr>
              <w:t>”:</w:t>
            </w:r>
          </w:p>
        </w:tc>
        <w:tc>
          <w:tcPr>
            <w:tcW w:w="6218" w:type="dxa"/>
          </w:tcPr>
          <w:p w14:paraId="43593D56" w14:textId="63A41EC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Subordinados I</w:t>
            </w:r>
            <w:r w:rsidR="002869F8" w:rsidRPr="00FB619F">
              <w:rPr>
                <w:rFonts w:ascii="Open Sans" w:hAnsi="Open Sans" w:cs="Open Sans"/>
                <w:sz w:val="21"/>
                <w:szCs w:val="21"/>
              </w:rPr>
              <w:t>,</w:t>
            </w:r>
            <w:r w:rsidRPr="00FB619F">
              <w:rPr>
                <w:rFonts w:ascii="Open Sans" w:hAnsi="Open Sans" w:cs="Open Sans"/>
                <w:sz w:val="21"/>
                <w:szCs w:val="21"/>
              </w:rPr>
              <w:t xml:space="preserve"> CRI Subordinados II</w:t>
            </w:r>
            <w:r w:rsidR="002869F8" w:rsidRPr="00FB619F">
              <w:rPr>
                <w:rFonts w:ascii="Open Sans" w:hAnsi="Open Sans" w:cs="Open Sans"/>
                <w:sz w:val="21"/>
                <w:szCs w:val="21"/>
              </w:rPr>
              <w:t xml:space="preserve"> e CRI Subordinados III</w:t>
            </w:r>
            <w:r w:rsidRPr="00FB619F">
              <w:rPr>
                <w:rFonts w:ascii="Open Sans" w:hAnsi="Open Sans" w:cs="Open Sans"/>
                <w:sz w:val="21"/>
                <w:szCs w:val="21"/>
              </w:rPr>
              <w:t xml:space="preserve"> quando mencionados em conjunto. Os CRI Subordinados receberão juros remuneratórios, principal e </w:t>
            </w:r>
            <w:r w:rsidRPr="00FB619F">
              <w:rPr>
                <w:rFonts w:ascii="Open Sans" w:hAnsi="Open Sans" w:cs="Open Sans"/>
                <w:sz w:val="21"/>
                <w:szCs w:val="21"/>
              </w:rPr>
              <w:lastRenderedPageBreak/>
              <w:t>encargos moratórios eventualmente incorridos somente após o pagamento dos CRI Seniores, de acordo com a Ordem de Pagamentos, conforme definida neste Termo de Securitização;</w:t>
            </w:r>
          </w:p>
          <w:p w14:paraId="43593D57"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E" w14:textId="77777777" w:rsidTr="007B199E">
        <w:tc>
          <w:tcPr>
            <w:tcW w:w="3422" w:type="dxa"/>
            <w:gridSpan w:val="2"/>
          </w:tcPr>
          <w:p w14:paraId="43593D5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lastRenderedPageBreak/>
              <w:t>“</w:t>
            </w:r>
            <w:r w:rsidRPr="00AC509F">
              <w:rPr>
                <w:rFonts w:ascii="Open Sans" w:hAnsi="Open Sans" w:cs="Open Sans"/>
                <w:sz w:val="21"/>
                <w:szCs w:val="21"/>
                <w:u w:val="single"/>
              </w:rPr>
              <w:t>Critérios de Elegibilidade</w:t>
            </w:r>
            <w:r w:rsidRPr="00AC509F">
              <w:rPr>
                <w:rFonts w:ascii="Open Sans" w:hAnsi="Open Sans" w:cs="Open Sans"/>
                <w:sz w:val="21"/>
                <w:szCs w:val="21"/>
              </w:rPr>
              <w:t xml:space="preserve">”: </w:t>
            </w:r>
          </w:p>
        </w:tc>
        <w:tc>
          <w:tcPr>
            <w:tcW w:w="6218" w:type="dxa"/>
          </w:tcPr>
          <w:p w14:paraId="43593D5A" w14:textId="77777777" w:rsidR="00412131" w:rsidRPr="00AC509F" w:rsidRDefault="00412131" w:rsidP="006D2D54">
            <w:pPr>
              <w:pStyle w:val="Corpodetexto2"/>
              <w:widowControl w:val="0"/>
              <w:suppressAutoHyphens/>
              <w:spacing w:after="0" w:line="300" w:lineRule="exact"/>
              <w:jc w:val="both"/>
              <w:rPr>
                <w:rFonts w:ascii="Open Sans" w:hAnsi="Open Sans" w:cs="Open Sans"/>
                <w:sz w:val="21"/>
                <w:szCs w:val="21"/>
              </w:rPr>
            </w:pPr>
            <w:r w:rsidRPr="00AC509F">
              <w:rPr>
                <w:rFonts w:ascii="Open Sans" w:hAnsi="Open Sans" w:cs="Open Sans"/>
                <w:bCs/>
                <w:sz w:val="21"/>
                <w:szCs w:val="21"/>
              </w:rPr>
              <w:t>são os seguintes critérios relacionados aos Créditos Imobiliários Totais</w:t>
            </w:r>
            <w:r w:rsidRPr="00AC509F">
              <w:rPr>
                <w:rFonts w:ascii="Open Sans" w:hAnsi="Open Sans" w:cs="Open Sans"/>
                <w:sz w:val="21"/>
                <w:szCs w:val="21"/>
              </w:rPr>
              <w:t>:</w:t>
            </w:r>
          </w:p>
          <w:p w14:paraId="43593D5B" w14:textId="77777777" w:rsidR="00412131" w:rsidRPr="00AC509F" w:rsidRDefault="00412131" w:rsidP="006D2D54">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nenhuma parcela em atraso por mais de 120 (cento e vinte) dias;</w:t>
            </w:r>
          </w:p>
          <w:p w14:paraId="2BF9B95D" w14:textId="491DF96E"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w:t>
            </w:r>
          </w:p>
          <w:p w14:paraId="2648F94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D62" w14:textId="77777777" w:rsidTr="007B199E">
        <w:tc>
          <w:tcPr>
            <w:tcW w:w="3422" w:type="dxa"/>
            <w:gridSpan w:val="2"/>
          </w:tcPr>
          <w:p w14:paraId="43593D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CSLL</w:t>
            </w:r>
            <w:r w:rsidRPr="00AC509F">
              <w:rPr>
                <w:rFonts w:ascii="Open Sans" w:hAnsi="Open Sans" w:cs="Open Sans"/>
                <w:sz w:val="21"/>
                <w:szCs w:val="21"/>
              </w:rPr>
              <w:t>”:</w:t>
            </w:r>
          </w:p>
        </w:tc>
        <w:tc>
          <w:tcPr>
            <w:tcW w:w="6218" w:type="dxa"/>
          </w:tcPr>
          <w:p w14:paraId="43593D6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Contribuição Social sobre o Lucro Líquido; </w:t>
            </w:r>
          </w:p>
          <w:p w14:paraId="43593D61"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AC509F" w14:paraId="43593D66" w14:textId="77777777" w:rsidTr="007B199E">
        <w:tc>
          <w:tcPr>
            <w:tcW w:w="3422" w:type="dxa"/>
            <w:gridSpan w:val="2"/>
          </w:tcPr>
          <w:p w14:paraId="43593D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Custodiante</w:t>
            </w:r>
            <w:r w:rsidRPr="00AC509F">
              <w:rPr>
                <w:rFonts w:ascii="Open Sans" w:hAnsi="Open Sans" w:cs="Open Sans"/>
                <w:sz w:val="21"/>
                <w:szCs w:val="21"/>
              </w:rPr>
              <w:t>”:</w:t>
            </w:r>
          </w:p>
        </w:tc>
        <w:tc>
          <w:tcPr>
            <w:tcW w:w="6218" w:type="dxa"/>
          </w:tcPr>
          <w:p w14:paraId="43593D64" w14:textId="4936F7F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D6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A" w14:textId="77777777" w:rsidTr="007B199E">
        <w:tc>
          <w:tcPr>
            <w:tcW w:w="3422" w:type="dxa"/>
            <w:gridSpan w:val="2"/>
          </w:tcPr>
          <w:p w14:paraId="43593D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CVM</w:t>
            </w:r>
            <w:r w:rsidRPr="00AC509F">
              <w:rPr>
                <w:rFonts w:ascii="Open Sans" w:hAnsi="Open Sans" w:cs="Open Sans"/>
                <w:sz w:val="21"/>
                <w:szCs w:val="21"/>
              </w:rPr>
              <w:t>”:</w:t>
            </w:r>
          </w:p>
        </w:tc>
        <w:tc>
          <w:tcPr>
            <w:tcW w:w="6218" w:type="dxa"/>
          </w:tcPr>
          <w:p w14:paraId="43593D6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Comissão de Valores Mobiliários;</w:t>
            </w:r>
          </w:p>
          <w:p w14:paraId="43593D6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E" w14:textId="77777777" w:rsidTr="007B199E">
        <w:tc>
          <w:tcPr>
            <w:tcW w:w="3422" w:type="dxa"/>
            <w:gridSpan w:val="2"/>
          </w:tcPr>
          <w:p w14:paraId="43593D6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da Primeira Integralização</w:t>
            </w:r>
            <w:r w:rsidRPr="00AC509F">
              <w:rPr>
                <w:rFonts w:ascii="Open Sans" w:hAnsi="Open Sans" w:cs="Open Sans"/>
                <w:sz w:val="21"/>
                <w:szCs w:val="21"/>
              </w:rPr>
              <w:t>”:</w:t>
            </w:r>
          </w:p>
        </w:tc>
        <w:tc>
          <w:tcPr>
            <w:tcW w:w="6218" w:type="dxa"/>
          </w:tcPr>
          <w:p w14:paraId="43593D6C"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data em que ocorrer a primeira integralização dos CRI pelos subscritores da respectiva Série;</w:t>
            </w:r>
          </w:p>
          <w:p w14:paraId="43593D6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2" w14:textId="77777777" w:rsidTr="007B199E">
        <w:tc>
          <w:tcPr>
            <w:tcW w:w="3422" w:type="dxa"/>
            <w:gridSpan w:val="2"/>
          </w:tcPr>
          <w:p w14:paraId="43593D6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Aniversário</w:t>
            </w:r>
            <w:r w:rsidRPr="00AC509F">
              <w:rPr>
                <w:rFonts w:ascii="Open Sans" w:hAnsi="Open Sans" w:cs="Open Sans"/>
                <w:sz w:val="21"/>
                <w:szCs w:val="21"/>
              </w:rPr>
              <w:t>”:</w:t>
            </w:r>
          </w:p>
        </w:tc>
        <w:tc>
          <w:tcPr>
            <w:tcW w:w="6218" w:type="dxa"/>
          </w:tcPr>
          <w:p w14:paraId="43593D70" w14:textId="0CF1E254"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o dia 20 (vinte) de cada mês</w:t>
            </w:r>
            <w:r w:rsidR="00412131" w:rsidRPr="00AC509F">
              <w:rPr>
                <w:rFonts w:ascii="Open Sans" w:hAnsi="Open Sans" w:cs="Open Sans"/>
                <w:color w:val="000000"/>
                <w:sz w:val="21"/>
                <w:szCs w:val="21"/>
              </w:rPr>
              <w:t>;</w:t>
            </w:r>
          </w:p>
          <w:p w14:paraId="43593D7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6" w14:textId="77777777" w:rsidTr="007B199E">
        <w:tc>
          <w:tcPr>
            <w:tcW w:w="3422" w:type="dxa"/>
            <w:gridSpan w:val="2"/>
          </w:tcPr>
          <w:p w14:paraId="43593D7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Emissão</w:t>
            </w:r>
            <w:r w:rsidRPr="00AC509F">
              <w:rPr>
                <w:rFonts w:ascii="Open Sans" w:hAnsi="Open Sans" w:cs="Open Sans"/>
                <w:sz w:val="21"/>
                <w:szCs w:val="21"/>
              </w:rPr>
              <w:t>”:</w:t>
            </w:r>
          </w:p>
        </w:tc>
        <w:tc>
          <w:tcPr>
            <w:tcW w:w="6218" w:type="dxa"/>
          </w:tcPr>
          <w:p w14:paraId="43593D74" w14:textId="3E82250D"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highlight w:val="yellow"/>
              </w:rPr>
              <w:t>[</w:t>
            </w:r>
            <w:r w:rsidR="00625A3A">
              <w:rPr>
                <w:rFonts w:ascii="Open Sans" w:hAnsi="Open Sans" w:cs="Open Sans"/>
                <w:sz w:val="21"/>
                <w:szCs w:val="21"/>
                <w:highlight w:val="yellow"/>
              </w:rPr>
              <w:t>20</w:t>
            </w:r>
            <w:r w:rsidRPr="00AC509F">
              <w:rPr>
                <w:rFonts w:ascii="Open Sans" w:hAnsi="Open Sans" w:cs="Open Sans"/>
                <w:sz w:val="21"/>
                <w:szCs w:val="21"/>
                <w:highlight w:val="yellow"/>
              </w:rPr>
              <w:t>]</w:t>
            </w:r>
            <w:r w:rsidR="000021F8" w:rsidRPr="00AC509F">
              <w:rPr>
                <w:rFonts w:ascii="Open Sans" w:hAnsi="Open Sans" w:cs="Open Sans"/>
                <w:sz w:val="21"/>
                <w:szCs w:val="21"/>
              </w:rPr>
              <w:t xml:space="preserve"> de </w:t>
            </w:r>
            <w:r w:rsidR="002869F8">
              <w:rPr>
                <w:rFonts w:ascii="Open Sans" w:hAnsi="Open Sans" w:cs="Open Sans"/>
                <w:sz w:val="21"/>
                <w:szCs w:val="21"/>
              </w:rPr>
              <w:t>outubro</w:t>
            </w:r>
            <w:r w:rsidR="002869F8" w:rsidRPr="00AC509F">
              <w:rPr>
                <w:rFonts w:ascii="Open Sans" w:hAnsi="Open Sans" w:cs="Open Sans"/>
                <w:sz w:val="21"/>
                <w:szCs w:val="21"/>
              </w:rPr>
              <w:t xml:space="preserve"> </w:t>
            </w:r>
            <w:r w:rsidR="000021F8" w:rsidRPr="00AC509F">
              <w:rPr>
                <w:rFonts w:ascii="Open Sans" w:hAnsi="Open Sans" w:cs="Open Sans"/>
                <w:sz w:val="21"/>
                <w:szCs w:val="21"/>
              </w:rPr>
              <w:t>de 2020</w:t>
            </w:r>
            <w:r w:rsidR="00412131" w:rsidRPr="00AC509F">
              <w:rPr>
                <w:rFonts w:ascii="Open Sans" w:hAnsi="Open Sans" w:cs="Open Sans"/>
                <w:sz w:val="21"/>
                <w:szCs w:val="21"/>
              </w:rPr>
              <w:t xml:space="preserve">; </w:t>
            </w:r>
          </w:p>
          <w:p w14:paraId="43593D75"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A" w14:textId="77777777" w:rsidTr="007B199E">
        <w:tc>
          <w:tcPr>
            <w:tcW w:w="3422" w:type="dxa"/>
            <w:gridSpan w:val="2"/>
          </w:tcPr>
          <w:p w14:paraId="43593D7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Pagamento da Remuneração</w:t>
            </w:r>
            <w:r w:rsidRPr="00AC509F">
              <w:rPr>
                <w:rFonts w:ascii="Open Sans" w:hAnsi="Open Sans" w:cs="Open Sans"/>
                <w:sz w:val="21"/>
                <w:szCs w:val="21"/>
              </w:rPr>
              <w:t>”:</w:t>
            </w:r>
          </w:p>
        </w:tc>
        <w:tc>
          <w:tcPr>
            <w:tcW w:w="6218" w:type="dxa"/>
          </w:tcPr>
          <w:p w14:paraId="43593D7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de pagamento da Remuneração, conforme indicadas na Tabela Vigente do Anexo II;</w:t>
            </w:r>
          </w:p>
          <w:p w14:paraId="43593D7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E" w14:textId="77777777" w:rsidTr="007B199E">
        <w:trPr>
          <w:trHeight w:val="471"/>
        </w:trPr>
        <w:tc>
          <w:tcPr>
            <w:tcW w:w="3422" w:type="dxa"/>
            <w:gridSpan w:val="2"/>
          </w:tcPr>
          <w:p w14:paraId="43593D7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Vencimento Final</w:t>
            </w:r>
            <w:r w:rsidRPr="00AC509F">
              <w:rPr>
                <w:rFonts w:ascii="Open Sans" w:hAnsi="Open Sans" w:cs="Open Sans"/>
                <w:sz w:val="21"/>
                <w:szCs w:val="21"/>
              </w:rPr>
              <w:t>”:</w:t>
            </w:r>
          </w:p>
        </w:tc>
        <w:tc>
          <w:tcPr>
            <w:tcW w:w="6218" w:type="dxa"/>
          </w:tcPr>
          <w:p w14:paraId="43593D7C" w14:textId="2FE3058C" w:rsidR="00412131" w:rsidRPr="00AC509F" w:rsidRDefault="002869F8"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2869F8">
              <w:rPr>
                <w:rFonts w:ascii="Open Sans" w:hAnsi="Open Sans" w:cs="Open Sans"/>
                <w:color w:val="000000"/>
                <w:sz w:val="21"/>
                <w:szCs w:val="21"/>
              </w:rPr>
              <w:t xml:space="preserve">20 de </w:t>
            </w:r>
            <w:r w:rsidR="000D19FE">
              <w:rPr>
                <w:rFonts w:ascii="Open Sans" w:hAnsi="Open Sans" w:cs="Open Sans"/>
                <w:color w:val="000000"/>
                <w:sz w:val="21"/>
                <w:szCs w:val="21"/>
              </w:rPr>
              <w:t>outubro</w:t>
            </w:r>
            <w:r w:rsidRPr="002869F8">
              <w:rPr>
                <w:rFonts w:ascii="Open Sans" w:hAnsi="Open Sans" w:cs="Open Sans"/>
                <w:color w:val="000000"/>
                <w:sz w:val="21"/>
                <w:szCs w:val="21"/>
              </w:rPr>
              <w:t xml:space="preserve"> de 2025</w:t>
            </w:r>
            <w:r w:rsidR="00412131" w:rsidRPr="00AC509F">
              <w:rPr>
                <w:rFonts w:ascii="Open Sans" w:hAnsi="Open Sans" w:cs="Open Sans"/>
                <w:color w:val="000000"/>
                <w:sz w:val="21"/>
                <w:szCs w:val="21"/>
              </w:rPr>
              <w:t>;</w:t>
            </w:r>
          </w:p>
          <w:p w14:paraId="43593D7D"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2" w14:textId="77777777" w:rsidTr="007B199E">
        <w:tc>
          <w:tcPr>
            <w:tcW w:w="3422" w:type="dxa"/>
            <w:gridSpan w:val="2"/>
          </w:tcPr>
          <w:p w14:paraId="43593D7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Amortização Programada</w:t>
            </w:r>
            <w:r w:rsidRPr="00AC509F">
              <w:rPr>
                <w:rFonts w:ascii="Open Sans" w:hAnsi="Open Sans" w:cs="Open Sans"/>
                <w:sz w:val="21"/>
                <w:szCs w:val="21"/>
              </w:rPr>
              <w:t>”:</w:t>
            </w:r>
          </w:p>
        </w:tc>
        <w:tc>
          <w:tcPr>
            <w:tcW w:w="6218" w:type="dxa"/>
          </w:tcPr>
          <w:p w14:paraId="43593D80"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6" w14:textId="77777777" w:rsidTr="007B199E">
        <w:tc>
          <w:tcPr>
            <w:tcW w:w="3422" w:type="dxa"/>
            <w:gridSpan w:val="2"/>
          </w:tcPr>
          <w:p w14:paraId="43593D8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Data de Apuração</w:t>
            </w:r>
            <w:r w:rsidRPr="00AC509F">
              <w:rPr>
                <w:rFonts w:ascii="Open Sans" w:hAnsi="Open Sans" w:cs="Open Sans"/>
                <w:sz w:val="21"/>
                <w:szCs w:val="21"/>
              </w:rPr>
              <w:t>”:</w:t>
            </w:r>
          </w:p>
        </w:tc>
        <w:tc>
          <w:tcPr>
            <w:tcW w:w="6218" w:type="dxa"/>
          </w:tcPr>
          <w:p w14:paraId="43593D84" w14:textId="77777777" w:rsidR="00412131" w:rsidRPr="00AC509F" w:rsidRDefault="002613C6"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sz w:val="21"/>
                <w:szCs w:val="21"/>
              </w:rPr>
              <w:t xml:space="preserve">significa todo dia 10 (dez) do mês posterior ao mês de competência, data utilizada </w:t>
            </w:r>
            <w:r w:rsidR="006F4BBC" w:rsidRPr="00AC509F">
              <w:rPr>
                <w:rFonts w:ascii="Open Sans" w:hAnsi="Open Sans" w:cs="Open Sans"/>
                <w:sz w:val="21"/>
                <w:szCs w:val="21"/>
              </w:rPr>
              <w:t>p</w:t>
            </w:r>
            <w:r w:rsidR="00BF5513" w:rsidRPr="00AC509F">
              <w:rPr>
                <w:rFonts w:ascii="Open Sans" w:hAnsi="Open Sans" w:cs="Open Sans"/>
                <w:sz w:val="21"/>
                <w:szCs w:val="21"/>
              </w:rPr>
              <w:t>ara fins de verificação mensal das Razões de Garantia pela Emissora,</w:t>
            </w:r>
            <w:r w:rsidRPr="00AC509F">
              <w:rPr>
                <w:rFonts w:ascii="Open Sans" w:hAnsi="Open Sans" w:cs="Open Sans"/>
                <w:sz w:val="21"/>
                <w:szCs w:val="21"/>
              </w:rPr>
              <w:t xml:space="preserve"> conforme</w:t>
            </w:r>
            <w:r w:rsidR="00BF5513" w:rsidRPr="00AC509F">
              <w:rPr>
                <w:rFonts w:ascii="Open Sans" w:hAnsi="Open Sans" w:cs="Open Sans"/>
                <w:sz w:val="21"/>
                <w:szCs w:val="21"/>
              </w:rPr>
              <w:t xml:space="preserve"> </w:t>
            </w:r>
            <w:r w:rsidRPr="00AC509F">
              <w:rPr>
                <w:rFonts w:ascii="Open Sans" w:hAnsi="Open Sans" w:cs="Open Sans"/>
                <w:color w:val="000000"/>
                <w:sz w:val="21"/>
                <w:szCs w:val="21"/>
              </w:rPr>
              <w:t>procedimento constante da</w:t>
            </w:r>
            <w:r w:rsidR="00412131" w:rsidRPr="00AC509F">
              <w:rPr>
                <w:rFonts w:ascii="Open Sans" w:hAnsi="Open Sans" w:cs="Open Sans"/>
                <w:color w:val="000000"/>
                <w:sz w:val="21"/>
                <w:szCs w:val="21"/>
              </w:rPr>
              <w:t xml:space="preserve"> Cláusula VIII, abaixo; </w:t>
            </w:r>
          </w:p>
          <w:p w14:paraId="43593D85"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8A" w14:textId="77777777" w:rsidTr="007B199E">
        <w:tc>
          <w:tcPr>
            <w:tcW w:w="3422" w:type="dxa"/>
            <w:gridSpan w:val="2"/>
          </w:tcPr>
          <w:p w14:paraId="43593D8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Decreto 6.306</w:t>
            </w:r>
            <w:r w:rsidRPr="00AC509F">
              <w:rPr>
                <w:rFonts w:ascii="Open Sans" w:hAnsi="Open Sans" w:cs="Open Sans"/>
                <w:sz w:val="21"/>
                <w:szCs w:val="21"/>
              </w:rPr>
              <w:t>”:</w:t>
            </w:r>
          </w:p>
        </w:tc>
        <w:tc>
          <w:tcPr>
            <w:tcW w:w="6218" w:type="dxa"/>
          </w:tcPr>
          <w:p w14:paraId="43593D8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Decreto nº 6.306, de 14 de dezembro de 2007, conforme alterado;</w:t>
            </w:r>
          </w:p>
          <w:p w14:paraId="43593D8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F" w14:textId="77777777" w:rsidTr="007B199E">
        <w:tc>
          <w:tcPr>
            <w:tcW w:w="3422" w:type="dxa"/>
            <w:gridSpan w:val="2"/>
          </w:tcPr>
          <w:p w14:paraId="43593D8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Despesas</w:t>
            </w:r>
            <w:r w:rsidRPr="00AC509F">
              <w:rPr>
                <w:rFonts w:ascii="Open Sans" w:hAnsi="Open Sans" w:cs="Open Sans"/>
                <w:sz w:val="21"/>
                <w:szCs w:val="21"/>
              </w:rPr>
              <w:t>”:</w:t>
            </w:r>
          </w:p>
          <w:p w14:paraId="43593D8C"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todas e quaisquer despesas descritas na Cláusula XIV deste Termo de Securitização;</w:t>
            </w:r>
          </w:p>
          <w:p w14:paraId="43593D8E"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93" w14:textId="77777777" w:rsidTr="007B199E">
        <w:tc>
          <w:tcPr>
            <w:tcW w:w="3422" w:type="dxa"/>
            <w:gridSpan w:val="2"/>
          </w:tcPr>
          <w:p w14:paraId="43593D9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Devedores</w:t>
            </w:r>
            <w:r w:rsidRPr="00AC509F">
              <w:rPr>
                <w:rFonts w:ascii="Open Sans" w:hAnsi="Open Sans" w:cs="Open Sans"/>
                <w:sz w:val="21"/>
                <w:szCs w:val="21"/>
              </w:rPr>
              <w:t>”:</w:t>
            </w:r>
          </w:p>
        </w:tc>
        <w:tc>
          <w:tcPr>
            <w:tcW w:w="6218" w:type="dxa"/>
          </w:tcPr>
          <w:p w14:paraId="43593D91" w14:textId="2DBEAF63"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são as pessoas físicas que adquiriram e adquirirão</w:t>
            </w:r>
            <w:r w:rsidR="000021F8" w:rsidRPr="00AC509F">
              <w:rPr>
                <w:rFonts w:ascii="Open Sans" w:hAnsi="Open Sans" w:cs="Open Sans"/>
                <w:sz w:val="21"/>
                <w:szCs w:val="21"/>
              </w:rPr>
              <w:t xml:space="preserve"> as </w:t>
            </w:r>
            <w:r w:rsidR="009E26CD" w:rsidRPr="00AC509F">
              <w:rPr>
                <w:rFonts w:ascii="Open Sans" w:hAnsi="Open Sans" w:cs="Open Sans"/>
                <w:sz w:val="21"/>
                <w:szCs w:val="21"/>
              </w:rPr>
              <w:t>Cota</w:t>
            </w:r>
            <w:r w:rsidR="00E47ED9"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por meio dos Contratos Imobiliários e são, por conseguinte, devedoras dos Créditos Imobiliários Totais;</w:t>
            </w:r>
          </w:p>
          <w:p w14:paraId="43593D92"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7" w14:textId="77777777" w:rsidTr="007B199E">
        <w:trPr>
          <w:trHeight w:val="732"/>
        </w:trPr>
        <w:tc>
          <w:tcPr>
            <w:tcW w:w="3422" w:type="dxa"/>
            <w:gridSpan w:val="2"/>
          </w:tcPr>
          <w:p w14:paraId="43593D94"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Dia Útil</w:t>
            </w:r>
            <w:r w:rsidRPr="00AC509F">
              <w:rPr>
                <w:rFonts w:ascii="Open Sans" w:hAnsi="Open Sans" w:cs="Open Sans"/>
                <w:sz w:val="21"/>
                <w:szCs w:val="21"/>
              </w:rPr>
              <w:t>” ou “</w:t>
            </w:r>
            <w:r w:rsidRPr="00AC509F">
              <w:rPr>
                <w:rFonts w:ascii="Open Sans" w:hAnsi="Open Sans" w:cs="Open Sans"/>
                <w:sz w:val="21"/>
                <w:szCs w:val="21"/>
                <w:u w:val="single"/>
              </w:rPr>
              <w:t>Dias Úteis</w:t>
            </w:r>
            <w:r w:rsidRPr="00AC509F">
              <w:rPr>
                <w:rFonts w:ascii="Open Sans" w:hAnsi="Open Sans" w:cs="Open Sans"/>
                <w:sz w:val="21"/>
                <w:szCs w:val="21"/>
              </w:rPr>
              <w:t>”:</w:t>
            </w:r>
          </w:p>
        </w:tc>
        <w:tc>
          <w:tcPr>
            <w:tcW w:w="6218" w:type="dxa"/>
          </w:tcPr>
          <w:p w14:paraId="43593D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qualquer dia que não seja sábado, domingo dia declarado como feriado nacional;</w:t>
            </w:r>
          </w:p>
          <w:p w14:paraId="43593D9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C509F" w14:paraId="43593D9B" w14:textId="77777777" w:rsidTr="00090571">
        <w:trPr>
          <w:trHeight w:val="1166"/>
        </w:trPr>
        <w:tc>
          <w:tcPr>
            <w:tcW w:w="3422" w:type="dxa"/>
            <w:gridSpan w:val="2"/>
          </w:tcPr>
          <w:p w14:paraId="43593D9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Documentos da Operação</w:t>
            </w:r>
            <w:r w:rsidRPr="00AC509F">
              <w:rPr>
                <w:rFonts w:ascii="Open Sans" w:hAnsi="Open Sans" w:cs="Open Sans"/>
                <w:sz w:val="21"/>
                <w:szCs w:val="21"/>
              </w:rPr>
              <w:t>”:</w:t>
            </w:r>
          </w:p>
        </w:tc>
        <w:tc>
          <w:tcPr>
            <w:tcW w:w="6218" w:type="dxa"/>
          </w:tcPr>
          <w:p w14:paraId="43593D99" w14:textId="6010C23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bCs/>
                <w:sz w:val="21"/>
                <w:szCs w:val="21"/>
              </w:rPr>
              <w:t>(i)</w:t>
            </w:r>
            <w:r w:rsidRPr="00AC509F">
              <w:rPr>
                <w:rFonts w:ascii="Open Sans" w:hAnsi="Open Sans" w:cs="Open Sans"/>
                <w:bCs/>
                <w:sz w:val="21"/>
                <w:szCs w:val="21"/>
              </w:rPr>
              <w:t xml:space="preserve"> </w:t>
            </w:r>
            <w:r w:rsidRPr="00AC509F">
              <w:rPr>
                <w:rFonts w:ascii="Open Sans" w:hAnsi="Open Sans" w:cs="Open Sans"/>
                <w:bCs/>
                <w:color w:val="000000"/>
                <w:sz w:val="21"/>
                <w:szCs w:val="21"/>
              </w:rPr>
              <w:t xml:space="preserve">os Contratos Imobiliários; </w:t>
            </w:r>
            <w:r w:rsidRPr="00AC509F">
              <w:rPr>
                <w:rFonts w:ascii="Open Sans" w:hAnsi="Open Sans" w:cs="Open Sans"/>
                <w:b/>
                <w:bCs/>
                <w:color w:val="000000"/>
                <w:sz w:val="21"/>
                <w:szCs w:val="21"/>
              </w:rPr>
              <w:t>(ii)</w:t>
            </w:r>
            <w:r w:rsidRPr="00AC509F">
              <w:rPr>
                <w:rFonts w:ascii="Open Sans" w:hAnsi="Open Sans" w:cs="Open Sans"/>
                <w:bCs/>
                <w:color w:val="000000"/>
                <w:sz w:val="21"/>
                <w:szCs w:val="21"/>
              </w:rPr>
              <w:t xml:space="preserve"> </w:t>
            </w:r>
            <w:r w:rsidRPr="00AC509F">
              <w:rPr>
                <w:rFonts w:ascii="Open Sans" w:hAnsi="Open Sans" w:cs="Open Sans"/>
                <w:bCs/>
                <w:sz w:val="21"/>
                <w:szCs w:val="21"/>
              </w:rPr>
              <w:t>o Contrato de Cessão;</w:t>
            </w:r>
            <w:r w:rsidRPr="00AC509F">
              <w:rPr>
                <w:rFonts w:ascii="Open Sans" w:hAnsi="Open Sans" w:cs="Open Sans"/>
                <w:bCs/>
                <w:color w:val="000000"/>
                <w:sz w:val="21"/>
                <w:szCs w:val="21"/>
              </w:rPr>
              <w:t xml:space="preserve"> </w:t>
            </w:r>
            <w:r w:rsidRPr="00AC509F">
              <w:rPr>
                <w:rFonts w:ascii="Open Sans" w:hAnsi="Open Sans" w:cs="Open Sans"/>
                <w:b/>
                <w:bCs/>
                <w:color w:val="000000"/>
                <w:sz w:val="21"/>
                <w:szCs w:val="21"/>
              </w:rPr>
              <w:t>(iii)</w:t>
            </w:r>
            <w:r w:rsidRPr="00AC509F">
              <w:rPr>
                <w:rFonts w:ascii="Open Sans" w:hAnsi="Open Sans" w:cs="Open Sans"/>
                <w:bCs/>
                <w:color w:val="000000"/>
                <w:sz w:val="21"/>
                <w:szCs w:val="21"/>
              </w:rPr>
              <w:t xml:space="preserve"> a Escritura de Emissão de CCI; </w:t>
            </w:r>
            <w:r w:rsidRPr="00AC509F">
              <w:rPr>
                <w:rFonts w:ascii="Open Sans" w:hAnsi="Open Sans" w:cs="Open Sans"/>
                <w:b/>
                <w:bCs/>
                <w:color w:val="000000"/>
                <w:sz w:val="21"/>
                <w:szCs w:val="21"/>
              </w:rPr>
              <w:t>(iv)</w:t>
            </w:r>
            <w:r w:rsidRPr="00AC509F">
              <w:rPr>
                <w:rFonts w:ascii="Open Sans" w:hAnsi="Open Sans" w:cs="Open Sans"/>
                <w:bCs/>
                <w:color w:val="000000"/>
                <w:sz w:val="21"/>
                <w:szCs w:val="21"/>
              </w:rPr>
              <w:t xml:space="preserve"> o presente Termo de Securitização; </w:t>
            </w:r>
            <w:r w:rsidRPr="00AC509F">
              <w:rPr>
                <w:rFonts w:ascii="Open Sans" w:hAnsi="Open Sans" w:cs="Open Sans"/>
                <w:b/>
                <w:bCs/>
                <w:color w:val="000000"/>
                <w:sz w:val="21"/>
                <w:szCs w:val="21"/>
              </w:rPr>
              <w:t>(v)</w:t>
            </w:r>
            <w:r w:rsidRPr="00AC509F">
              <w:rPr>
                <w:rFonts w:ascii="Open Sans" w:hAnsi="Open Sans" w:cs="Open Sans"/>
                <w:bCs/>
                <w:color w:val="000000"/>
                <w:sz w:val="21"/>
                <w:szCs w:val="21"/>
              </w:rPr>
              <w:t xml:space="preserve"> o Contrato de Distribuição; </w:t>
            </w:r>
            <w:r w:rsidRPr="00AC509F">
              <w:rPr>
                <w:rFonts w:ascii="Open Sans" w:hAnsi="Open Sans" w:cs="Open Sans"/>
                <w:b/>
                <w:bCs/>
                <w:color w:val="000000"/>
                <w:sz w:val="21"/>
                <w:szCs w:val="21"/>
              </w:rPr>
              <w:t>(vi)</w:t>
            </w:r>
            <w:r w:rsidRPr="00AC509F">
              <w:rPr>
                <w:rFonts w:ascii="Open Sans" w:hAnsi="Open Sans" w:cs="Open Sans"/>
                <w:bCs/>
                <w:color w:val="000000"/>
                <w:sz w:val="21"/>
                <w:szCs w:val="21"/>
              </w:rPr>
              <w:t xml:space="preserve"> o Boletim de Subscrição; e</w:t>
            </w:r>
            <w:r w:rsidRPr="00AC509F">
              <w:rPr>
                <w:rFonts w:ascii="Open Sans" w:hAnsi="Open Sans" w:cs="Open Sans"/>
                <w:bCs/>
                <w:sz w:val="21"/>
                <w:szCs w:val="21"/>
              </w:rPr>
              <w:t xml:space="preserve"> </w:t>
            </w:r>
            <w:r w:rsidRPr="00AC509F">
              <w:rPr>
                <w:rFonts w:ascii="Open Sans" w:hAnsi="Open Sans" w:cs="Open Sans"/>
                <w:b/>
                <w:bCs/>
                <w:sz w:val="21"/>
                <w:szCs w:val="21"/>
              </w:rPr>
              <w:t>(vi)</w:t>
            </w:r>
            <w:r w:rsidRPr="00AC509F">
              <w:rPr>
                <w:rFonts w:ascii="Open Sans" w:hAnsi="Open Sans" w:cs="Open Sans"/>
                <w:bCs/>
                <w:sz w:val="21"/>
                <w:szCs w:val="21"/>
              </w:rPr>
              <w:t xml:space="preserve"> o </w:t>
            </w:r>
            <w:r w:rsidRPr="00AC509F">
              <w:rPr>
                <w:rFonts w:ascii="Open Sans" w:hAnsi="Open Sans" w:cs="Open Sans"/>
                <w:sz w:val="21"/>
                <w:szCs w:val="21"/>
              </w:rPr>
              <w:t>Contrato de Alienação Fiduciária de Quotas;</w:t>
            </w:r>
          </w:p>
          <w:p w14:paraId="43593D9A"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F" w14:textId="77777777" w:rsidTr="007B199E">
        <w:tc>
          <w:tcPr>
            <w:tcW w:w="3422" w:type="dxa"/>
            <w:gridSpan w:val="2"/>
          </w:tcPr>
          <w:p w14:paraId="43593D9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Emissão</w:t>
            </w:r>
            <w:r w:rsidRPr="00AC509F">
              <w:rPr>
                <w:rFonts w:ascii="Open Sans" w:hAnsi="Open Sans" w:cs="Open Sans"/>
                <w:sz w:val="21"/>
                <w:szCs w:val="21"/>
              </w:rPr>
              <w:t>”:</w:t>
            </w:r>
          </w:p>
        </w:tc>
        <w:tc>
          <w:tcPr>
            <w:tcW w:w="6218" w:type="dxa"/>
          </w:tcPr>
          <w:p w14:paraId="43593D9D" w14:textId="0EE5502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a presente emiss</w:t>
            </w:r>
            <w:r w:rsidRPr="002869F8">
              <w:rPr>
                <w:rFonts w:ascii="Open Sans" w:hAnsi="Open Sans" w:cs="Open Sans"/>
                <w:color w:val="000000"/>
                <w:sz w:val="21"/>
                <w:szCs w:val="21"/>
              </w:rPr>
              <w:t>ão dos CRI da</w:t>
            </w:r>
            <w:r w:rsidR="002869F8" w:rsidRPr="002869F8">
              <w:rPr>
                <w:rFonts w:ascii="Open Sans" w:hAnsi="Open Sans" w:cs="Open Sans"/>
                <w:color w:val="000000"/>
                <w:sz w:val="21"/>
                <w:szCs w:val="21"/>
              </w:rPr>
              <w:t>s</w:t>
            </w:r>
            <w:r w:rsidRPr="002869F8">
              <w:rPr>
                <w:rFonts w:ascii="Open Sans" w:hAnsi="Open Sans" w:cs="Open Sans"/>
                <w:color w:val="000000"/>
                <w:sz w:val="21"/>
                <w:szCs w:val="21"/>
              </w:rPr>
              <w:t xml:space="preserve"> </w:t>
            </w:r>
            <w:r w:rsidR="002869F8" w:rsidRPr="002869F8">
              <w:rPr>
                <w:rFonts w:ascii="Open Sans" w:hAnsi="Open Sans" w:cs="Open Sans"/>
                <w:sz w:val="21"/>
                <w:szCs w:val="21"/>
              </w:rPr>
              <w:t>471ª, 472ª, 473ª, 474ª, 475ª e 476ª</w:t>
            </w:r>
            <w:r w:rsidRPr="002869F8">
              <w:rPr>
                <w:rFonts w:ascii="Open Sans" w:hAnsi="Open Sans" w:cs="Open Sans"/>
                <w:sz w:val="21"/>
                <w:szCs w:val="21"/>
              </w:rPr>
              <w:t xml:space="preserve"> Séries</w:t>
            </w:r>
            <w:r w:rsidRPr="00AC509F">
              <w:rPr>
                <w:rFonts w:ascii="Open Sans" w:hAnsi="Open Sans" w:cs="Open Sans"/>
                <w:sz w:val="21"/>
                <w:szCs w:val="21"/>
              </w:rPr>
              <w:t xml:space="preserve"> da 1ª Emissão de Certificados de Recebíveis Imobiliários da Forte Securitizadora S.A.</w:t>
            </w:r>
            <w:r w:rsidRPr="00AC509F">
              <w:rPr>
                <w:rFonts w:ascii="Open Sans" w:hAnsi="Open Sans" w:cs="Open Sans"/>
                <w:color w:val="000000"/>
                <w:sz w:val="21"/>
                <w:szCs w:val="21"/>
              </w:rPr>
              <w:t>;</w:t>
            </w:r>
          </w:p>
          <w:p w14:paraId="43593D9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4" w14:textId="77777777" w:rsidTr="007B199E">
        <w:tc>
          <w:tcPr>
            <w:tcW w:w="3422" w:type="dxa"/>
            <w:gridSpan w:val="2"/>
          </w:tcPr>
          <w:p w14:paraId="43593DA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w:t>
            </w:r>
          </w:p>
          <w:p w14:paraId="43593DA1"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 xml:space="preserve">a </w:t>
            </w:r>
            <w:r w:rsidR="000021F8" w:rsidRPr="00AC509F">
              <w:rPr>
                <w:rFonts w:ascii="Open Sans" w:hAnsi="Open Sans" w:cs="Open Sans"/>
                <w:b/>
                <w:bCs/>
                <w:color w:val="000000"/>
                <w:sz w:val="21"/>
                <w:szCs w:val="21"/>
              </w:rPr>
              <w:t>FORTE SECURITIZADORA S.A</w:t>
            </w:r>
            <w:r w:rsidRPr="00AC509F">
              <w:rPr>
                <w:rFonts w:ascii="Open Sans" w:hAnsi="Open Sans" w:cs="Open Sans"/>
                <w:color w:val="000000"/>
                <w:sz w:val="21"/>
                <w:szCs w:val="21"/>
              </w:rPr>
              <w:t xml:space="preserve">., conforme qualificada no preâmbulo deste Termo </w:t>
            </w:r>
            <w:r w:rsidRPr="00AC509F">
              <w:rPr>
                <w:rFonts w:ascii="Open Sans" w:hAnsi="Open Sans" w:cs="Open Sans"/>
                <w:sz w:val="21"/>
                <w:szCs w:val="21"/>
              </w:rPr>
              <w:t>de Securitização</w:t>
            </w:r>
            <w:r w:rsidRPr="00AC509F">
              <w:rPr>
                <w:rFonts w:ascii="Open Sans" w:hAnsi="Open Sans" w:cs="Open Sans"/>
                <w:color w:val="000000"/>
                <w:sz w:val="21"/>
                <w:szCs w:val="21"/>
              </w:rPr>
              <w:t>;</w:t>
            </w:r>
          </w:p>
          <w:p w14:paraId="43593DA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8" w14:textId="77777777" w:rsidTr="007B199E">
        <w:tc>
          <w:tcPr>
            <w:tcW w:w="3422" w:type="dxa"/>
            <w:gridSpan w:val="2"/>
          </w:tcPr>
          <w:p w14:paraId="43593DA5"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Empreendimento Imobiliário</w:t>
            </w:r>
            <w:r w:rsidRPr="00AC509F">
              <w:rPr>
                <w:rFonts w:ascii="Open Sans" w:hAnsi="Open Sans" w:cs="Open Sans"/>
                <w:sz w:val="21"/>
                <w:szCs w:val="21"/>
              </w:rPr>
              <w:t>”:</w:t>
            </w:r>
          </w:p>
        </w:tc>
        <w:tc>
          <w:tcPr>
            <w:tcW w:w="6218" w:type="dxa"/>
          </w:tcPr>
          <w:p w14:paraId="43593DA6" w14:textId="29B5119E"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o empreendimento imobiliário, </w:t>
            </w:r>
            <w:r w:rsidRPr="00AC509F">
              <w:rPr>
                <w:rFonts w:ascii="Open Sans" w:hAnsi="Open Sans" w:cs="Open Sans"/>
                <w:sz w:val="21"/>
                <w:szCs w:val="21"/>
              </w:rPr>
              <w:t xml:space="preserve">localizado na Cidade de </w:t>
            </w:r>
            <w:r w:rsidR="009E26CD" w:rsidRPr="00AC509F">
              <w:rPr>
                <w:rFonts w:ascii="Open Sans" w:hAnsi="Open Sans" w:cs="Open Sans"/>
                <w:sz w:val="21"/>
                <w:szCs w:val="21"/>
              </w:rPr>
              <w:t>Foz do Iguaçu</w:t>
            </w:r>
            <w:r w:rsidRPr="00AC509F">
              <w:rPr>
                <w:rFonts w:ascii="Open Sans" w:hAnsi="Open Sans" w:cs="Open Sans"/>
                <w:bCs/>
                <w:sz w:val="21"/>
                <w:szCs w:val="21"/>
              </w:rPr>
              <w:t>, Estado d</w:t>
            </w:r>
            <w:r w:rsidR="009E26CD" w:rsidRPr="00AC509F">
              <w:rPr>
                <w:rFonts w:ascii="Open Sans" w:hAnsi="Open Sans" w:cs="Open Sans"/>
                <w:bCs/>
                <w:sz w:val="21"/>
                <w:szCs w:val="21"/>
              </w:rPr>
              <w:t>o Paraná</w:t>
            </w:r>
            <w:r w:rsidRPr="00AC509F">
              <w:rPr>
                <w:rFonts w:ascii="Open Sans" w:hAnsi="Open Sans" w:cs="Open Sans"/>
                <w:bCs/>
                <w:sz w:val="21"/>
                <w:szCs w:val="21"/>
              </w:rPr>
              <w:t>, denominado “</w:t>
            </w:r>
            <w:r w:rsidR="009E26CD" w:rsidRPr="00AC509F">
              <w:rPr>
                <w:rFonts w:ascii="Open Sans" w:hAnsi="Open Sans" w:cs="Open Sans"/>
                <w:bCs/>
                <w:sz w:val="21"/>
                <w:szCs w:val="21"/>
              </w:rPr>
              <w:t>Condomínio Prestige</w:t>
            </w:r>
            <w:r w:rsidRPr="00AC509F">
              <w:rPr>
                <w:rFonts w:ascii="Open Sans" w:hAnsi="Open Sans" w:cs="Open Sans"/>
                <w:bCs/>
                <w:sz w:val="21"/>
                <w:szCs w:val="21"/>
              </w:rPr>
              <w:t xml:space="preserve">”, que está sendo desenvolvido pela Cedente, na modalidade de Incorporação, </w:t>
            </w:r>
            <w:r w:rsidRPr="00AC509F">
              <w:rPr>
                <w:rFonts w:ascii="Open Sans" w:hAnsi="Open Sans" w:cs="Open Sans"/>
                <w:sz w:val="21"/>
                <w:szCs w:val="21"/>
              </w:rPr>
              <w:t xml:space="preserve">nos termos da lei n.º 4.591/64, </w:t>
            </w:r>
            <w:r w:rsidRPr="00AC509F">
              <w:rPr>
                <w:rFonts w:ascii="Open Sans" w:hAnsi="Open Sans" w:cs="Open Sans"/>
                <w:bCs/>
                <w:sz w:val="21"/>
                <w:szCs w:val="21"/>
              </w:rPr>
              <w:t xml:space="preserve">no </w:t>
            </w:r>
            <w:r w:rsidR="009E26CD" w:rsidRPr="00AC509F">
              <w:rPr>
                <w:rFonts w:ascii="Open Sans" w:hAnsi="Open Sans" w:cs="Open Sans"/>
                <w:bCs/>
                <w:sz w:val="21"/>
                <w:szCs w:val="21"/>
              </w:rPr>
              <w:t>Imóvel</w:t>
            </w:r>
            <w:r w:rsidRPr="00AC509F">
              <w:rPr>
                <w:rFonts w:ascii="Open Sans" w:hAnsi="Open Sans" w:cs="Open Sans"/>
                <w:bCs/>
                <w:sz w:val="21"/>
                <w:szCs w:val="21"/>
              </w:rPr>
              <w:t>;</w:t>
            </w:r>
          </w:p>
          <w:p w14:paraId="43593DA7"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AC" w14:textId="77777777" w:rsidTr="007B199E">
        <w:tc>
          <w:tcPr>
            <w:tcW w:w="3422" w:type="dxa"/>
            <w:gridSpan w:val="2"/>
          </w:tcPr>
          <w:p w14:paraId="43593DA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Escritura de Emissão de CCI</w:t>
            </w:r>
            <w:r w:rsidRPr="00AC509F">
              <w:rPr>
                <w:rFonts w:ascii="Open Sans" w:hAnsi="Open Sans" w:cs="Open Sans"/>
                <w:sz w:val="21"/>
                <w:szCs w:val="21"/>
              </w:rPr>
              <w:t>”:</w:t>
            </w:r>
          </w:p>
        </w:tc>
        <w:tc>
          <w:tcPr>
            <w:tcW w:w="6218" w:type="dxa"/>
          </w:tcPr>
          <w:p w14:paraId="43593DAA" w14:textId="784F8A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w:t>
            </w:r>
            <w:r w:rsidRPr="00AC509F">
              <w:rPr>
                <w:rFonts w:ascii="Open Sans" w:hAnsi="Open Sans" w:cs="Open Sans"/>
                <w:bCs/>
                <w:i/>
                <w:sz w:val="21"/>
                <w:szCs w:val="21"/>
              </w:rPr>
              <w:t>Instrumento Particular de Emissão de Cédulas de Crédito Imobiliário sem Garantia Real Imobiliária sob a Forma Escritural</w:t>
            </w:r>
            <w:r w:rsidRPr="00AC509F">
              <w:rPr>
                <w:rFonts w:ascii="Open Sans" w:hAnsi="Open Sans" w:cs="Open Sans"/>
                <w:sz w:val="21"/>
                <w:szCs w:val="21"/>
              </w:rPr>
              <w:t xml:space="preserve">”, celebrado </w:t>
            </w:r>
            <w:r w:rsidR="000021F8" w:rsidRPr="00AC509F">
              <w:rPr>
                <w:rFonts w:ascii="Open Sans" w:hAnsi="Open Sans" w:cs="Open Sans"/>
                <w:sz w:val="21"/>
                <w:szCs w:val="21"/>
              </w:rPr>
              <w:t>nesta data</w:t>
            </w:r>
            <w:r w:rsidRPr="00AC509F">
              <w:rPr>
                <w:rFonts w:ascii="Open Sans" w:hAnsi="Open Sans" w:cs="Open Sans"/>
                <w:sz w:val="21"/>
                <w:szCs w:val="21"/>
              </w:rPr>
              <w:t>, entre a Cedente e o Custodiante;</w:t>
            </w:r>
          </w:p>
          <w:p w14:paraId="43593DA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B0" w14:textId="77777777" w:rsidTr="007B199E">
        <w:tc>
          <w:tcPr>
            <w:tcW w:w="3422" w:type="dxa"/>
            <w:gridSpan w:val="2"/>
          </w:tcPr>
          <w:p w14:paraId="43593DAD"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Escriturador</w:t>
            </w:r>
            <w:r w:rsidRPr="00AC509F">
              <w:rPr>
                <w:rFonts w:ascii="Open Sans" w:hAnsi="Open Sans" w:cs="Open Sans"/>
                <w:sz w:val="21"/>
                <w:szCs w:val="21"/>
              </w:rPr>
              <w:t xml:space="preserve">”: </w:t>
            </w:r>
          </w:p>
        </w:tc>
        <w:tc>
          <w:tcPr>
            <w:tcW w:w="6218" w:type="dxa"/>
          </w:tcPr>
          <w:p w14:paraId="43593DAE" w14:textId="1D2F5C4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611D58" w:rsidRPr="00AC509F">
              <w:rPr>
                <w:rFonts w:ascii="Open Sans" w:hAnsi="Open Sans" w:cs="Open Sans"/>
                <w:b/>
                <w:bCs/>
                <w:sz w:val="21"/>
                <w:szCs w:val="21"/>
              </w:rPr>
              <w:t>ITAÚ CORRETORA DE VALORES S.A.</w:t>
            </w:r>
            <w:r w:rsidRPr="00AC509F">
              <w:rPr>
                <w:rFonts w:ascii="Open Sans" w:hAnsi="Open Sans" w:cs="Open Sans"/>
                <w:sz w:val="21"/>
                <w:szCs w:val="21"/>
              </w:rPr>
              <w:t>, instituição financeira, com sede na Cidade de São Paulo, Estado de São Paulo, Avenida Brigadeiro Faria Lima, nº 3.500, Bairro Itaim Bibi, CEP 04538-132,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61.194.353/0001-64</w:t>
            </w:r>
            <w:r w:rsidRPr="00AC509F">
              <w:rPr>
                <w:rFonts w:ascii="Open Sans" w:eastAsia="Arial Unicode MS" w:hAnsi="Open Sans" w:cs="Open Sans"/>
                <w:color w:val="000000"/>
                <w:sz w:val="21"/>
                <w:szCs w:val="21"/>
              </w:rPr>
              <w:t>;</w:t>
            </w:r>
          </w:p>
          <w:p w14:paraId="43593DAF"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B5" w14:textId="77777777" w:rsidTr="007B199E">
        <w:tc>
          <w:tcPr>
            <w:tcW w:w="3422" w:type="dxa"/>
            <w:gridSpan w:val="2"/>
          </w:tcPr>
          <w:p w14:paraId="43593DB1"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Evento de Liquidação do Patrimônio Separado</w:t>
            </w:r>
            <w:r w:rsidRPr="00AC509F">
              <w:rPr>
                <w:rFonts w:ascii="Open Sans" w:hAnsi="Open Sans" w:cs="Open Sans"/>
                <w:sz w:val="21"/>
                <w:szCs w:val="21"/>
              </w:rPr>
              <w:t>”:</w:t>
            </w:r>
          </w:p>
          <w:p w14:paraId="43593DB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lastRenderedPageBreak/>
              <w:t>os eventos de liquidação do patrimônio separado descritos no item 13.1 deste Termo de Securitização;</w:t>
            </w:r>
          </w:p>
          <w:p w14:paraId="43593DB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9" w14:textId="77777777" w:rsidTr="007B199E">
        <w:tc>
          <w:tcPr>
            <w:tcW w:w="3422" w:type="dxa"/>
            <w:gridSpan w:val="2"/>
          </w:tcPr>
          <w:p w14:paraId="43593DB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Fiadores</w:t>
            </w:r>
            <w:r w:rsidRPr="00AC509F">
              <w:rPr>
                <w:rFonts w:ascii="Open Sans" w:hAnsi="Open Sans" w:cs="Open Sans"/>
                <w:sz w:val="21"/>
                <w:szCs w:val="21"/>
              </w:rPr>
              <w:t>”:</w:t>
            </w:r>
          </w:p>
        </w:tc>
        <w:tc>
          <w:tcPr>
            <w:tcW w:w="6218" w:type="dxa"/>
          </w:tcPr>
          <w:p w14:paraId="43593DB7" w14:textId="3322FE0B" w:rsidR="00412131" w:rsidRPr="00AC509F" w:rsidRDefault="000021F8"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Cs/>
                <w:sz w:val="21"/>
                <w:szCs w:val="21"/>
              </w:rPr>
              <w:t>Em conjunto</w:t>
            </w:r>
            <w:r w:rsidR="009E26CD" w:rsidRPr="00AC509F">
              <w:rPr>
                <w:rFonts w:ascii="Open Sans" w:hAnsi="Open Sans" w:cs="Open Sans"/>
                <w:bCs/>
                <w:sz w:val="21"/>
                <w:szCs w:val="21"/>
              </w:rPr>
              <w:t>:</w:t>
            </w:r>
            <w:r w:rsidRPr="00AC509F">
              <w:rPr>
                <w:rFonts w:ascii="Open Sans" w:hAnsi="Open Sans" w:cs="Open Sans"/>
                <w:bCs/>
                <w:sz w:val="21"/>
                <w:szCs w:val="21"/>
              </w:rPr>
              <w:t xml:space="preserve"> </w:t>
            </w:r>
            <w:r w:rsidR="009E26CD" w:rsidRPr="00AC509F">
              <w:rPr>
                <w:rFonts w:ascii="Open Sans" w:hAnsi="Open Sans" w:cs="Open Sans"/>
                <w:b/>
                <w:sz w:val="21"/>
                <w:szCs w:val="21"/>
              </w:rPr>
              <w:t>ALBERTO MAUAD ABUJAMRA</w:t>
            </w:r>
            <w:r w:rsidR="009E26CD" w:rsidRPr="00AC509F">
              <w:rPr>
                <w:rFonts w:ascii="Open Sans" w:hAnsi="Open Sans" w:cs="Open Sans"/>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009E26CD" w:rsidRPr="00AC509F">
              <w:rPr>
                <w:rFonts w:ascii="Open Sans" w:hAnsi="Open Sans" w:cs="Open Sans"/>
                <w:b/>
                <w:sz w:val="21"/>
                <w:szCs w:val="21"/>
              </w:rPr>
              <w:t>DENISE MAUAD ABUJAMRA</w:t>
            </w:r>
            <w:r w:rsidR="009E26CD" w:rsidRPr="00AC509F">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Civico, CEP 80030-050; </w:t>
            </w:r>
            <w:r w:rsidR="009E26CD" w:rsidRPr="00AC509F">
              <w:rPr>
                <w:rFonts w:ascii="Open Sans" w:hAnsi="Open Sans" w:cs="Open Sans"/>
                <w:b/>
                <w:sz w:val="21"/>
                <w:szCs w:val="21"/>
              </w:rPr>
              <w:t>JOSÉ MARIA MAUAD ABUJAMRA</w:t>
            </w:r>
            <w:r w:rsidR="009E26CD" w:rsidRPr="00AC509F">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009E26CD" w:rsidRPr="00AC509F">
              <w:rPr>
                <w:rFonts w:ascii="Open Sans" w:hAnsi="Open Sans" w:cs="Open Sans"/>
                <w:b/>
                <w:bCs/>
                <w:sz w:val="21"/>
                <w:szCs w:val="21"/>
              </w:rPr>
              <w:t>Astrid Wilhelm Batista da Silveira Abujamra</w:t>
            </w:r>
            <w:r w:rsidR="009E26CD" w:rsidRPr="00AC509F">
              <w:rPr>
                <w:rFonts w:ascii="Open Sans" w:hAnsi="Open Sans" w:cs="Open Sans"/>
                <w:sz w:val="21"/>
                <w:szCs w:val="21"/>
              </w:rPr>
              <w:t xml:space="preserve">, brasileira, portadora da cédula de identidade RG nº </w:t>
            </w:r>
            <w:bookmarkStart w:id="10" w:name="_Hlk47008091"/>
            <w:r w:rsidR="009E26CD" w:rsidRPr="00AC509F">
              <w:rPr>
                <w:rFonts w:ascii="Open Sans" w:hAnsi="Open Sans" w:cs="Open Sans"/>
                <w:sz w:val="21"/>
                <w:szCs w:val="21"/>
              </w:rPr>
              <w:t>1.451.008-7 SSP/PR</w:t>
            </w:r>
            <w:bookmarkEnd w:id="10"/>
            <w:r w:rsidR="009E26CD" w:rsidRPr="00AC509F">
              <w:rPr>
                <w:rFonts w:ascii="Open Sans" w:hAnsi="Open Sans" w:cs="Open Sans"/>
                <w:sz w:val="21"/>
                <w:szCs w:val="21"/>
              </w:rPr>
              <w:t xml:space="preserve"> e inscrita no CPF sob o nº 599.007.689-49, ambos residentes e domiciliados na Cidade de Curitiba, Estado do Paraná, na Rua Francisco Rocha, nº 25 – Apto. 2001, Batel, CEP 80730-390; </w:t>
            </w:r>
            <w:r w:rsidR="009E26CD" w:rsidRPr="00AC509F">
              <w:rPr>
                <w:rFonts w:ascii="Open Sans" w:hAnsi="Open Sans" w:cs="Open Sans"/>
                <w:b/>
                <w:sz w:val="21"/>
                <w:szCs w:val="21"/>
              </w:rPr>
              <w:t>MÁRCIA MAUAD ABUJAMRA</w:t>
            </w:r>
            <w:r w:rsidR="009E26CD" w:rsidRPr="00AC509F">
              <w:rPr>
                <w:rFonts w:ascii="Open Sans" w:hAnsi="Open Sans" w:cs="Open Sans"/>
                <w:sz w:val="21"/>
                <w:szCs w:val="21"/>
              </w:rPr>
              <w:t xml:space="preserve">, brasileira, portadora da cédula de identidade RG nº 875.073-4 SSP/PR, inscrita no CPF sob o nº 403.051.809-59, casada sob o regime da comunhão parcial de bens com </w:t>
            </w:r>
            <w:bookmarkStart w:id="11" w:name="_Hlk44711860"/>
            <w:r w:rsidR="009E26CD" w:rsidRPr="00AC509F">
              <w:rPr>
                <w:rFonts w:ascii="Open Sans" w:hAnsi="Open Sans" w:cs="Open Sans"/>
                <w:b/>
                <w:bCs/>
                <w:sz w:val="21"/>
                <w:szCs w:val="21"/>
              </w:rPr>
              <w:t>Sergio Novacosky</w:t>
            </w:r>
            <w:bookmarkEnd w:id="11"/>
            <w:r w:rsidR="009E26CD" w:rsidRPr="00AC509F">
              <w:rPr>
                <w:rFonts w:ascii="Open Sans" w:hAnsi="Open Sans" w:cs="Open Sans"/>
                <w:sz w:val="21"/>
                <w:szCs w:val="21"/>
              </w:rPr>
              <w:t xml:space="preserve">, brasileiro, portador da cédula de identidade RG nº </w:t>
            </w:r>
            <w:bookmarkStart w:id="12" w:name="_Hlk47008107"/>
            <w:r w:rsidR="009E26CD" w:rsidRPr="00AC509F">
              <w:rPr>
                <w:rFonts w:ascii="Open Sans" w:hAnsi="Open Sans" w:cs="Open Sans"/>
                <w:iCs/>
                <w:sz w:val="21"/>
                <w:szCs w:val="21"/>
              </w:rPr>
              <w:t>1.053.936-6 SSP/PR</w:t>
            </w:r>
            <w:bookmarkEnd w:id="12"/>
            <w:r w:rsidR="009E26CD" w:rsidRPr="00AC509F" w:rsidDel="004F440C">
              <w:rPr>
                <w:rFonts w:ascii="Open Sans" w:hAnsi="Open Sans" w:cs="Open Sans"/>
                <w:iCs/>
                <w:sz w:val="21"/>
                <w:szCs w:val="21"/>
              </w:rPr>
              <w:t xml:space="preserve"> </w:t>
            </w:r>
            <w:r w:rsidR="009E26CD" w:rsidRPr="00AC509F">
              <w:rPr>
                <w:rFonts w:ascii="Open Sans" w:hAnsi="Open Sans" w:cs="Open Sans"/>
                <w:sz w:val="21"/>
                <w:szCs w:val="21"/>
              </w:rPr>
              <w:t xml:space="preserve">e inscrito no CPF sob o nº </w:t>
            </w:r>
            <w:bookmarkStart w:id="13" w:name="_Hlk47008114"/>
            <w:r w:rsidR="009E26CD" w:rsidRPr="00AC509F">
              <w:rPr>
                <w:rFonts w:ascii="Open Sans" w:hAnsi="Open Sans" w:cs="Open Sans"/>
                <w:sz w:val="21"/>
                <w:szCs w:val="21"/>
              </w:rPr>
              <w:t>471.000.289-49</w:t>
            </w:r>
            <w:bookmarkEnd w:id="13"/>
            <w:r w:rsidR="009E26CD" w:rsidRPr="00AC509F">
              <w:rPr>
                <w:rFonts w:ascii="Open Sans" w:hAnsi="Open Sans" w:cs="Open Sans"/>
                <w:sz w:val="21"/>
                <w:szCs w:val="21"/>
              </w:rPr>
              <w:t xml:space="preserve">, ambos residentes e domiciliados na Cidade de Curitiba, Estado do Paraná, na Rua Francisco Rocha, nº 1.800 – Apto. 701, Bigorrilho, CEP 80730-390; e </w:t>
            </w:r>
            <w:r w:rsidR="009E26CD" w:rsidRPr="00AC509F">
              <w:rPr>
                <w:rFonts w:ascii="Open Sans" w:hAnsi="Open Sans" w:cs="Open Sans"/>
                <w:b/>
                <w:sz w:val="21"/>
                <w:szCs w:val="21"/>
              </w:rPr>
              <w:t>ROSELENA MAUAD ABUJAMRA</w:t>
            </w:r>
            <w:r w:rsidR="009E26CD" w:rsidRPr="00AC509F">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w:t>
            </w:r>
            <w:r w:rsidRPr="00AC509F">
              <w:rPr>
                <w:rFonts w:ascii="Open Sans" w:eastAsiaTheme="minorHAnsi" w:hAnsi="Open Sans" w:cs="Open Sans"/>
                <w:color w:val="000000"/>
                <w:sz w:val="21"/>
                <w:szCs w:val="21"/>
                <w:lang w:eastAsia="en-US"/>
              </w:rPr>
              <w:t>.</w:t>
            </w:r>
            <w:r w:rsidR="00412131" w:rsidRPr="00AC509F">
              <w:rPr>
                <w:rFonts w:ascii="Open Sans" w:hAnsi="Open Sans" w:cs="Open Sans"/>
                <w:bCs/>
                <w:sz w:val="21"/>
                <w:szCs w:val="21"/>
              </w:rPr>
              <w:t xml:space="preserve"> </w:t>
            </w:r>
            <w:r w:rsidR="00412131" w:rsidRPr="00AC509F">
              <w:rPr>
                <w:rFonts w:ascii="Open Sans" w:hAnsi="Open Sans" w:cs="Open Sans"/>
                <w:sz w:val="21"/>
                <w:szCs w:val="21"/>
              </w:rPr>
              <w:t xml:space="preserve"> </w:t>
            </w:r>
          </w:p>
          <w:p w14:paraId="43593DB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D" w14:textId="77777777" w:rsidTr="007B199E">
        <w:tc>
          <w:tcPr>
            <w:tcW w:w="3422" w:type="dxa"/>
            <w:gridSpan w:val="2"/>
          </w:tcPr>
          <w:p w14:paraId="43593DB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Fiança</w:t>
            </w:r>
            <w:r w:rsidRPr="00AC509F">
              <w:rPr>
                <w:rFonts w:ascii="Open Sans" w:hAnsi="Open Sans" w:cs="Open Sans"/>
                <w:sz w:val="21"/>
                <w:szCs w:val="21"/>
              </w:rPr>
              <w:t>”:</w:t>
            </w:r>
          </w:p>
        </w:tc>
        <w:tc>
          <w:tcPr>
            <w:tcW w:w="6218" w:type="dxa"/>
          </w:tcPr>
          <w:p w14:paraId="43593DB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fiança dos Fiadores</w:t>
            </w:r>
            <w:r w:rsidRPr="00AC509F">
              <w:rPr>
                <w:rFonts w:ascii="Open Sans" w:hAnsi="Open Sans" w:cs="Open Sans"/>
                <w:bCs/>
                <w:sz w:val="21"/>
                <w:szCs w:val="21"/>
              </w:rPr>
              <w:t xml:space="preserve">, </w:t>
            </w:r>
            <w:r w:rsidR="00B30E30" w:rsidRPr="00AC509F">
              <w:rPr>
                <w:rFonts w:ascii="Open Sans" w:hAnsi="Open Sans" w:cs="Open Sans"/>
                <w:bCs/>
                <w:sz w:val="21"/>
                <w:szCs w:val="21"/>
              </w:rPr>
              <w:t xml:space="preserve">em caráter solidário, </w:t>
            </w:r>
            <w:r w:rsidRPr="00AC509F">
              <w:rPr>
                <w:rFonts w:ascii="Open Sans" w:hAnsi="Open Sans" w:cs="Open Sans"/>
                <w:sz w:val="21"/>
                <w:szCs w:val="21"/>
              </w:rPr>
              <w:t>constituída nos termos do Contrato de Cessão, a qual abrange todas as responsabilidades da Cedente, nos termos do Contrato de Cessão;</w:t>
            </w:r>
          </w:p>
          <w:p w14:paraId="43593DB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C5" w14:textId="77777777" w:rsidTr="007B199E">
        <w:tc>
          <w:tcPr>
            <w:tcW w:w="3422" w:type="dxa"/>
            <w:gridSpan w:val="2"/>
          </w:tcPr>
          <w:p w14:paraId="43593DC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Reserva</w:t>
            </w:r>
            <w:r w:rsidRPr="00AC509F">
              <w:rPr>
                <w:rFonts w:ascii="Open Sans" w:hAnsi="Open Sans" w:cs="Open Sans"/>
                <w:sz w:val="21"/>
                <w:szCs w:val="21"/>
              </w:rPr>
              <w:t>”:</w:t>
            </w:r>
          </w:p>
        </w:tc>
        <w:tc>
          <w:tcPr>
            <w:tcW w:w="6218" w:type="dxa"/>
          </w:tcPr>
          <w:p w14:paraId="43593DC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fundo constituído pela Emissora nos termos da Cláusula VIII, na Conta Centralizadora, para fazer frente aos pagamentos das Obrigações Garantidas</w:t>
            </w:r>
            <w:r w:rsidRPr="00AC509F">
              <w:rPr>
                <w:rFonts w:ascii="Open Sans" w:hAnsi="Open Sans" w:cs="Open Sans"/>
                <w:bCs/>
                <w:sz w:val="21"/>
                <w:szCs w:val="21"/>
              </w:rPr>
              <w:t>;</w:t>
            </w:r>
          </w:p>
          <w:p w14:paraId="43593DC4"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9" w14:textId="77777777" w:rsidTr="007B199E">
        <w:tc>
          <w:tcPr>
            <w:tcW w:w="3422" w:type="dxa"/>
            <w:gridSpan w:val="2"/>
          </w:tcPr>
          <w:p w14:paraId="43593DC6" w14:textId="12EE92DC"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Obras</w:t>
            </w:r>
            <w:r w:rsidR="00F16582" w:rsidRPr="00AC509F">
              <w:rPr>
                <w:rFonts w:ascii="Open Sans" w:hAnsi="Open Sans" w:cs="Open Sans"/>
                <w:sz w:val="21"/>
                <w:szCs w:val="21"/>
                <w:u w:val="single"/>
              </w:rPr>
              <w:t xml:space="preserve"> – Bloco B</w:t>
            </w:r>
            <w:r w:rsidRPr="00AC509F">
              <w:rPr>
                <w:rFonts w:ascii="Open Sans" w:hAnsi="Open Sans" w:cs="Open Sans"/>
                <w:sz w:val="21"/>
                <w:szCs w:val="21"/>
              </w:rPr>
              <w:t>”:</w:t>
            </w:r>
          </w:p>
        </w:tc>
        <w:tc>
          <w:tcPr>
            <w:tcW w:w="6218" w:type="dxa"/>
          </w:tcPr>
          <w:p w14:paraId="43593DC7" w14:textId="7678D9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fundo </w:t>
            </w:r>
            <w:r w:rsidR="00EC0146" w:rsidRPr="00AC509F">
              <w:rPr>
                <w:rFonts w:ascii="Open Sans" w:hAnsi="Open Sans" w:cs="Open Sans"/>
                <w:sz w:val="21"/>
                <w:szCs w:val="21"/>
              </w:rPr>
              <w:t xml:space="preserve">a ser eventualmente </w:t>
            </w:r>
            <w:r w:rsidRPr="00AC509F">
              <w:rPr>
                <w:rFonts w:ascii="Open Sans" w:hAnsi="Open Sans" w:cs="Open Sans"/>
                <w:sz w:val="21"/>
                <w:szCs w:val="21"/>
              </w:rPr>
              <w:t>constituído pela Emissora</w:t>
            </w:r>
            <w:r w:rsidR="00EC0146" w:rsidRPr="00AC509F">
              <w:rPr>
                <w:rFonts w:ascii="Open Sans" w:hAnsi="Open Sans" w:cs="Open Sans"/>
                <w:sz w:val="21"/>
                <w:szCs w:val="21"/>
              </w:rPr>
              <w:t xml:space="preserve"> em caso de liquidação financeira das </w:t>
            </w:r>
            <w:r w:rsidR="002869F8" w:rsidRPr="00FB619F">
              <w:rPr>
                <w:rFonts w:ascii="Open Sans" w:hAnsi="Open Sans" w:cs="Open Sans"/>
                <w:sz w:val="21"/>
                <w:szCs w:val="21"/>
                <w:highlight w:val="yellow"/>
              </w:rPr>
              <w:t>473ª, 474ª, 475ª e 476ª</w:t>
            </w:r>
            <w:r w:rsidR="00EC0146" w:rsidRPr="002869F8">
              <w:rPr>
                <w:rFonts w:ascii="Open Sans" w:hAnsi="Open Sans" w:cs="Open Sans"/>
                <w:sz w:val="21"/>
                <w:szCs w:val="21"/>
              </w:rPr>
              <w:t xml:space="preserve"> Séries</w:t>
            </w:r>
            <w:r w:rsidRPr="002869F8">
              <w:rPr>
                <w:rFonts w:ascii="Open Sans" w:hAnsi="Open Sans" w:cs="Open Sans"/>
                <w:sz w:val="21"/>
                <w:szCs w:val="21"/>
              </w:rPr>
              <w:t xml:space="preserve"> no valor total</w:t>
            </w:r>
            <w:r w:rsidR="00EC0146" w:rsidRPr="002869F8">
              <w:rPr>
                <w:rFonts w:ascii="Open Sans" w:hAnsi="Open Sans" w:cs="Open Sans"/>
                <w:sz w:val="21"/>
                <w:szCs w:val="21"/>
              </w:rPr>
              <w:t xml:space="preserve"> mínimo</w:t>
            </w:r>
            <w:r w:rsidRPr="002869F8">
              <w:rPr>
                <w:rFonts w:ascii="Open Sans" w:hAnsi="Open Sans" w:cs="Open Sans"/>
                <w:sz w:val="21"/>
                <w:szCs w:val="21"/>
              </w:rPr>
              <w:t xml:space="preserve"> indicado no Relatório I</w:t>
            </w:r>
            <w:r w:rsidRPr="00AC509F">
              <w:rPr>
                <w:rFonts w:ascii="Open Sans" w:hAnsi="Open Sans" w:cs="Open Sans"/>
                <w:sz w:val="21"/>
                <w:szCs w:val="21"/>
              </w:rPr>
              <w:t xml:space="preserve">nicial de Medição, que </w:t>
            </w:r>
            <w:r w:rsidRPr="00AC509F">
              <w:rPr>
                <w:rFonts w:ascii="Open Sans" w:hAnsi="Open Sans" w:cs="Open Sans"/>
                <w:sz w:val="21"/>
                <w:szCs w:val="21"/>
              </w:rPr>
              <w:lastRenderedPageBreak/>
              <w:t>integra o Contrato de Cessão como Anexo V</w:t>
            </w:r>
            <w:r w:rsidR="00DE0A43" w:rsidRPr="00AC509F">
              <w:rPr>
                <w:rFonts w:ascii="Open Sans" w:hAnsi="Open Sans" w:cs="Open Sans"/>
                <w:sz w:val="21"/>
                <w:szCs w:val="21"/>
              </w:rPr>
              <w:t>I</w:t>
            </w:r>
            <w:r w:rsidRPr="00AC509F">
              <w:rPr>
                <w:rFonts w:ascii="Open Sans" w:hAnsi="Open Sans" w:cs="Open Sans"/>
                <w:sz w:val="21"/>
                <w:szCs w:val="21"/>
              </w:rPr>
              <w:t>, mediante retenção do Preço da Cessão</w:t>
            </w:r>
            <w:r w:rsidR="00EC0146" w:rsidRPr="00AC509F">
              <w:rPr>
                <w:rFonts w:ascii="Open Sans" w:hAnsi="Open Sans" w:cs="Open Sans"/>
                <w:sz w:val="21"/>
                <w:szCs w:val="21"/>
              </w:rPr>
              <w:t>, para fazer frente aos custos de construção do Bloco B do Empreendimento Imobiliário, nos termos e condições previstos no Contrato de Cessão</w:t>
            </w:r>
            <w:r w:rsidRPr="00AC509F">
              <w:rPr>
                <w:rFonts w:ascii="Open Sans" w:hAnsi="Open Sans" w:cs="Open Sans"/>
                <w:sz w:val="21"/>
                <w:szCs w:val="21"/>
              </w:rPr>
              <w:t>;</w:t>
            </w:r>
          </w:p>
          <w:p w14:paraId="43593DC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6BF98AD1" w14:textId="77777777" w:rsidTr="00751770">
        <w:tc>
          <w:tcPr>
            <w:tcW w:w="3422" w:type="dxa"/>
            <w:gridSpan w:val="2"/>
          </w:tcPr>
          <w:p w14:paraId="2A8C6D09" w14:textId="77777777" w:rsidR="0097539B" w:rsidRPr="00AC509F" w:rsidRDefault="0097539B"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Garantias</w:t>
            </w:r>
            <w:r w:rsidRPr="00AC509F">
              <w:rPr>
                <w:rFonts w:ascii="Open Sans" w:hAnsi="Open Sans" w:cs="Open Sans"/>
                <w:sz w:val="21"/>
                <w:szCs w:val="21"/>
              </w:rPr>
              <w:t>”:</w:t>
            </w:r>
          </w:p>
        </w:tc>
        <w:tc>
          <w:tcPr>
            <w:tcW w:w="6218" w:type="dxa"/>
          </w:tcPr>
          <w:p w14:paraId="683FB133" w14:textId="3C148E32"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color w:val="000000"/>
                <w:sz w:val="21"/>
                <w:szCs w:val="21"/>
              </w:rPr>
              <w:t>(i)</w:t>
            </w:r>
            <w:r w:rsidRPr="00AC509F">
              <w:rPr>
                <w:rFonts w:ascii="Open Sans" w:hAnsi="Open Sans" w:cs="Open Sans"/>
                <w:color w:val="000000"/>
                <w:sz w:val="21"/>
                <w:szCs w:val="21"/>
              </w:rPr>
              <w:t xml:space="preserve"> Fiança; </w:t>
            </w:r>
            <w:r w:rsidRPr="00AC509F">
              <w:rPr>
                <w:rFonts w:ascii="Open Sans" w:hAnsi="Open Sans" w:cs="Open Sans"/>
                <w:b/>
                <w:color w:val="000000"/>
                <w:sz w:val="21"/>
                <w:szCs w:val="21"/>
              </w:rPr>
              <w:t>(ii)</w:t>
            </w:r>
            <w:r w:rsidRPr="00AC509F">
              <w:rPr>
                <w:rFonts w:ascii="Open Sans" w:hAnsi="Open Sans" w:cs="Open Sans"/>
                <w:color w:val="000000"/>
                <w:sz w:val="21"/>
                <w:szCs w:val="21"/>
              </w:rPr>
              <w:t xml:space="preserve"> Fundo de Reserva; </w:t>
            </w:r>
            <w:r w:rsidRPr="00AC509F">
              <w:rPr>
                <w:rFonts w:ascii="Open Sans" w:hAnsi="Open Sans" w:cs="Open Sans"/>
                <w:b/>
                <w:color w:val="000000"/>
                <w:sz w:val="21"/>
                <w:szCs w:val="21"/>
              </w:rPr>
              <w:t>(iii)</w:t>
            </w:r>
            <w:r w:rsidRPr="00AC509F">
              <w:rPr>
                <w:rFonts w:ascii="Open Sans" w:hAnsi="Open Sans" w:cs="Open Sans"/>
                <w:color w:val="000000"/>
                <w:sz w:val="21"/>
                <w:szCs w:val="21"/>
              </w:rPr>
              <w:t xml:space="preserve"> Fundo de Obras</w:t>
            </w:r>
            <w:r w:rsidR="00E47ED9" w:rsidRPr="00AC509F">
              <w:rPr>
                <w:rFonts w:ascii="Open Sans" w:hAnsi="Open Sans" w:cs="Open Sans"/>
                <w:color w:val="000000"/>
                <w:sz w:val="21"/>
                <w:szCs w:val="21"/>
              </w:rPr>
              <w:t xml:space="preserve"> – Bloco B</w:t>
            </w:r>
            <w:r w:rsidR="00EC0146" w:rsidRPr="00AC509F">
              <w:rPr>
                <w:rFonts w:ascii="Open Sans" w:hAnsi="Open Sans" w:cs="Open Sans"/>
                <w:color w:val="000000"/>
                <w:sz w:val="21"/>
                <w:szCs w:val="21"/>
              </w:rPr>
              <w:t xml:space="preserve"> (se houver)</w:t>
            </w:r>
            <w:r w:rsidRPr="00AC509F">
              <w:rPr>
                <w:rFonts w:ascii="Open Sans" w:hAnsi="Open Sans" w:cs="Open Sans"/>
                <w:color w:val="000000"/>
                <w:sz w:val="21"/>
                <w:szCs w:val="21"/>
              </w:rPr>
              <w:t xml:space="preserve">; </w:t>
            </w:r>
            <w:r w:rsidRPr="00AC509F">
              <w:rPr>
                <w:rFonts w:ascii="Open Sans" w:hAnsi="Open Sans" w:cs="Open Sans"/>
                <w:b/>
                <w:color w:val="000000"/>
                <w:sz w:val="21"/>
                <w:szCs w:val="21"/>
              </w:rPr>
              <w:t>(iv)</w:t>
            </w:r>
            <w:r w:rsidRPr="00AC509F">
              <w:rPr>
                <w:rFonts w:ascii="Open Sans" w:hAnsi="Open Sans" w:cs="Open Sans"/>
                <w:color w:val="000000"/>
                <w:sz w:val="21"/>
                <w:szCs w:val="21"/>
              </w:rPr>
              <w:t xml:space="preserve"> Cessão Fiduciária; </w:t>
            </w:r>
            <w:r w:rsidRPr="00AC509F">
              <w:rPr>
                <w:rFonts w:ascii="Open Sans" w:hAnsi="Open Sans" w:cs="Open Sans"/>
                <w:b/>
                <w:color w:val="000000"/>
                <w:sz w:val="21"/>
                <w:szCs w:val="21"/>
              </w:rPr>
              <w:t>(v)</w:t>
            </w:r>
            <w:r w:rsidRPr="00AC509F">
              <w:rPr>
                <w:rFonts w:ascii="Open Sans" w:hAnsi="Open Sans" w:cs="Open Sans"/>
                <w:color w:val="000000"/>
                <w:sz w:val="21"/>
                <w:szCs w:val="21"/>
              </w:rPr>
              <w:t xml:space="preserve"> Alienação Fiduciária de Quotas; e </w:t>
            </w:r>
            <w:r w:rsidRPr="00AC509F">
              <w:rPr>
                <w:rFonts w:ascii="Open Sans" w:hAnsi="Open Sans" w:cs="Open Sans"/>
                <w:b/>
                <w:color w:val="000000"/>
                <w:sz w:val="21"/>
                <w:szCs w:val="21"/>
              </w:rPr>
              <w:t>(vi)</w:t>
            </w:r>
            <w:r w:rsidRPr="00AC509F">
              <w:rPr>
                <w:rFonts w:ascii="Open Sans" w:hAnsi="Open Sans" w:cs="Open Sans"/>
                <w:color w:val="000000"/>
                <w:sz w:val="21"/>
                <w:szCs w:val="21"/>
              </w:rPr>
              <w:t xml:space="preserve"> outras garantias que, eventualmente, venham a ser constituídas para garantir o cumprimento das Obrigações Garantidas</w:t>
            </w:r>
            <w:r w:rsidRPr="00AC509F">
              <w:rPr>
                <w:rFonts w:ascii="Open Sans" w:hAnsi="Open Sans" w:cs="Open Sans"/>
                <w:sz w:val="21"/>
                <w:szCs w:val="21"/>
              </w:rPr>
              <w:t>;</w:t>
            </w:r>
          </w:p>
          <w:p w14:paraId="6E7DD24B" w14:textId="77777777" w:rsidR="0097539B" w:rsidRPr="00AC509F" w:rsidRDefault="0097539B"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D" w14:textId="77777777" w:rsidTr="007B199E">
        <w:tc>
          <w:tcPr>
            <w:tcW w:w="3422" w:type="dxa"/>
            <w:gridSpan w:val="2"/>
          </w:tcPr>
          <w:p w14:paraId="43593DCA" w14:textId="56E797BF"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Garanti</w:t>
            </w:r>
            <w:r w:rsidR="0097539B" w:rsidRPr="00AC509F">
              <w:rPr>
                <w:rFonts w:ascii="Open Sans" w:hAnsi="Open Sans" w:cs="Open Sans"/>
                <w:sz w:val="21"/>
                <w:szCs w:val="21"/>
                <w:u w:val="single"/>
              </w:rPr>
              <w:t>dores</w:t>
            </w:r>
            <w:r w:rsidRPr="00AC509F">
              <w:rPr>
                <w:rFonts w:ascii="Open Sans" w:hAnsi="Open Sans" w:cs="Open Sans"/>
                <w:sz w:val="21"/>
                <w:szCs w:val="21"/>
              </w:rPr>
              <w:t>”:</w:t>
            </w:r>
          </w:p>
        </w:tc>
        <w:tc>
          <w:tcPr>
            <w:tcW w:w="6218" w:type="dxa"/>
          </w:tcPr>
          <w:p w14:paraId="43593DCB" w14:textId="278ADBA8" w:rsidR="00412131"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color w:val="000000"/>
                <w:sz w:val="21"/>
                <w:szCs w:val="21"/>
              </w:rPr>
              <w:t>Em conjunto</w:t>
            </w:r>
            <w:r w:rsidR="009E26CD" w:rsidRPr="00AC509F">
              <w:rPr>
                <w:rFonts w:ascii="Open Sans" w:hAnsi="Open Sans" w:cs="Open Sans"/>
                <w:color w:val="000000"/>
                <w:sz w:val="21"/>
                <w:szCs w:val="21"/>
              </w:rPr>
              <w:t>:</w:t>
            </w:r>
            <w:r w:rsidRPr="00AC509F">
              <w:rPr>
                <w:rFonts w:ascii="Open Sans" w:hAnsi="Open Sans" w:cs="Open Sans"/>
                <w:color w:val="000000"/>
                <w:sz w:val="21"/>
                <w:szCs w:val="21"/>
              </w:rPr>
              <w:t xml:space="preserve"> </w:t>
            </w:r>
            <w:r w:rsidR="009E26CD" w:rsidRPr="00AC509F">
              <w:rPr>
                <w:rFonts w:ascii="Open Sans" w:eastAsiaTheme="minorHAnsi" w:hAnsi="Open Sans" w:cs="Open Sans"/>
                <w:b/>
                <w:bCs/>
                <w:sz w:val="21"/>
                <w:szCs w:val="21"/>
                <w:lang w:eastAsia="en-US"/>
              </w:rPr>
              <w:t>PRESTIGE PARTICIPAÇÕES LTDA.</w:t>
            </w:r>
            <w:r w:rsidR="009E26CD" w:rsidRPr="00AC509F">
              <w:rPr>
                <w:rFonts w:ascii="Open Sans" w:eastAsiaTheme="minorHAnsi" w:hAnsi="Open Sans" w:cs="Open Sans"/>
                <w:sz w:val="21"/>
                <w:szCs w:val="21"/>
                <w:lang w:eastAsia="en-US"/>
              </w:rPr>
              <w:t>,</w:t>
            </w:r>
            <w:r w:rsidR="009E26CD" w:rsidRPr="00AC509F">
              <w:rPr>
                <w:rFonts w:ascii="Open Sans" w:hAnsi="Open Sans" w:cs="Open Sans"/>
                <w:sz w:val="21"/>
                <w:szCs w:val="21"/>
              </w:rPr>
              <w:t xml:space="preserve"> sociedade empresária limitada, inscrita no CNPJ/ME sob o nº 24.366.778/0001-87, com sede na Cidade de Curitiba, Estado do Paraná, na Avenida Cândido de Abreu, nº 140, conjunto 103, Centro Cívico, CEP 80.530-901</w:t>
            </w:r>
            <w:r w:rsidRPr="00AC509F">
              <w:rPr>
                <w:rFonts w:ascii="Open Sans" w:hAnsi="Open Sans" w:cs="Open Sans"/>
                <w:sz w:val="21"/>
                <w:szCs w:val="21"/>
              </w:rPr>
              <w:t>;</w:t>
            </w:r>
            <w:r w:rsidR="009E26CD" w:rsidRPr="00AC509F">
              <w:rPr>
                <w:rFonts w:ascii="Open Sans" w:hAnsi="Open Sans" w:cs="Open Sans"/>
                <w:sz w:val="21"/>
                <w:szCs w:val="21"/>
              </w:rPr>
              <w:t xml:space="preserve"> </w:t>
            </w:r>
            <w:r w:rsidR="009E26CD" w:rsidRPr="00AC509F">
              <w:rPr>
                <w:rFonts w:ascii="Open Sans" w:eastAsiaTheme="minorHAnsi" w:hAnsi="Open Sans" w:cs="Open Sans"/>
                <w:b/>
                <w:bCs/>
                <w:sz w:val="21"/>
                <w:szCs w:val="21"/>
                <w:lang w:eastAsia="en-US"/>
              </w:rPr>
              <w:t>VEMBRÁS INCORPORAÇÕES E PARTICIPAÇÕES LTDA.</w:t>
            </w:r>
            <w:r w:rsidR="009E26CD" w:rsidRPr="00AC509F">
              <w:rPr>
                <w:rFonts w:ascii="Open Sans" w:hAnsi="Open Sans" w:cs="Open Sans"/>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AC509F">
              <w:rPr>
                <w:rFonts w:ascii="Open Sans" w:eastAsiaTheme="minorHAnsi" w:hAnsi="Open Sans" w:cs="Open Sans"/>
                <w:b/>
                <w:bCs/>
                <w:sz w:val="21"/>
                <w:szCs w:val="21"/>
                <w:lang w:eastAsia="en-US"/>
              </w:rPr>
              <w:t>RMA INCORPORAÇÕES E PARTICIPAÇÕES LTDA.</w:t>
            </w:r>
            <w:r w:rsidR="009E26CD" w:rsidRPr="00AC509F">
              <w:rPr>
                <w:rFonts w:ascii="Open Sans" w:hAnsi="Open Sans" w:cs="Open Sans"/>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AC509F">
              <w:rPr>
                <w:rFonts w:ascii="Open Sans" w:eastAsiaTheme="minorHAnsi" w:hAnsi="Open Sans" w:cs="Open Sans"/>
                <w:b/>
                <w:bCs/>
                <w:sz w:val="21"/>
                <w:szCs w:val="21"/>
                <w:lang w:eastAsia="en-US"/>
              </w:rPr>
              <w:t>BRUMAR INCORPORAÇÕES E PARTICIPAÇÕES LTDA.</w:t>
            </w:r>
            <w:r w:rsidR="009E26CD" w:rsidRPr="00AC509F">
              <w:rPr>
                <w:rFonts w:ascii="Open Sans" w:hAnsi="Open Sans" w:cs="Open Sans"/>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AC509F">
              <w:rPr>
                <w:rFonts w:ascii="Open Sans" w:eastAsiaTheme="minorHAnsi" w:hAnsi="Open Sans" w:cs="Open Sans"/>
                <w:b/>
                <w:bCs/>
                <w:sz w:val="21"/>
                <w:szCs w:val="21"/>
                <w:lang w:eastAsia="en-US"/>
              </w:rPr>
              <w:t>DFA INCORPORAÇÕES E PARTICIPAÇÕES LTDA.</w:t>
            </w:r>
            <w:r w:rsidR="009E26CD" w:rsidRPr="00AC509F">
              <w:rPr>
                <w:rFonts w:ascii="Open Sans" w:hAnsi="Open Sans" w:cs="Open Sans"/>
                <w:sz w:val="21"/>
                <w:szCs w:val="21"/>
              </w:rPr>
              <w:t xml:space="preserve">, sociedade empresária limitada, inscrita no CNPJ/ME sob o nº 32.981.082/0001-99, com sede na Cidade de Curitiba, Estado do Paraná, na Avenida Cândido de Abreu, nº 140, 1º andar, conjunto 103, Centro Cívico, CEP 80.530-901; e </w:t>
            </w:r>
            <w:r w:rsidR="009E26CD" w:rsidRPr="00AC509F">
              <w:rPr>
                <w:rFonts w:ascii="Open Sans" w:eastAsiaTheme="minorHAnsi" w:hAnsi="Open Sans" w:cs="Open Sans"/>
                <w:b/>
                <w:bCs/>
                <w:sz w:val="21"/>
                <w:szCs w:val="21"/>
                <w:lang w:eastAsia="en-US"/>
              </w:rPr>
              <w:t>JAG INCORPORAÇÕES E PARTICIPAÇÕES LTDA.</w:t>
            </w:r>
            <w:r w:rsidR="009E26CD" w:rsidRPr="00AC509F">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D1" w14:textId="77777777" w:rsidTr="007B199E">
        <w:tc>
          <w:tcPr>
            <w:tcW w:w="3422" w:type="dxa"/>
            <w:gridSpan w:val="2"/>
          </w:tcPr>
          <w:p w14:paraId="43593DC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Hipóteses de Recompra Compulsória</w:t>
            </w:r>
            <w:r w:rsidRPr="00AC509F">
              <w:rPr>
                <w:rFonts w:ascii="Open Sans" w:hAnsi="Open Sans" w:cs="Open Sans"/>
                <w:bCs/>
                <w:sz w:val="21"/>
                <w:szCs w:val="21"/>
              </w:rPr>
              <w:t>”:</w:t>
            </w:r>
          </w:p>
        </w:tc>
        <w:tc>
          <w:tcPr>
            <w:tcW w:w="6218" w:type="dxa"/>
          </w:tcPr>
          <w:p w14:paraId="43593DC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5" w14:textId="77777777" w:rsidTr="007B199E">
        <w:tc>
          <w:tcPr>
            <w:tcW w:w="3422" w:type="dxa"/>
            <w:gridSpan w:val="2"/>
          </w:tcPr>
          <w:p w14:paraId="43593DD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 xml:space="preserve">Hipóteses de Recompra Parcial </w:t>
            </w:r>
            <w:r w:rsidRPr="00AC509F">
              <w:rPr>
                <w:rFonts w:ascii="Open Sans" w:hAnsi="Open Sans" w:cs="Open Sans"/>
                <w:bCs/>
                <w:sz w:val="21"/>
                <w:szCs w:val="21"/>
                <w:u w:val="single"/>
              </w:rPr>
              <w:lastRenderedPageBreak/>
              <w:t>dos Créditos Imobiliários</w:t>
            </w:r>
            <w:r w:rsidRPr="00AC509F">
              <w:rPr>
                <w:rFonts w:ascii="Open Sans" w:hAnsi="Open Sans" w:cs="Open Sans"/>
                <w:bCs/>
                <w:sz w:val="21"/>
                <w:szCs w:val="21"/>
              </w:rPr>
              <w:t>”:</w:t>
            </w:r>
          </w:p>
        </w:tc>
        <w:tc>
          <w:tcPr>
            <w:tcW w:w="6218" w:type="dxa"/>
          </w:tcPr>
          <w:p w14:paraId="43593DD3" w14:textId="20C108C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lastRenderedPageBreak/>
              <w:t xml:space="preserve">as hipóteses de recompra parcial de qualquer dos Créditos </w:t>
            </w:r>
            <w:r w:rsidRPr="00AC509F">
              <w:rPr>
                <w:rFonts w:ascii="Open Sans" w:hAnsi="Open Sans" w:cs="Open Sans"/>
                <w:bCs/>
                <w:sz w:val="21"/>
                <w:szCs w:val="21"/>
              </w:rPr>
              <w:lastRenderedPageBreak/>
              <w:t>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6.3</w:t>
            </w:r>
            <w:r w:rsidRPr="00AC509F">
              <w:rPr>
                <w:rFonts w:ascii="Open Sans" w:hAnsi="Open Sans" w:cs="Open Sans"/>
                <w:bCs/>
                <w:sz w:val="21"/>
                <w:szCs w:val="21"/>
              </w:rPr>
              <w:t xml:space="preserve"> do Contrato de Cessão;</w:t>
            </w:r>
          </w:p>
          <w:p w14:paraId="43593DD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9" w14:textId="77777777" w:rsidTr="007B199E">
        <w:tc>
          <w:tcPr>
            <w:tcW w:w="3422" w:type="dxa"/>
            <w:gridSpan w:val="2"/>
          </w:tcPr>
          <w:p w14:paraId="43593DD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Hipóteses de Recompra Total dos Créditos Imobiliários</w:t>
            </w:r>
            <w:r w:rsidRPr="00AC509F">
              <w:rPr>
                <w:rFonts w:ascii="Open Sans" w:hAnsi="Open Sans" w:cs="Open Sans"/>
                <w:sz w:val="21"/>
                <w:szCs w:val="21"/>
              </w:rPr>
              <w:t>”:</w:t>
            </w:r>
          </w:p>
        </w:tc>
        <w:tc>
          <w:tcPr>
            <w:tcW w:w="6218" w:type="dxa"/>
          </w:tcPr>
          <w:p w14:paraId="43593DD7" w14:textId="75C15244"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as hipóteses de recompra total dos Créditos 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6.4</w:t>
            </w:r>
            <w:r w:rsidRPr="00AC509F">
              <w:rPr>
                <w:rFonts w:ascii="Open Sans" w:hAnsi="Open Sans" w:cs="Open Sans"/>
                <w:bCs/>
                <w:sz w:val="21"/>
                <w:szCs w:val="21"/>
              </w:rPr>
              <w:t xml:space="preserve"> do Contrato de Cessão; </w:t>
            </w:r>
          </w:p>
          <w:p w14:paraId="43593DD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DD" w14:textId="77777777" w:rsidTr="007B199E">
        <w:tc>
          <w:tcPr>
            <w:tcW w:w="3422" w:type="dxa"/>
            <w:gridSpan w:val="2"/>
          </w:tcPr>
          <w:p w14:paraId="43593DD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IGPM/FGV</w:t>
            </w:r>
            <w:r w:rsidRPr="00AC509F">
              <w:rPr>
                <w:rFonts w:ascii="Open Sans" w:hAnsi="Open Sans" w:cs="Open Sans"/>
                <w:sz w:val="21"/>
                <w:szCs w:val="21"/>
              </w:rPr>
              <w:t>”:</w:t>
            </w:r>
          </w:p>
        </w:tc>
        <w:tc>
          <w:tcPr>
            <w:tcW w:w="6218" w:type="dxa"/>
          </w:tcPr>
          <w:p w14:paraId="43593DD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Índice Geral de Preço do Mercado, divulgado pela Fundação Getúlio Vargas;</w:t>
            </w:r>
          </w:p>
          <w:p w14:paraId="43593DD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1" w14:textId="77777777" w:rsidTr="007B199E">
        <w:tc>
          <w:tcPr>
            <w:tcW w:w="3422" w:type="dxa"/>
            <w:gridSpan w:val="2"/>
          </w:tcPr>
          <w:p w14:paraId="43593DDE" w14:textId="5DEB6A1E"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Imóve</w:t>
            </w:r>
            <w:r w:rsidR="00E47ED9" w:rsidRPr="00AC509F">
              <w:rPr>
                <w:rFonts w:ascii="Open Sans" w:hAnsi="Open Sans" w:cs="Open Sans"/>
                <w:sz w:val="21"/>
                <w:szCs w:val="21"/>
                <w:u w:val="single"/>
              </w:rPr>
              <w:t>l</w:t>
            </w:r>
            <w:r w:rsidRPr="00AC509F">
              <w:rPr>
                <w:rFonts w:ascii="Open Sans" w:hAnsi="Open Sans" w:cs="Open Sans"/>
                <w:sz w:val="21"/>
                <w:szCs w:val="21"/>
              </w:rPr>
              <w:t>”:</w:t>
            </w:r>
          </w:p>
        </w:tc>
        <w:tc>
          <w:tcPr>
            <w:tcW w:w="6218" w:type="dxa"/>
          </w:tcPr>
          <w:p w14:paraId="43593DDF" w14:textId="2FBEBC3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o imóve</w:t>
            </w:r>
            <w:r w:rsidR="0097539B" w:rsidRPr="00AC509F">
              <w:rPr>
                <w:rFonts w:ascii="Open Sans" w:hAnsi="Open Sans" w:cs="Open Sans"/>
                <w:bCs/>
                <w:sz w:val="21"/>
                <w:szCs w:val="21"/>
              </w:rPr>
              <w:t>l</w:t>
            </w:r>
            <w:r w:rsidRPr="00AC509F">
              <w:rPr>
                <w:rFonts w:ascii="Open Sans" w:hAnsi="Open Sans" w:cs="Open Sans"/>
                <w:bCs/>
                <w:sz w:val="21"/>
                <w:szCs w:val="21"/>
              </w:rPr>
              <w:t xml:space="preserve"> objeto da </w:t>
            </w:r>
            <w:r w:rsidR="0097539B" w:rsidRPr="00AC509F">
              <w:rPr>
                <w:rFonts w:ascii="Open Sans" w:hAnsi="Open Sans" w:cs="Open Sans"/>
                <w:sz w:val="21"/>
                <w:szCs w:val="21"/>
              </w:rPr>
              <w:t>Matrícula nº </w:t>
            </w:r>
            <w:r w:rsidR="009E26CD" w:rsidRPr="00AC509F">
              <w:rPr>
                <w:rFonts w:ascii="Open Sans" w:hAnsi="Open Sans" w:cs="Open Sans"/>
                <w:sz w:val="21"/>
                <w:szCs w:val="21"/>
              </w:rPr>
              <w:t>42</w:t>
            </w:r>
            <w:r w:rsidR="0097539B" w:rsidRPr="00AC509F">
              <w:rPr>
                <w:rFonts w:ascii="Open Sans" w:hAnsi="Open Sans" w:cs="Open Sans"/>
                <w:sz w:val="21"/>
                <w:szCs w:val="21"/>
              </w:rPr>
              <w:t>.</w:t>
            </w:r>
            <w:r w:rsidR="009E26CD" w:rsidRPr="00AC509F">
              <w:rPr>
                <w:rFonts w:ascii="Open Sans" w:hAnsi="Open Sans" w:cs="Open Sans"/>
                <w:sz w:val="21"/>
                <w:szCs w:val="21"/>
              </w:rPr>
              <w:t>508</w:t>
            </w:r>
            <w:r w:rsidR="0097539B" w:rsidRPr="00AC509F">
              <w:rPr>
                <w:rFonts w:ascii="Open Sans" w:hAnsi="Open Sans" w:cs="Open Sans"/>
                <w:sz w:val="21"/>
                <w:szCs w:val="21"/>
              </w:rPr>
              <w:t xml:space="preserve">, do Registro de Imóveis da Comarca de </w:t>
            </w:r>
            <w:r w:rsidR="009E26CD" w:rsidRPr="00AC509F">
              <w:rPr>
                <w:rFonts w:ascii="Open Sans" w:hAnsi="Open Sans" w:cs="Open Sans"/>
                <w:sz w:val="21"/>
                <w:szCs w:val="21"/>
              </w:rPr>
              <w:t>Foz do Iguaçu/PR</w:t>
            </w:r>
            <w:r w:rsidRPr="00AC509F">
              <w:rPr>
                <w:rFonts w:ascii="Open Sans" w:hAnsi="Open Sans" w:cs="Open Sans"/>
                <w:bCs/>
                <w:sz w:val="21"/>
                <w:szCs w:val="21"/>
              </w:rPr>
              <w:t>, onde o Empreendimento Imobiliário está sendo desenvolvido;</w:t>
            </w:r>
          </w:p>
          <w:p w14:paraId="43593DE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6" w14:textId="77777777" w:rsidTr="007B199E">
        <w:tc>
          <w:tcPr>
            <w:tcW w:w="3422" w:type="dxa"/>
            <w:gridSpan w:val="2"/>
          </w:tcPr>
          <w:p w14:paraId="43593DE2"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358</w:t>
            </w:r>
            <w:r w:rsidRPr="00AC509F">
              <w:rPr>
                <w:rFonts w:ascii="Open Sans" w:hAnsi="Open Sans" w:cs="Open Sans"/>
                <w:sz w:val="21"/>
                <w:szCs w:val="21"/>
              </w:rPr>
              <w:t>”:</w:t>
            </w:r>
          </w:p>
          <w:p w14:paraId="43593DE3"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a Instrução da CVM nº 358, de 3 de janeiro de 2002, conforme alterada;</w:t>
            </w:r>
          </w:p>
          <w:p w14:paraId="43593DE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C509F" w14:paraId="43593DEA" w14:textId="77777777" w:rsidTr="007B199E">
        <w:tc>
          <w:tcPr>
            <w:tcW w:w="3422" w:type="dxa"/>
            <w:gridSpan w:val="2"/>
          </w:tcPr>
          <w:p w14:paraId="43593DE7" w14:textId="77777777" w:rsidR="00C91C7E" w:rsidRPr="00AC509F" w:rsidRDefault="00C91C7E"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400</w:t>
            </w:r>
            <w:r w:rsidRPr="00AC509F">
              <w:rPr>
                <w:rFonts w:ascii="Open Sans" w:hAnsi="Open Sans" w:cs="Open Sans"/>
                <w:sz w:val="21"/>
                <w:szCs w:val="21"/>
              </w:rPr>
              <w:t>”:</w:t>
            </w:r>
          </w:p>
        </w:tc>
        <w:tc>
          <w:tcPr>
            <w:tcW w:w="6218" w:type="dxa"/>
          </w:tcPr>
          <w:p w14:paraId="43593DE8" w14:textId="77777777" w:rsidR="00C91C7E" w:rsidRPr="00AC509F" w:rsidRDefault="00C91C7E"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400, de 29 de dezembro de 2003, conforme alterada; </w:t>
            </w:r>
          </w:p>
          <w:p w14:paraId="43593DE9" w14:textId="77777777" w:rsidR="00C91C7E" w:rsidRPr="00AC509F" w:rsidRDefault="00C91C7E" w:rsidP="006D2D54">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C509F" w14:paraId="43593DEE" w14:textId="77777777" w:rsidTr="007B199E">
        <w:tc>
          <w:tcPr>
            <w:tcW w:w="3422" w:type="dxa"/>
            <w:gridSpan w:val="2"/>
          </w:tcPr>
          <w:p w14:paraId="43593DE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414</w:t>
            </w:r>
            <w:r w:rsidRPr="00AC509F">
              <w:rPr>
                <w:rFonts w:ascii="Open Sans" w:hAnsi="Open Sans" w:cs="Open Sans"/>
                <w:sz w:val="21"/>
                <w:szCs w:val="21"/>
              </w:rPr>
              <w:t>”:</w:t>
            </w:r>
          </w:p>
        </w:tc>
        <w:tc>
          <w:tcPr>
            <w:tcW w:w="6218" w:type="dxa"/>
          </w:tcPr>
          <w:p w14:paraId="43593DE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414, de 30 de dezembro de 2004, conforme alterada; </w:t>
            </w:r>
          </w:p>
          <w:p w14:paraId="43593DE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2" w14:textId="77777777" w:rsidTr="007B199E">
        <w:tc>
          <w:tcPr>
            <w:tcW w:w="3422" w:type="dxa"/>
            <w:gridSpan w:val="2"/>
          </w:tcPr>
          <w:p w14:paraId="43593DE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476</w:t>
            </w:r>
            <w:r w:rsidRPr="00AC509F">
              <w:rPr>
                <w:rFonts w:ascii="Open Sans" w:hAnsi="Open Sans" w:cs="Open Sans"/>
                <w:sz w:val="21"/>
                <w:szCs w:val="21"/>
              </w:rPr>
              <w:t>”:</w:t>
            </w:r>
          </w:p>
        </w:tc>
        <w:tc>
          <w:tcPr>
            <w:tcW w:w="6218" w:type="dxa"/>
          </w:tcPr>
          <w:p w14:paraId="43593DF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Instrução da CVM nº 476, de 16 de janeiro de 2009, conforme alterada;</w:t>
            </w:r>
          </w:p>
          <w:p w14:paraId="43593DF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6" w14:textId="77777777" w:rsidTr="007B199E">
        <w:tc>
          <w:tcPr>
            <w:tcW w:w="3422" w:type="dxa"/>
            <w:gridSpan w:val="2"/>
          </w:tcPr>
          <w:p w14:paraId="43593DF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539</w:t>
            </w:r>
            <w:r w:rsidRPr="00AC509F">
              <w:rPr>
                <w:rFonts w:ascii="Open Sans" w:hAnsi="Open Sans" w:cs="Open Sans"/>
                <w:sz w:val="21"/>
                <w:szCs w:val="21"/>
              </w:rPr>
              <w:t>”:</w:t>
            </w:r>
          </w:p>
        </w:tc>
        <w:tc>
          <w:tcPr>
            <w:tcW w:w="6218" w:type="dxa"/>
          </w:tcPr>
          <w:p w14:paraId="43593DF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539, de 13 de novembro de 2013, conforme alterada; </w:t>
            </w:r>
          </w:p>
          <w:p w14:paraId="43593DF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A" w14:textId="77777777" w:rsidTr="007B199E">
        <w:tc>
          <w:tcPr>
            <w:tcW w:w="3422" w:type="dxa"/>
            <w:gridSpan w:val="2"/>
          </w:tcPr>
          <w:p w14:paraId="43593DF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583</w:t>
            </w:r>
            <w:r w:rsidRPr="00AC509F">
              <w:rPr>
                <w:rFonts w:ascii="Open Sans" w:hAnsi="Open Sans" w:cs="Open Sans"/>
                <w:sz w:val="21"/>
                <w:szCs w:val="21"/>
              </w:rPr>
              <w:t>”:</w:t>
            </w:r>
          </w:p>
        </w:tc>
        <w:tc>
          <w:tcPr>
            <w:tcW w:w="6218" w:type="dxa"/>
          </w:tcPr>
          <w:p w14:paraId="43593DF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583, de 20 de dezembro de 2016, conforme alterada; </w:t>
            </w:r>
          </w:p>
          <w:p w14:paraId="43593DF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FF" w14:textId="77777777" w:rsidTr="007B199E">
        <w:tc>
          <w:tcPr>
            <w:tcW w:w="3422" w:type="dxa"/>
            <w:gridSpan w:val="2"/>
          </w:tcPr>
          <w:p w14:paraId="43593DF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w:t>
            </w:r>
            <w:r w:rsidRPr="00AC509F">
              <w:rPr>
                <w:rFonts w:ascii="Open Sans" w:hAnsi="Open Sans" w:cs="Open Sans"/>
                <w:sz w:val="21"/>
                <w:szCs w:val="21"/>
              </w:rPr>
              <w:t>” ou “</w:t>
            </w:r>
            <w:r w:rsidRPr="00AC509F">
              <w:rPr>
                <w:rFonts w:ascii="Open Sans" w:hAnsi="Open Sans" w:cs="Open Sans"/>
                <w:sz w:val="21"/>
                <w:szCs w:val="21"/>
                <w:u w:val="single"/>
              </w:rPr>
              <w:t>Titular(es) dos CRI</w:t>
            </w:r>
            <w:r w:rsidRPr="00AC509F">
              <w:rPr>
                <w:rFonts w:ascii="Open Sans" w:hAnsi="Open Sans" w:cs="Open Sans"/>
                <w:sz w:val="21"/>
                <w:szCs w:val="21"/>
              </w:rPr>
              <w:t>”:</w:t>
            </w:r>
          </w:p>
        </w:tc>
        <w:tc>
          <w:tcPr>
            <w:tcW w:w="6218" w:type="dxa"/>
          </w:tcPr>
          <w:p w14:paraId="43593DFC"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investidores que sejam titulares de CRI;</w:t>
            </w:r>
          </w:p>
          <w:p w14:paraId="43593DF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3" w14:textId="77777777" w:rsidTr="007B199E">
        <w:tc>
          <w:tcPr>
            <w:tcW w:w="3422" w:type="dxa"/>
            <w:gridSpan w:val="2"/>
          </w:tcPr>
          <w:p w14:paraId="43593E0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 Profissional(is)</w:t>
            </w:r>
            <w:r w:rsidRPr="00AC509F">
              <w:rPr>
                <w:rFonts w:ascii="Open Sans" w:hAnsi="Open Sans" w:cs="Open Sans"/>
                <w:sz w:val="21"/>
                <w:szCs w:val="21"/>
              </w:rPr>
              <w:t>”:</w:t>
            </w:r>
          </w:p>
        </w:tc>
        <w:tc>
          <w:tcPr>
            <w:tcW w:w="6218" w:type="dxa"/>
          </w:tcPr>
          <w:p w14:paraId="43593E0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investidores profissionais, assim definidos nos termos do artigo 9-A da Instrução CVM 539;</w:t>
            </w:r>
          </w:p>
          <w:p w14:paraId="43593E0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7" w14:textId="77777777" w:rsidTr="007B199E">
        <w:tc>
          <w:tcPr>
            <w:tcW w:w="3422" w:type="dxa"/>
            <w:gridSpan w:val="2"/>
          </w:tcPr>
          <w:p w14:paraId="43593E0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 Qualificado(s)</w:t>
            </w:r>
            <w:r w:rsidRPr="00AC509F">
              <w:rPr>
                <w:rFonts w:ascii="Open Sans" w:hAnsi="Open Sans" w:cs="Open Sans"/>
                <w:sz w:val="21"/>
                <w:szCs w:val="21"/>
              </w:rPr>
              <w:t>”:</w:t>
            </w:r>
          </w:p>
        </w:tc>
        <w:tc>
          <w:tcPr>
            <w:tcW w:w="6218" w:type="dxa"/>
          </w:tcPr>
          <w:p w14:paraId="43593E0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C509F">
              <w:rPr>
                <w:rFonts w:ascii="Open Sans" w:hAnsi="Open Sans" w:cs="Open Sans"/>
                <w:sz w:val="21"/>
                <w:szCs w:val="21"/>
              </w:rPr>
              <w:t>investidores qualificados, assim definidos nos termos do artigo 9-B da Instrução CVM 539;</w:t>
            </w:r>
          </w:p>
          <w:p w14:paraId="43593E06"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B" w14:textId="77777777" w:rsidTr="007B199E">
        <w:tc>
          <w:tcPr>
            <w:tcW w:w="3422" w:type="dxa"/>
            <w:gridSpan w:val="2"/>
          </w:tcPr>
          <w:p w14:paraId="43593E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sz w:val="21"/>
                <w:szCs w:val="21"/>
              </w:rPr>
              <w:t>“</w:t>
            </w:r>
            <w:r w:rsidRPr="00AC509F">
              <w:rPr>
                <w:rFonts w:ascii="Open Sans" w:hAnsi="Open Sans" w:cs="Open Sans"/>
                <w:sz w:val="21"/>
                <w:szCs w:val="21"/>
                <w:u w:val="single"/>
              </w:rPr>
              <w:t>IOF/Câmbio</w:t>
            </w:r>
            <w:r w:rsidRPr="00AC509F">
              <w:rPr>
                <w:rFonts w:ascii="Open Sans" w:hAnsi="Open Sans" w:cs="Open Sans"/>
                <w:sz w:val="21"/>
                <w:szCs w:val="21"/>
              </w:rPr>
              <w:t>”:</w:t>
            </w:r>
          </w:p>
        </w:tc>
        <w:tc>
          <w:tcPr>
            <w:tcW w:w="6218" w:type="dxa"/>
          </w:tcPr>
          <w:p w14:paraId="43593E0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de Câmbio;</w:t>
            </w:r>
          </w:p>
          <w:p w14:paraId="43593E0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F" w14:textId="77777777" w:rsidTr="007B199E">
        <w:tc>
          <w:tcPr>
            <w:tcW w:w="3422" w:type="dxa"/>
            <w:gridSpan w:val="2"/>
          </w:tcPr>
          <w:p w14:paraId="43593E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IOF/Títulos</w:t>
            </w:r>
            <w:r w:rsidRPr="00AC509F">
              <w:rPr>
                <w:rFonts w:ascii="Open Sans" w:hAnsi="Open Sans" w:cs="Open Sans"/>
                <w:sz w:val="21"/>
                <w:szCs w:val="21"/>
              </w:rPr>
              <w:t>”:</w:t>
            </w:r>
          </w:p>
        </w:tc>
        <w:tc>
          <w:tcPr>
            <w:tcW w:w="6218" w:type="dxa"/>
          </w:tcPr>
          <w:p w14:paraId="43593E0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com Títulos e Valores Mobiliários;</w:t>
            </w:r>
          </w:p>
          <w:p w14:paraId="43593E0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E13" w14:textId="77777777" w:rsidTr="007B199E">
        <w:tc>
          <w:tcPr>
            <w:tcW w:w="3422" w:type="dxa"/>
            <w:gridSpan w:val="2"/>
          </w:tcPr>
          <w:p w14:paraId="43593E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IPCA/IBGE</w:t>
            </w:r>
            <w:r w:rsidRPr="00AC509F">
              <w:rPr>
                <w:rFonts w:ascii="Open Sans" w:hAnsi="Open Sans" w:cs="Open Sans"/>
                <w:sz w:val="21"/>
                <w:szCs w:val="21"/>
              </w:rPr>
              <w:t xml:space="preserve">”: </w:t>
            </w:r>
          </w:p>
        </w:tc>
        <w:tc>
          <w:tcPr>
            <w:tcW w:w="6218" w:type="dxa"/>
          </w:tcPr>
          <w:p w14:paraId="43593E1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17" w14:textId="77777777" w:rsidTr="007B199E">
        <w:tc>
          <w:tcPr>
            <w:tcW w:w="3422" w:type="dxa"/>
            <w:gridSpan w:val="2"/>
          </w:tcPr>
          <w:p w14:paraId="43593E1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IRPJ</w:t>
            </w:r>
            <w:r w:rsidRPr="00AC509F">
              <w:rPr>
                <w:rFonts w:ascii="Open Sans" w:hAnsi="Open Sans" w:cs="Open Sans"/>
                <w:sz w:val="21"/>
                <w:szCs w:val="21"/>
              </w:rPr>
              <w:t>”:</w:t>
            </w:r>
          </w:p>
        </w:tc>
        <w:tc>
          <w:tcPr>
            <w:tcW w:w="6218" w:type="dxa"/>
          </w:tcPr>
          <w:p w14:paraId="43593E1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da Pessoa Jurídica;</w:t>
            </w:r>
          </w:p>
          <w:p w14:paraId="43593E16"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1B" w14:textId="77777777" w:rsidTr="007B199E">
        <w:tc>
          <w:tcPr>
            <w:tcW w:w="3422" w:type="dxa"/>
            <w:gridSpan w:val="2"/>
          </w:tcPr>
          <w:p w14:paraId="43593E1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IRRF</w:t>
            </w:r>
            <w:r w:rsidRPr="00AC509F">
              <w:rPr>
                <w:rFonts w:ascii="Open Sans" w:hAnsi="Open Sans" w:cs="Open Sans"/>
                <w:sz w:val="21"/>
                <w:szCs w:val="21"/>
              </w:rPr>
              <w:t>”:</w:t>
            </w:r>
          </w:p>
        </w:tc>
        <w:tc>
          <w:tcPr>
            <w:tcW w:w="6218" w:type="dxa"/>
          </w:tcPr>
          <w:p w14:paraId="43593E1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Retido na Fonte;</w:t>
            </w:r>
          </w:p>
          <w:p w14:paraId="43593E1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C509F" w14:paraId="43593E1F" w14:textId="77777777" w:rsidTr="007B199E">
        <w:tc>
          <w:tcPr>
            <w:tcW w:w="3422" w:type="dxa"/>
            <w:gridSpan w:val="2"/>
          </w:tcPr>
          <w:p w14:paraId="43593E1C" w14:textId="77777777" w:rsidR="00C10AB9" w:rsidRPr="00AC509F" w:rsidRDefault="00C10AB9"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4.728</w:t>
            </w:r>
            <w:r w:rsidRPr="00AC509F">
              <w:rPr>
                <w:rFonts w:ascii="Open Sans" w:hAnsi="Open Sans" w:cs="Open Sans"/>
                <w:sz w:val="21"/>
                <w:szCs w:val="21"/>
              </w:rPr>
              <w:t>”:</w:t>
            </w:r>
          </w:p>
        </w:tc>
        <w:tc>
          <w:tcPr>
            <w:tcW w:w="6218" w:type="dxa"/>
          </w:tcPr>
          <w:p w14:paraId="43593E1D" w14:textId="77777777" w:rsidR="00C10AB9"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4.728, de 14 de julho de 1965, conforme alterada;</w:t>
            </w:r>
          </w:p>
          <w:p w14:paraId="43593E1E" w14:textId="77777777" w:rsidR="00C10AB9" w:rsidRPr="00AC509F" w:rsidRDefault="00C10AB9"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23" w14:textId="77777777" w:rsidTr="007B199E">
        <w:tc>
          <w:tcPr>
            <w:tcW w:w="3422" w:type="dxa"/>
            <w:gridSpan w:val="2"/>
          </w:tcPr>
          <w:p w14:paraId="43593E2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8.981</w:t>
            </w:r>
            <w:r w:rsidRPr="00AC509F">
              <w:rPr>
                <w:rFonts w:ascii="Open Sans" w:hAnsi="Open Sans" w:cs="Open Sans"/>
                <w:sz w:val="21"/>
                <w:szCs w:val="21"/>
              </w:rPr>
              <w:t>”:</w:t>
            </w:r>
          </w:p>
        </w:tc>
        <w:tc>
          <w:tcPr>
            <w:tcW w:w="6218" w:type="dxa"/>
          </w:tcPr>
          <w:p w14:paraId="43593E2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8.981, de 20 de janeiro de 1995, conforme alterada;</w:t>
            </w:r>
          </w:p>
          <w:p w14:paraId="43593E2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27" w14:textId="77777777" w:rsidTr="007B199E">
        <w:tc>
          <w:tcPr>
            <w:tcW w:w="3422" w:type="dxa"/>
            <w:gridSpan w:val="2"/>
          </w:tcPr>
          <w:p w14:paraId="43593E2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9.514</w:t>
            </w:r>
            <w:r w:rsidRPr="00AC509F">
              <w:rPr>
                <w:rFonts w:ascii="Open Sans" w:hAnsi="Open Sans" w:cs="Open Sans"/>
                <w:sz w:val="21"/>
                <w:szCs w:val="21"/>
              </w:rPr>
              <w:t>”:</w:t>
            </w:r>
          </w:p>
        </w:tc>
        <w:tc>
          <w:tcPr>
            <w:tcW w:w="6218" w:type="dxa"/>
          </w:tcPr>
          <w:p w14:paraId="43593E2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9.514, de 20 de novembro de 1997, conforme alterada;</w:t>
            </w:r>
          </w:p>
          <w:p w14:paraId="43593E2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53F8AE21" w14:textId="77777777" w:rsidTr="00751770">
        <w:tc>
          <w:tcPr>
            <w:tcW w:w="3422" w:type="dxa"/>
            <w:gridSpan w:val="2"/>
          </w:tcPr>
          <w:p w14:paraId="5B32B96A" w14:textId="77777777" w:rsidR="0097539B" w:rsidRPr="00AC509F" w:rsidRDefault="0097539B"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10.931</w:t>
            </w:r>
            <w:r w:rsidRPr="00AC509F">
              <w:rPr>
                <w:rFonts w:ascii="Open Sans" w:hAnsi="Open Sans" w:cs="Open Sans"/>
                <w:sz w:val="21"/>
                <w:szCs w:val="21"/>
              </w:rPr>
              <w:t xml:space="preserve">”: </w:t>
            </w:r>
          </w:p>
        </w:tc>
        <w:tc>
          <w:tcPr>
            <w:tcW w:w="6218" w:type="dxa"/>
          </w:tcPr>
          <w:p w14:paraId="43FFF325" w14:textId="77777777"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10.931, de 2 de agosto de 2004, conforme alterada;</w:t>
            </w:r>
          </w:p>
          <w:p w14:paraId="4D1FB1E6" w14:textId="77777777" w:rsidR="0097539B" w:rsidRPr="00AC509F" w:rsidRDefault="0097539B"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30" w14:textId="77777777" w:rsidTr="007B199E">
        <w:tc>
          <w:tcPr>
            <w:tcW w:w="3422" w:type="dxa"/>
            <w:gridSpan w:val="2"/>
          </w:tcPr>
          <w:p w14:paraId="43593E2C"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das Sociedades por Ações</w:t>
            </w:r>
            <w:r w:rsidRPr="00AC509F">
              <w:rPr>
                <w:rFonts w:ascii="Open Sans" w:hAnsi="Open Sans" w:cs="Open Sans"/>
                <w:sz w:val="21"/>
                <w:szCs w:val="21"/>
              </w:rPr>
              <w:t>”:</w:t>
            </w:r>
          </w:p>
          <w:p w14:paraId="43593E2D"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6.404, de 15 de dezembro de 1976, conforme alterada;</w:t>
            </w:r>
          </w:p>
          <w:p w14:paraId="43593E2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8" w14:textId="77777777" w:rsidTr="007B199E">
        <w:tc>
          <w:tcPr>
            <w:tcW w:w="3422" w:type="dxa"/>
            <w:gridSpan w:val="2"/>
          </w:tcPr>
          <w:p w14:paraId="43593E3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MDA</w:t>
            </w:r>
            <w:r w:rsidRPr="00AC509F">
              <w:rPr>
                <w:rFonts w:ascii="Open Sans" w:hAnsi="Open Sans" w:cs="Open Sans"/>
                <w:sz w:val="21"/>
                <w:szCs w:val="21"/>
              </w:rPr>
              <w:t>”:</w:t>
            </w:r>
          </w:p>
        </w:tc>
        <w:tc>
          <w:tcPr>
            <w:tcW w:w="6218" w:type="dxa"/>
          </w:tcPr>
          <w:p w14:paraId="43593E36" w14:textId="4CCC2BE5" w:rsidR="00412131" w:rsidRPr="00AC509F" w:rsidRDefault="00412131" w:rsidP="006D2D54">
            <w:pPr>
              <w:widowControl w:val="0"/>
              <w:tabs>
                <w:tab w:val="num"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C" w14:textId="77777777" w:rsidTr="007B199E">
        <w:tc>
          <w:tcPr>
            <w:tcW w:w="3422" w:type="dxa"/>
            <w:gridSpan w:val="2"/>
          </w:tcPr>
          <w:p w14:paraId="43593E39" w14:textId="77777777" w:rsidR="00412131" w:rsidRPr="00AC509F" w:rsidRDefault="00412131" w:rsidP="006D2D54">
            <w:pPr>
              <w:widowControl w:val="0"/>
              <w:tabs>
                <w:tab w:val="left" w:pos="360"/>
                <w:tab w:val="left" w:pos="540"/>
              </w:tabs>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Multa Indenizatória</w:t>
            </w:r>
            <w:r w:rsidRPr="00AC509F">
              <w:rPr>
                <w:rFonts w:ascii="Open Sans" w:hAnsi="Open Sans" w:cs="Open Sans"/>
                <w:sz w:val="21"/>
                <w:szCs w:val="21"/>
              </w:rPr>
              <w:t>”:</w:t>
            </w:r>
          </w:p>
        </w:tc>
        <w:tc>
          <w:tcPr>
            <w:tcW w:w="6218" w:type="dxa"/>
          </w:tcPr>
          <w:p w14:paraId="43593E3A"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C509F">
              <w:rPr>
                <w:rFonts w:ascii="Open Sans" w:hAnsi="Open Sans" w:cs="Open Sans"/>
                <w:sz w:val="21"/>
                <w:szCs w:val="21"/>
              </w:rPr>
              <w:t>ou</w:t>
            </w:r>
            <w:r w:rsidRPr="00AC509F">
              <w:rPr>
                <w:rFonts w:ascii="Open Sans" w:hAnsi="Open Sans" w:cs="Open Sans"/>
                <w:sz w:val="21"/>
                <w:szCs w:val="21"/>
              </w:rPr>
              <w:t xml:space="preserve">, </w:t>
            </w:r>
            <w:r w:rsidR="00A6623D" w:rsidRPr="00AC509F">
              <w:rPr>
                <w:rFonts w:ascii="Open Sans" w:hAnsi="Open Sans" w:cs="Open Sans"/>
                <w:sz w:val="21"/>
                <w:szCs w:val="21"/>
              </w:rPr>
              <w:t>nos termos do Contrato de Cessão</w:t>
            </w:r>
            <w:r w:rsidRPr="00AC509F">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C509F" w:rsidRDefault="00412131" w:rsidP="006D2D54">
            <w:pPr>
              <w:widowControl w:val="0"/>
              <w:tabs>
                <w:tab w:val="left" w:pos="0"/>
                <w:tab w:val="left" w:pos="360"/>
              </w:tabs>
              <w:suppressAutoHyphens/>
              <w:spacing w:line="300" w:lineRule="exact"/>
              <w:jc w:val="both"/>
              <w:rPr>
                <w:rFonts w:ascii="Open Sans" w:hAnsi="Open Sans" w:cs="Open Sans"/>
                <w:sz w:val="21"/>
                <w:szCs w:val="21"/>
              </w:rPr>
            </w:pPr>
          </w:p>
        </w:tc>
      </w:tr>
      <w:tr w:rsidR="00412131" w:rsidRPr="00AC509F" w14:paraId="43593E40" w14:textId="77777777" w:rsidTr="007B199E">
        <w:tc>
          <w:tcPr>
            <w:tcW w:w="3422" w:type="dxa"/>
            <w:gridSpan w:val="2"/>
          </w:tcPr>
          <w:p w14:paraId="43593E3D" w14:textId="77777777" w:rsidR="00412131" w:rsidRPr="00AC509F" w:rsidRDefault="00412131" w:rsidP="006D2D54">
            <w:pPr>
              <w:widowControl w:val="0"/>
              <w:spacing w:line="300" w:lineRule="exact"/>
              <w:ind w:right="-2"/>
              <w:rPr>
                <w:rFonts w:ascii="Open Sans" w:hAnsi="Open Sans" w:cs="Open Sans"/>
                <w:color w:val="000000"/>
                <w:sz w:val="21"/>
                <w:szCs w:val="21"/>
              </w:rPr>
            </w:pPr>
            <w:r w:rsidRPr="00AC509F">
              <w:rPr>
                <w:rFonts w:ascii="Open Sans" w:hAnsi="Open Sans" w:cs="Open Sans"/>
                <w:sz w:val="21"/>
                <w:szCs w:val="21"/>
              </w:rPr>
              <w:t>“</w:t>
            </w:r>
            <w:r w:rsidRPr="00AC509F">
              <w:rPr>
                <w:rFonts w:ascii="Open Sans" w:hAnsi="Open Sans" w:cs="Open Sans"/>
                <w:sz w:val="21"/>
                <w:szCs w:val="21"/>
                <w:u w:val="single"/>
              </w:rPr>
              <w:t>Obrigações Garantidas</w:t>
            </w:r>
            <w:r w:rsidRPr="00AC509F">
              <w:rPr>
                <w:rFonts w:ascii="Open Sans" w:hAnsi="Open Sans" w:cs="Open Sans"/>
                <w:sz w:val="21"/>
                <w:szCs w:val="21"/>
              </w:rPr>
              <w:t>”:</w:t>
            </w:r>
          </w:p>
        </w:tc>
        <w:tc>
          <w:tcPr>
            <w:tcW w:w="6218" w:type="dxa"/>
          </w:tcPr>
          <w:p w14:paraId="43593E3E" w14:textId="77777777" w:rsidR="00412131" w:rsidRPr="00AC509F" w:rsidRDefault="00412131" w:rsidP="006D2D54">
            <w:pPr>
              <w:widowControl w:val="0"/>
              <w:tabs>
                <w:tab w:val="left" w:pos="80"/>
                <w:tab w:val="left" w:pos="110"/>
              </w:tabs>
              <w:spacing w:line="300" w:lineRule="exact"/>
              <w:jc w:val="both"/>
              <w:rPr>
                <w:rFonts w:ascii="Open Sans" w:hAnsi="Open Sans" w:cs="Open Sans"/>
                <w:sz w:val="21"/>
                <w:szCs w:val="21"/>
              </w:rPr>
            </w:pPr>
            <w:r w:rsidRPr="00AC509F">
              <w:rPr>
                <w:rFonts w:ascii="Open Sans" w:hAnsi="Open Sans" w:cs="Open Sans"/>
                <w:sz w:val="21"/>
                <w:szCs w:val="21"/>
              </w:rPr>
              <w:t xml:space="preserve">correspondem a </w:t>
            </w:r>
            <w:r w:rsidR="00ED4CA3" w:rsidRPr="00AC509F">
              <w:rPr>
                <w:rFonts w:ascii="Open Sans" w:hAnsi="Open Sans" w:cs="Open Sans"/>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AC509F">
              <w:rPr>
                <w:rFonts w:ascii="Open Sans" w:hAnsi="Open Sans" w:cs="Open Sans"/>
                <w:sz w:val="21"/>
                <w:szCs w:val="21"/>
              </w:rPr>
              <w:lastRenderedPageBreak/>
              <w:t xml:space="preserve">resgate, </w:t>
            </w:r>
            <w:r w:rsidR="00ED4CA3" w:rsidRPr="00AC509F">
              <w:rPr>
                <w:rFonts w:ascii="Open Sans" w:hAnsi="Open Sans" w:cs="Open Sans"/>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C509F">
              <w:rPr>
                <w:rFonts w:ascii="Open Sans" w:hAnsi="Open Sans" w:cs="Open Sans"/>
                <w:color w:val="000000"/>
                <w:sz w:val="21"/>
                <w:szCs w:val="21"/>
              </w:rPr>
              <w:t>;</w:t>
            </w:r>
          </w:p>
          <w:p w14:paraId="43593E3F" w14:textId="77777777" w:rsidR="00412131" w:rsidRPr="00AC509F" w:rsidRDefault="00412131" w:rsidP="006D2D54">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C509F" w14:paraId="43593E44" w14:textId="77777777" w:rsidTr="007B199E">
        <w:tc>
          <w:tcPr>
            <w:tcW w:w="3422" w:type="dxa"/>
            <w:gridSpan w:val="2"/>
          </w:tcPr>
          <w:p w14:paraId="43593E41"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Oferta</w:t>
            </w:r>
            <w:r w:rsidRPr="00AC509F">
              <w:rPr>
                <w:rFonts w:ascii="Open Sans" w:hAnsi="Open Sans" w:cs="Open Sans"/>
                <w:sz w:val="21"/>
                <w:szCs w:val="21"/>
              </w:rPr>
              <w:t>”:</w:t>
            </w:r>
          </w:p>
        </w:tc>
        <w:tc>
          <w:tcPr>
            <w:tcW w:w="6218" w:type="dxa"/>
          </w:tcPr>
          <w:p w14:paraId="43593E42" w14:textId="5A860E0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C509F">
              <w:rPr>
                <w:rFonts w:ascii="Open Sans" w:hAnsi="Open Sans" w:cs="Open Sans"/>
                <w:snapToGrid w:val="0"/>
                <w:sz w:val="21"/>
                <w:szCs w:val="21"/>
              </w:rPr>
              <w:t xml:space="preserve">a distribuição pública com esforços restritos dos CRI realizada nos termos da Instrução CVM 476, a qual </w:t>
            </w:r>
            <w:r w:rsidRPr="00AC509F">
              <w:rPr>
                <w:rFonts w:ascii="Open Sans" w:hAnsi="Open Sans" w:cs="Open Sans"/>
                <w:b/>
                <w:snapToGrid w:val="0"/>
                <w:sz w:val="21"/>
                <w:szCs w:val="21"/>
              </w:rPr>
              <w:t>(i)</w:t>
            </w:r>
            <w:r w:rsidRPr="00AC509F">
              <w:rPr>
                <w:rFonts w:ascii="Open Sans" w:hAnsi="Open Sans" w:cs="Open Sans"/>
                <w:snapToGrid w:val="0"/>
                <w:sz w:val="21"/>
                <w:szCs w:val="21"/>
              </w:rPr>
              <w:t xml:space="preserve"> será destinada aos investidores descritos no item 4.2.1. deste Termo; </w:t>
            </w:r>
            <w:r w:rsidRPr="00AC509F">
              <w:rPr>
                <w:rFonts w:ascii="Open Sans" w:hAnsi="Open Sans" w:cs="Open Sans"/>
                <w:b/>
                <w:snapToGrid w:val="0"/>
                <w:sz w:val="21"/>
                <w:szCs w:val="21"/>
              </w:rPr>
              <w:t>(ii)</w:t>
            </w:r>
            <w:r w:rsidRPr="00AC509F">
              <w:rPr>
                <w:rFonts w:ascii="Open Sans" w:hAnsi="Open Sans" w:cs="Open Sans"/>
                <w:snapToGrid w:val="0"/>
                <w:sz w:val="21"/>
                <w:szCs w:val="21"/>
              </w:rPr>
              <w:t xml:space="preserve"> será intermediada pelo Coordenador Líder; e </w:t>
            </w:r>
            <w:r w:rsidRPr="00AC509F">
              <w:rPr>
                <w:rFonts w:ascii="Open Sans" w:hAnsi="Open Sans" w:cs="Open Sans"/>
                <w:b/>
                <w:snapToGrid w:val="0"/>
                <w:sz w:val="21"/>
                <w:szCs w:val="21"/>
              </w:rPr>
              <w:t>(iii)</w:t>
            </w:r>
            <w:r w:rsidRPr="00AC509F">
              <w:rPr>
                <w:rFonts w:ascii="Open Sans" w:hAnsi="Open Sans" w:cs="Open Sans"/>
                <w:snapToGrid w:val="0"/>
                <w:sz w:val="21"/>
                <w:szCs w:val="21"/>
              </w:rPr>
              <w:t xml:space="preserve"> será feita nos termos do item 4.2. deste Termo;</w:t>
            </w:r>
          </w:p>
          <w:p w14:paraId="43593E4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49" w14:textId="77777777" w:rsidTr="007B199E">
        <w:tc>
          <w:tcPr>
            <w:tcW w:w="3422" w:type="dxa"/>
            <w:gridSpan w:val="2"/>
          </w:tcPr>
          <w:p w14:paraId="43593E45"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Operação</w:t>
            </w:r>
            <w:r w:rsidRPr="00AC509F">
              <w:rPr>
                <w:rFonts w:ascii="Open Sans" w:hAnsi="Open Sans" w:cs="Open Sans"/>
                <w:sz w:val="21"/>
                <w:szCs w:val="21"/>
              </w:rPr>
              <w:t>”:</w:t>
            </w:r>
          </w:p>
          <w:p w14:paraId="43593E46" w14:textId="77777777" w:rsidR="00412131" w:rsidRPr="00AC509F" w:rsidRDefault="00412131" w:rsidP="006D2D54">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presente operação de securitização, que envolve a celebração de todos os Documentos da Operação;</w:t>
            </w:r>
          </w:p>
          <w:p w14:paraId="43593E4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4D" w14:textId="77777777" w:rsidTr="007B199E">
        <w:tc>
          <w:tcPr>
            <w:tcW w:w="3422" w:type="dxa"/>
            <w:gridSpan w:val="2"/>
          </w:tcPr>
          <w:p w14:paraId="43593E4A"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Ordem de Pagamentos</w:t>
            </w:r>
            <w:r w:rsidRPr="00AC509F">
              <w:rPr>
                <w:rFonts w:ascii="Open Sans" w:hAnsi="Open Sans" w:cs="Open Sans"/>
                <w:sz w:val="21"/>
                <w:szCs w:val="21"/>
              </w:rPr>
              <w:t>”:</w:t>
            </w:r>
          </w:p>
        </w:tc>
        <w:tc>
          <w:tcPr>
            <w:tcW w:w="6218" w:type="dxa"/>
          </w:tcPr>
          <w:p w14:paraId="43593E4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52" w14:textId="77777777" w:rsidTr="007B199E">
        <w:tc>
          <w:tcPr>
            <w:tcW w:w="3422" w:type="dxa"/>
            <w:gridSpan w:val="2"/>
          </w:tcPr>
          <w:p w14:paraId="43593E4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Patrimônio Separado</w:t>
            </w:r>
            <w:r w:rsidRPr="00AC509F">
              <w:rPr>
                <w:rFonts w:ascii="Open Sans" w:hAnsi="Open Sans" w:cs="Open Sans"/>
                <w:sz w:val="21"/>
                <w:szCs w:val="21"/>
              </w:rPr>
              <w:t>”:</w:t>
            </w:r>
          </w:p>
          <w:p w14:paraId="43593E4F"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patrimônio constituído após a instituição do Regime Fiduciário, </w:t>
            </w:r>
            <w:r w:rsidRPr="00AC509F">
              <w:rPr>
                <w:rFonts w:ascii="Open Sans" w:hAnsi="Open Sans" w:cs="Open Sans"/>
                <w:bCs/>
                <w:sz w:val="21"/>
                <w:szCs w:val="21"/>
              </w:rPr>
              <w:t xml:space="preserve">composto pelos </w:t>
            </w:r>
            <w:r w:rsidRPr="00AC509F">
              <w:rPr>
                <w:rFonts w:ascii="Open Sans" w:hAnsi="Open Sans" w:cs="Open Sans"/>
                <w:b/>
                <w:bCs/>
                <w:sz w:val="21"/>
                <w:szCs w:val="21"/>
              </w:rPr>
              <w:t>(i)</w:t>
            </w:r>
            <w:r w:rsidRPr="00AC509F">
              <w:rPr>
                <w:rFonts w:ascii="Open Sans" w:hAnsi="Open Sans" w:cs="Open Sans"/>
                <w:bCs/>
                <w:sz w:val="21"/>
                <w:szCs w:val="21"/>
              </w:rPr>
              <w:t xml:space="preserve"> Créditos do Patrimônio Separado; e </w:t>
            </w:r>
            <w:r w:rsidRPr="00AC509F">
              <w:rPr>
                <w:rFonts w:ascii="Open Sans" w:hAnsi="Open Sans" w:cs="Open Sans"/>
                <w:b/>
                <w:bCs/>
                <w:sz w:val="21"/>
                <w:szCs w:val="21"/>
              </w:rPr>
              <w:t>(ii)</w:t>
            </w:r>
            <w:r w:rsidRPr="00AC509F">
              <w:rPr>
                <w:rFonts w:ascii="Open Sans" w:hAnsi="Open Sans" w:cs="Open Sans"/>
                <w:b/>
                <w:sz w:val="21"/>
                <w:szCs w:val="21"/>
              </w:rPr>
              <w:t xml:space="preserve"> </w:t>
            </w:r>
            <w:r w:rsidRPr="00AC509F">
              <w:rPr>
                <w:rFonts w:ascii="Open Sans" w:hAnsi="Open Sans" w:cs="Open Sans"/>
                <w:bCs/>
                <w:sz w:val="21"/>
                <w:szCs w:val="21"/>
              </w:rPr>
              <w:t xml:space="preserve">Garantias. O Patrimônio Separado </w:t>
            </w:r>
            <w:r w:rsidRPr="00AC509F">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56" w14:textId="77777777" w:rsidTr="007B199E">
        <w:tc>
          <w:tcPr>
            <w:tcW w:w="3422" w:type="dxa"/>
            <w:gridSpan w:val="2"/>
          </w:tcPr>
          <w:p w14:paraId="43593E5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PIS</w:t>
            </w:r>
            <w:r w:rsidRPr="00AC509F">
              <w:rPr>
                <w:rFonts w:ascii="Open Sans" w:hAnsi="Open Sans" w:cs="Open Sans"/>
                <w:sz w:val="21"/>
                <w:szCs w:val="21"/>
              </w:rPr>
              <w:t>”:</w:t>
            </w:r>
          </w:p>
        </w:tc>
        <w:tc>
          <w:tcPr>
            <w:tcW w:w="6218" w:type="dxa"/>
          </w:tcPr>
          <w:p w14:paraId="43593E5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ao Programa de Integração Social;</w:t>
            </w:r>
          </w:p>
          <w:p w14:paraId="43593E5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A" w14:textId="77777777" w:rsidTr="007B199E">
        <w:tc>
          <w:tcPr>
            <w:tcW w:w="3422" w:type="dxa"/>
            <w:gridSpan w:val="2"/>
          </w:tcPr>
          <w:p w14:paraId="43593E5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da Cessão</w:t>
            </w:r>
            <w:r w:rsidRPr="00AC509F">
              <w:rPr>
                <w:rFonts w:ascii="Open Sans" w:hAnsi="Open Sans" w:cs="Open Sans"/>
                <w:sz w:val="21"/>
                <w:szCs w:val="21"/>
              </w:rPr>
              <w:t>:</w:t>
            </w:r>
          </w:p>
        </w:tc>
        <w:tc>
          <w:tcPr>
            <w:tcW w:w="6218" w:type="dxa"/>
          </w:tcPr>
          <w:p w14:paraId="43593E58" w14:textId="77777777" w:rsidR="00412131"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o preço que </w:t>
            </w:r>
            <w:r w:rsidR="00412131" w:rsidRPr="00AC509F">
              <w:rPr>
                <w:rFonts w:ascii="Open Sans" w:hAnsi="Open Sans" w:cs="Open Sans"/>
                <w:sz w:val="21"/>
                <w:szCs w:val="21"/>
              </w:rPr>
              <w:t xml:space="preserve">será pago pela Emissora à Cedente, a título de pagamento pela aquisição dos Créditos Imobiliários </w:t>
            </w:r>
            <w:r w:rsidRPr="00AC509F">
              <w:rPr>
                <w:rFonts w:ascii="Open Sans" w:hAnsi="Open Sans" w:cs="Open Sans"/>
                <w:sz w:val="21"/>
                <w:szCs w:val="21"/>
              </w:rPr>
              <w:t xml:space="preserve">no montante, </w:t>
            </w:r>
            <w:r w:rsidR="00412131" w:rsidRPr="00AC509F">
              <w:rPr>
                <w:rFonts w:ascii="Open Sans" w:hAnsi="Open Sans" w:cs="Open Sans"/>
                <w:sz w:val="21"/>
                <w:szCs w:val="21"/>
              </w:rPr>
              <w:t>na forma, prazo e condições do Contrato de Cessão;</w:t>
            </w:r>
          </w:p>
          <w:p w14:paraId="43593E5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E" w14:textId="77777777" w:rsidTr="007B199E">
        <w:tc>
          <w:tcPr>
            <w:tcW w:w="3422" w:type="dxa"/>
            <w:gridSpan w:val="2"/>
          </w:tcPr>
          <w:p w14:paraId="43593E5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de Integralização</w:t>
            </w:r>
            <w:r w:rsidRPr="00AC509F">
              <w:rPr>
                <w:rFonts w:ascii="Open Sans" w:hAnsi="Open Sans" w:cs="Open Sans"/>
                <w:sz w:val="21"/>
                <w:szCs w:val="21"/>
              </w:rPr>
              <w:t>”:</w:t>
            </w:r>
          </w:p>
        </w:tc>
        <w:tc>
          <w:tcPr>
            <w:tcW w:w="6218" w:type="dxa"/>
          </w:tcPr>
          <w:p w14:paraId="43593E5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preço de integralização dos CRI no âmbito da Emissão, correspondente: </w:t>
            </w:r>
            <w:r w:rsidRPr="00AC509F">
              <w:rPr>
                <w:rFonts w:ascii="Open Sans" w:hAnsi="Open Sans" w:cs="Open Sans"/>
                <w:b/>
                <w:sz w:val="21"/>
                <w:szCs w:val="21"/>
              </w:rPr>
              <w:t>(i)</w:t>
            </w:r>
            <w:r w:rsidRPr="00AC509F">
              <w:rPr>
                <w:rFonts w:ascii="Open Sans" w:hAnsi="Open Sans" w:cs="Open Sans"/>
                <w:sz w:val="21"/>
                <w:szCs w:val="21"/>
              </w:rPr>
              <w:t xml:space="preserve"> ao Valor Nominal Unitário para os CRI da respectiva Série integralizados na Data da Primeira Integralização; ou </w:t>
            </w:r>
            <w:r w:rsidRPr="00AC509F">
              <w:rPr>
                <w:rFonts w:ascii="Open Sans" w:hAnsi="Open Sans" w:cs="Open Sans"/>
                <w:b/>
                <w:sz w:val="21"/>
                <w:szCs w:val="21"/>
              </w:rPr>
              <w:t>(ii)</w:t>
            </w:r>
            <w:r w:rsidRPr="00AC509F">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62" w14:textId="77777777" w:rsidTr="007B199E">
        <w:tc>
          <w:tcPr>
            <w:tcW w:w="3422" w:type="dxa"/>
            <w:gridSpan w:val="2"/>
          </w:tcPr>
          <w:p w14:paraId="43593E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w:t>
            </w:r>
          </w:p>
          <w:p w14:paraId="43593E6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C509F" w:rsidRDefault="00412131" w:rsidP="006D2D54">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C509F">
              <w:rPr>
                <w:rFonts w:ascii="Open Sans" w:hAnsi="Open Sans" w:cs="Open Sans"/>
                <w:sz w:val="21"/>
                <w:szCs w:val="21"/>
              </w:rPr>
              <w:t xml:space="preserve">conforme definição constante da Cláusula VIII; </w:t>
            </w:r>
          </w:p>
        </w:tc>
      </w:tr>
      <w:tr w:rsidR="00412131" w:rsidRPr="00AC509F" w:rsidDel="00410E7C" w14:paraId="43593E66" w14:textId="77777777" w:rsidTr="007B199E">
        <w:tc>
          <w:tcPr>
            <w:tcW w:w="3422" w:type="dxa"/>
            <w:gridSpan w:val="2"/>
          </w:tcPr>
          <w:p w14:paraId="43593E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w:t>
            </w:r>
          </w:p>
          <w:p w14:paraId="43593E6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C509F" w:rsidRDefault="00412131" w:rsidP="006D2D54">
            <w:pPr>
              <w:widowControl w:val="0"/>
              <w:suppressAutoHyphens/>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tc>
      </w:tr>
      <w:tr w:rsidR="00412131" w:rsidRPr="00AC509F" w:rsidDel="00410E7C" w14:paraId="43593E6A" w14:textId="77777777" w:rsidTr="007B199E">
        <w:tc>
          <w:tcPr>
            <w:tcW w:w="3422" w:type="dxa"/>
            <w:gridSpan w:val="2"/>
          </w:tcPr>
          <w:p w14:paraId="43593E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Razões de Garantia</w:t>
            </w:r>
            <w:r w:rsidRPr="00AC509F">
              <w:rPr>
                <w:rFonts w:ascii="Open Sans" w:hAnsi="Open Sans" w:cs="Open Sans"/>
                <w:sz w:val="21"/>
                <w:szCs w:val="21"/>
              </w:rPr>
              <w:t>”:</w:t>
            </w:r>
          </w:p>
        </w:tc>
        <w:tc>
          <w:tcPr>
            <w:tcW w:w="6218" w:type="dxa"/>
          </w:tcPr>
          <w:p w14:paraId="43593E68" w14:textId="77777777" w:rsidR="00412131" w:rsidRPr="00AC509F" w:rsidRDefault="00412131" w:rsidP="006D2D54">
            <w:pPr>
              <w:widowControl w:val="0"/>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p w14:paraId="43593E69" w14:textId="77777777" w:rsidR="00412131" w:rsidRPr="00AC509F" w:rsidRDefault="00412131" w:rsidP="006D2D54">
            <w:pPr>
              <w:widowControl w:val="0"/>
              <w:suppressAutoHyphens/>
              <w:spacing w:line="300" w:lineRule="exact"/>
              <w:jc w:val="both"/>
              <w:rPr>
                <w:rFonts w:ascii="Open Sans" w:hAnsi="Open Sans" w:cs="Open Sans"/>
                <w:bCs/>
                <w:sz w:val="21"/>
                <w:szCs w:val="21"/>
              </w:rPr>
            </w:pPr>
          </w:p>
        </w:tc>
      </w:tr>
      <w:tr w:rsidR="00412131" w:rsidRPr="00AC509F" w:rsidDel="00370967" w14:paraId="43593E6E" w14:textId="77777777" w:rsidTr="007B199E">
        <w:tc>
          <w:tcPr>
            <w:tcW w:w="3422" w:type="dxa"/>
            <w:gridSpan w:val="2"/>
          </w:tcPr>
          <w:p w14:paraId="43593E6B"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Compulsória</w:t>
            </w:r>
            <w:r w:rsidRPr="00AC509F">
              <w:rPr>
                <w:rFonts w:ascii="Open Sans" w:hAnsi="Open Sans" w:cs="Open Sans"/>
                <w:sz w:val="21"/>
                <w:szCs w:val="21"/>
              </w:rPr>
              <w:t>”:</w:t>
            </w:r>
          </w:p>
        </w:tc>
        <w:tc>
          <w:tcPr>
            <w:tcW w:w="6218" w:type="dxa"/>
          </w:tcPr>
          <w:p w14:paraId="43593E6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obrigação </w:t>
            </w:r>
            <w:r w:rsidR="0019586C" w:rsidRPr="00AC509F">
              <w:rPr>
                <w:rFonts w:ascii="Open Sans" w:hAnsi="Open Sans" w:cs="Open Sans"/>
                <w:bCs/>
                <w:sz w:val="21"/>
                <w:szCs w:val="21"/>
              </w:rPr>
              <w:t xml:space="preserve">solidária </w:t>
            </w:r>
            <w:r w:rsidRPr="00AC509F">
              <w:rPr>
                <w:rFonts w:ascii="Open Sans" w:hAnsi="Open Sans" w:cs="Open Sans"/>
                <w:bCs/>
                <w:sz w:val="21"/>
                <w:szCs w:val="21"/>
              </w:rPr>
              <w:t>da Cedente e</w:t>
            </w:r>
            <w:r w:rsidR="0019586C" w:rsidRPr="00AC509F">
              <w:rPr>
                <w:rFonts w:ascii="Open Sans" w:hAnsi="Open Sans" w:cs="Open Sans"/>
                <w:bCs/>
                <w:sz w:val="21"/>
                <w:szCs w:val="21"/>
              </w:rPr>
              <w:t>/ou</w:t>
            </w:r>
            <w:r w:rsidRPr="00AC509F">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C509F" w:rsidDel="00370967"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 xml:space="preserve"> </w:t>
            </w:r>
          </w:p>
        </w:tc>
      </w:tr>
      <w:tr w:rsidR="00412131" w:rsidRPr="00AC509F" w:rsidDel="00370967" w14:paraId="43593E72" w14:textId="77777777" w:rsidTr="007B199E">
        <w:tc>
          <w:tcPr>
            <w:tcW w:w="3422" w:type="dxa"/>
            <w:gridSpan w:val="2"/>
          </w:tcPr>
          <w:p w14:paraId="43593E6F"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Facultativa</w:t>
            </w:r>
            <w:r w:rsidRPr="00AC509F">
              <w:rPr>
                <w:rFonts w:ascii="Open Sans" w:hAnsi="Open Sans" w:cs="Open Sans"/>
                <w:sz w:val="21"/>
                <w:szCs w:val="21"/>
              </w:rPr>
              <w:t>”:</w:t>
            </w:r>
          </w:p>
        </w:tc>
        <w:tc>
          <w:tcPr>
            <w:tcW w:w="6218" w:type="dxa"/>
          </w:tcPr>
          <w:p w14:paraId="43593E7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AC509F" w:rsidDel="00370967"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C509F" w:rsidDel="00410E7C" w14:paraId="43593E76" w14:textId="77777777" w:rsidTr="007B199E">
        <w:tc>
          <w:tcPr>
            <w:tcW w:w="3422" w:type="dxa"/>
            <w:gridSpan w:val="2"/>
          </w:tcPr>
          <w:p w14:paraId="43593E7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Regime Fiduciário</w:t>
            </w:r>
            <w:r w:rsidRPr="00AC509F">
              <w:rPr>
                <w:rFonts w:ascii="Open Sans" w:hAnsi="Open Sans" w:cs="Open Sans"/>
                <w:sz w:val="21"/>
                <w:szCs w:val="21"/>
              </w:rPr>
              <w:t>”:</w:t>
            </w:r>
          </w:p>
        </w:tc>
        <w:tc>
          <w:tcPr>
            <w:tcW w:w="6218" w:type="dxa"/>
          </w:tcPr>
          <w:p w14:paraId="43593E7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regime fiduciário sobre os Créditos do Patrimônio Separado e as Garantias</w:t>
            </w:r>
            <w:r w:rsidRPr="00AC509F">
              <w:rPr>
                <w:rFonts w:ascii="Open Sans" w:hAnsi="Open Sans" w:cs="Open Sans"/>
                <w:color w:val="000000"/>
                <w:sz w:val="21"/>
                <w:szCs w:val="21"/>
              </w:rPr>
              <w:t>, instituído pela Emissora n</w:t>
            </w:r>
            <w:r w:rsidRPr="00AC509F">
              <w:rPr>
                <w:rFonts w:ascii="Open Sans" w:hAnsi="Open Sans" w:cs="Open Sans"/>
                <w:sz w:val="21"/>
                <w:szCs w:val="21"/>
              </w:rPr>
              <w:t xml:space="preserve">a forma do artigo 9º da Lei 9.514 para constituição do Patrimônio Separado. O Regime Fiduciário </w:t>
            </w:r>
            <w:r w:rsidRPr="00AC509F">
              <w:rPr>
                <w:rFonts w:ascii="Open Sans" w:hAnsi="Open Sans" w:cs="Open Sans"/>
                <w:color w:val="000000"/>
                <w:sz w:val="21"/>
                <w:szCs w:val="21"/>
              </w:rPr>
              <w:t>segrega os Créditos do Patrimônio Separado e as Garantias</w:t>
            </w:r>
            <w:r w:rsidRPr="00AC509F">
              <w:rPr>
                <w:rFonts w:ascii="Open Sans" w:eastAsia="ヒラギノ角ゴ Pro W3" w:hAnsi="Open Sans" w:cs="Open Sans"/>
                <w:color w:val="000000"/>
                <w:sz w:val="21"/>
                <w:szCs w:val="21"/>
                <w:lang w:eastAsia="en-US"/>
              </w:rPr>
              <w:t xml:space="preserve"> </w:t>
            </w:r>
            <w:r w:rsidRPr="00AC509F">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C509F">
              <w:rPr>
                <w:rFonts w:ascii="Open Sans" w:hAnsi="Open Sans" w:cs="Open Sans"/>
                <w:sz w:val="21"/>
                <w:szCs w:val="21"/>
              </w:rPr>
              <w:t>;</w:t>
            </w:r>
          </w:p>
          <w:p w14:paraId="43593E7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7A" w14:textId="77777777" w:rsidTr="007B199E">
        <w:tc>
          <w:tcPr>
            <w:tcW w:w="3422" w:type="dxa"/>
            <w:gridSpan w:val="2"/>
          </w:tcPr>
          <w:p w14:paraId="43593E7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Remuneração</w:t>
            </w:r>
            <w:r w:rsidRPr="00AC509F">
              <w:rPr>
                <w:rFonts w:ascii="Open Sans" w:hAnsi="Open Sans" w:cs="Open Sans"/>
                <w:bCs/>
                <w:color w:val="000000"/>
                <w:sz w:val="21"/>
                <w:szCs w:val="21"/>
              </w:rPr>
              <w:t>”:</w:t>
            </w:r>
          </w:p>
        </w:tc>
        <w:tc>
          <w:tcPr>
            <w:tcW w:w="6218" w:type="dxa"/>
          </w:tcPr>
          <w:p w14:paraId="43593E78" w14:textId="5657E1CD" w:rsidR="00412131" w:rsidRPr="00AC509F" w:rsidRDefault="0061631B" w:rsidP="006D2D54">
            <w:pPr>
              <w:pStyle w:val="BodyText21"/>
              <w:widowControl w:val="0"/>
              <w:spacing w:line="300" w:lineRule="exact"/>
              <w:rPr>
                <w:rFonts w:ascii="Open Sans" w:hAnsi="Open Sans" w:cs="Open Sans"/>
                <w:snapToGrid w:val="0"/>
                <w:sz w:val="21"/>
                <w:szCs w:val="21"/>
              </w:rPr>
            </w:pPr>
            <w:r w:rsidRPr="00AC509F">
              <w:rPr>
                <w:rFonts w:ascii="Open Sans" w:hAnsi="Open Sans" w:cs="Open Sans"/>
                <w:sz w:val="21"/>
                <w:szCs w:val="21"/>
              </w:rPr>
              <w:t xml:space="preserve">taxa efetiva de </w:t>
            </w:r>
            <w:r w:rsidRPr="008D1748">
              <w:rPr>
                <w:rFonts w:ascii="Open Sans" w:hAnsi="Open Sans" w:cs="Open Sans"/>
                <w:sz w:val="21"/>
                <w:szCs w:val="21"/>
              </w:rPr>
              <w:t xml:space="preserve">juros de </w:t>
            </w:r>
            <w:r w:rsidR="008D1748" w:rsidRPr="008D1748">
              <w:rPr>
                <w:rFonts w:ascii="Open Sans" w:hAnsi="Open Sans" w:cs="Open Sans"/>
                <w:sz w:val="21"/>
                <w:szCs w:val="21"/>
              </w:rPr>
              <w:t>10,00</w:t>
            </w:r>
            <w:r w:rsidRPr="008D1748">
              <w:rPr>
                <w:rFonts w:ascii="Open Sans" w:hAnsi="Open Sans" w:cs="Open Sans"/>
                <w:sz w:val="21"/>
                <w:szCs w:val="21"/>
              </w:rPr>
              <w:t>%</w:t>
            </w:r>
            <w:r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 xml:space="preserve">dez </w:t>
            </w:r>
            <w:r w:rsidRPr="008D1748">
              <w:rPr>
                <w:rFonts w:ascii="Open Sans" w:hAnsi="Open Sans" w:cs="Open Sans"/>
                <w:sz w:val="21"/>
                <w:szCs w:val="21"/>
              </w:rPr>
              <w:t>por cento</w:t>
            </w:r>
            <w:r w:rsidRPr="008D1748">
              <w:rPr>
                <w:rFonts w:ascii="Open Sans" w:hAnsi="Open Sans" w:cs="Open Sans"/>
                <w:snapToGrid w:val="0"/>
                <w:sz w:val="21"/>
                <w:szCs w:val="21"/>
              </w:rPr>
              <w:t>)</w:t>
            </w:r>
            <w:r w:rsidRPr="008D1748">
              <w:rPr>
                <w:rFonts w:ascii="Open Sans" w:hAnsi="Open Sans" w:cs="Open Sans"/>
                <w:sz w:val="21"/>
                <w:szCs w:val="21"/>
              </w:rPr>
              <w:t xml:space="preserve"> ao ano</w:t>
            </w:r>
            <w:r w:rsidR="002A65C2" w:rsidRPr="008D1748">
              <w:rPr>
                <w:rFonts w:ascii="Open Sans" w:hAnsi="Open Sans" w:cs="Open Sans"/>
                <w:sz w:val="21"/>
                <w:szCs w:val="21"/>
              </w:rPr>
              <w:t xml:space="preserve"> para os CRI Seniores, e </w:t>
            </w:r>
            <w:r w:rsidR="008D1748" w:rsidRPr="008D1748">
              <w:rPr>
                <w:rFonts w:ascii="Open Sans" w:hAnsi="Open Sans" w:cs="Open Sans"/>
                <w:sz w:val="21"/>
                <w:szCs w:val="21"/>
              </w:rPr>
              <w:t>17,36</w:t>
            </w:r>
            <w:r w:rsidR="002A65C2" w:rsidRPr="008D1748">
              <w:rPr>
                <w:rFonts w:ascii="Open Sans" w:hAnsi="Open Sans" w:cs="Open Sans"/>
                <w:sz w:val="21"/>
                <w:szCs w:val="21"/>
              </w:rPr>
              <w:t>%</w:t>
            </w:r>
            <w:r w:rsidR="002A65C2"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dezessete inteiros e trinta e seis centésimos</w:t>
            </w:r>
            <w:r w:rsidR="002A65C2" w:rsidRPr="008D1748">
              <w:rPr>
                <w:rFonts w:ascii="Open Sans" w:hAnsi="Open Sans" w:cs="Open Sans"/>
                <w:sz w:val="21"/>
                <w:szCs w:val="21"/>
              </w:rPr>
              <w:t xml:space="preserve"> por</w:t>
            </w:r>
            <w:r w:rsidR="002A65C2" w:rsidRPr="00AC509F">
              <w:rPr>
                <w:rFonts w:ascii="Open Sans" w:hAnsi="Open Sans" w:cs="Open Sans"/>
                <w:sz w:val="21"/>
                <w:szCs w:val="21"/>
              </w:rPr>
              <w:t xml:space="preserve"> cento</w:t>
            </w:r>
            <w:r w:rsidR="002A65C2" w:rsidRPr="00AC509F">
              <w:rPr>
                <w:rFonts w:ascii="Open Sans" w:hAnsi="Open Sans" w:cs="Open Sans"/>
                <w:snapToGrid w:val="0"/>
                <w:sz w:val="21"/>
                <w:szCs w:val="21"/>
              </w:rPr>
              <w:t>)</w:t>
            </w:r>
            <w:r w:rsidR="002A65C2" w:rsidRPr="00AC509F">
              <w:rPr>
                <w:rFonts w:ascii="Open Sans" w:hAnsi="Open Sans" w:cs="Open Sans"/>
                <w:sz w:val="21"/>
                <w:szCs w:val="21"/>
              </w:rPr>
              <w:t xml:space="preserve"> ao ano para os CRI Subordinados</w:t>
            </w:r>
            <w:r w:rsidRPr="00AC509F">
              <w:rPr>
                <w:rFonts w:ascii="Open Sans" w:hAnsi="Open Sans" w:cs="Open Sans"/>
                <w:sz w:val="21"/>
                <w:szCs w:val="21"/>
              </w:rPr>
              <w:t xml:space="preserve">, base </w:t>
            </w:r>
            <w:r w:rsidRPr="00AC509F">
              <w:rPr>
                <w:rFonts w:ascii="Open Sans" w:eastAsiaTheme="minorHAnsi" w:hAnsi="Open Sans" w:cs="Open Sans"/>
                <w:sz w:val="21"/>
                <w:szCs w:val="21"/>
              </w:rPr>
              <w:t>252</w:t>
            </w:r>
            <w:r w:rsidRPr="00AC509F">
              <w:rPr>
                <w:rFonts w:ascii="Open Sans" w:hAnsi="Open Sans" w:cs="Open Sans"/>
                <w:snapToGrid w:val="0"/>
                <w:sz w:val="21"/>
                <w:szCs w:val="21"/>
              </w:rPr>
              <w:t xml:space="preserve"> </w:t>
            </w:r>
            <w:r w:rsidRPr="00AC509F">
              <w:rPr>
                <w:rFonts w:ascii="Open Sans" w:hAnsi="Open Sans" w:cs="Open Sans"/>
                <w:sz w:val="21"/>
                <w:szCs w:val="21"/>
              </w:rPr>
              <w:t>(</w:t>
            </w:r>
            <w:r w:rsidRPr="00AC509F">
              <w:rPr>
                <w:rFonts w:ascii="Open Sans" w:eastAsiaTheme="minorHAnsi" w:hAnsi="Open Sans" w:cs="Open Sans"/>
                <w:sz w:val="21"/>
                <w:szCs w:val="21"/>
              </w:rPr>
              <w:t>duzentos e cinquenta e dois</w:t>
            </w:r>
            <w:r w:rsidRPr="00AC509F">
              <w:rPr>
                <w:rFonts w:ascii="Open Sans" w:hAnsi="Open Sans" w:cs="Open Sans"/>
                <w:sz w:val="21"/>
                <w:szCs w:val="21"/>
              </w:rPr>
              <w:t>) dias úteis</w:t>
            </w:r>
            <w:r w:rsidR="00412131" w:rsidRPr="00AC509F">
              <w:rPr>
                <w:rFonts w:ascii="Open Sans" w:hAnsi="Open Sans" w:cs="Open Sans"/>
                <w:snapToGrid w:val="0"/>
                <w:sz w:val="21"/>
                <w:szCs w:val="21"/>
              </w:rPr>
              <w:t>;</w:t>
            </w:r>
          </w:p>
          <w:p w14:paraId="43593E7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C509F" w:rsidDel="00410E7C" w14:paraId="43593E7E" w14:textId="77777777" w:rsidTr="007B199E">
        <w:tc>
          <w:tcPr>
            <w:tcW w:w="3422" w:type="dxa"/>
            <w:gridSpan w:val="2"/>
          </w:tcPr>
          <w:p w14:paraId="43593E7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Resgate Antecipado</w:t>
            </w:r>
            <w:r w:rsidRPr="00AC509F">
              <w:rPr>
                <w:rFonts w:ascii="Open Sans" w:hAnsi="Open Sans" w:cs="Open Sans"/>
                <w:bCs/>
                <w:color w:val="000000"/>
                <w:sz w:val="21"/>
                <w:szCs w:val="21"/>
              </w:rPr>
              <w:t>”:</w:t>
            </w:r>
          </w:p>
        </w:tc>
        <w:tc>
          <w:tcPr>
            <w:tcW w:w="6218" w:type="dxa"/>
          </w:tcPr>
          <w:p w14:paraId="43593E7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resgate antecipado total dos CRI que será realizado nas hipóteses da Cláusula VII, abaixo;</w:t>
            </w:r>
          </w:p>
          <w:p w14:paraId="43593E7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2" w14:textId="77777777" w:rsidTr="007B199E">
        <w:tc>
          <w:tcPr>
            <w:tcW w:w="3422" w:type="dxa"/>
            <w:gridSpan w:val="2"/>
          </w:tcPr>
          <w:p w14:paraId="43593E7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Saldo do Valor Nominal Unitário Atualizado</w:t>
            </w:r>
            <w:r w:rsidRPr="00AC509F">
              <w:rPr>
                <w:rFonts w:ascii="Open Sans" w:hAnsi="Open Sans" w:cs="Open Sans"/>
                <w:bCs/>
                <w:color w:val="000000"/>
                <w:sz w:val="21"/>
                <w:szCs w:val="21"/>
              </w:rPr>
              <w:t>”:</w:t>
            </w:r>
          </w:p>
        </w:tc>
        <w:tc>
          <w:tcPr>
            <w:tcW w:w="6218" w:type="dxa"/>
          </w:tcPr>
          <w:p w14:paraId="43593E8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6" w14:textId="77777777" w:rsidTr="007B199E">
        <w:tc>
          <w:tcPr>
            <w:tcW w:w="3422" w:type="dxa"/>
            <w:gridSpan w:val="2"/>
          </w:tcPr>
          <w:p w14:paraId="43593E8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Saldo Remanescente do Preço da Cessão</w:t>
            </w:r>
            <w:r w:rsidRPr="00AC509F">
              <w:rPr>
                <w:rFonts w:ascii="Open Sans" w:hAnsi="Open Sans" w:cs="Open Sans"/>
                <w:bCs/>
                <w:sz w:val="21"/>
                <w:szCs w:val="21"/>
              </w:rPr>
              <w:t>”:</w:t>
            </w:r>
          </w:p>
        </w:tc>
        <w:tc>
          <w:tcPr>
            <w:tcW w:w="6218" w:type="dxa"/>
          </w:tcPr>
          <w:p w14:paraId="43593E84" w14:textId="77777777" w:rsidR="00412131" w:rsidRPr="00AC509F" w:rsidRDefault="008B126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w:t>
            </w:r>
            <w:r w:rsidRPr="00AC509F">
              <w:rPr>
                <w:rFonts w:ascii="Open Sans" w:hAnsi="Open Sans" w:cs="Open Sans"/>
                <w:sz w:val="21"/>
                <w:szCs w:val="21"/>
              </w:rPr>
              <w:lastRenderedPageBreak/>
              <w:t>de Pagamentos, cujo último item trata de tal pagamento sob forma de Liberação à Conta Autorizada da Cedente</w:t>
            </w:r>
            <w:r w:rsidR="00412131" w:rsidRPr="00AC509F">
              <w:rPr>
                <w:rFonts w:ascii="Open Sans" w:hAnsi="Open Sans" w:cs="Open Sans"/>
                <w:sz w:val="21"/>
                <w:szCs w:val="21"/>
              </w:rPr>
              <w:t>;</w:t>
            </w:r>
          </w:p>
          <w:p w14:paraId="43593E8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A" w14:textId="77777777" w:rsidTr="007B199E">
        <w:tc>
          <w:tcPr>
            <w:tcW w:w="3422" w:type="dxa"/>
            <w:gridSpan w:val="2"/>
          </w:tcPr>
          <w:p w14:paraId="43593E8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lastRenderedPageBreak/>
              <w:t>“</w:t>
            </w:r>
            <w:r w:rsidRPr="00AC509F">
              <w:rPr>
                <w:rFonts w:ascii="Open Sans" w:hAnsi="Open Sans" w:cs="Open Sans"/>
                <w:bCs/>
                <w:color w:val="000000"/>
                <w:sz w:val="21"/>
                <w:szCs w:val="21"/>
                <w:u w:val="single"/>
              </w:rPr>
              <w:t>Série</w:t>
            </w:r>
            <w:r w:rsidRPr="00AC509F">
              <w:rPr>
                <w:rFonts w:ascii="Open Sans" w:hAnsi="Open Sans" w:cs="Open Sans"/>
                <w:bCs/>
                <w:color w:val="000000"/>
                <w:sz w:val="21"/>
                <w:szCs w:val="21"/>
              </w:rPr>
              <w:t>”:</w:t>
            </w:r>
          </w:p>
        </w:tc>
        <w:tc>
          <w:tcPr>
            <w:tcW w:w="6218" w:type="dxa"/>
          </w:tcPr>
          <w:p w14:paraId="43593E88" w14:textId="7030F34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8D1748">
              <w:rPr>
                <w:rFonts w:ascii="Open Sans" w:hAnsi="Open Sans" w:cs="Open Sans"/>
                <w:sz w:val="21"/>
                <w:szCs w:val="21"/>
              </w:rPr>
              <w:t>s</w:t>
            </w:r>
            <w:r w:rsidRPr="00AC509F">
              <w:rPr>
                <w:rFonts w:ascii="Open Sans" w:hAnsi="Open Sans" w:cs="Open Sans"/>
                <w:sz w:val="21"/>
                <w:szCs w:val="21"/>
              </w:rPr>
              <w:t xml:space="preserve"> </w:t>
            </w:r>
            <w:r w:rsidR="008D1748" w:rsidRPr="00E223D0">
              <w:rPr>
                <w:rFonts w:ascii="Open Sans" w:hAnsi="Open Sans" w:cs="Open Sans"/>
                <w:sz w:val="21"/>
                <w:szCs w:val="21"/>
              </w:rPr>
              <w:t xml:space="preserve">471ª, 472ª, 473ª, 474ª, 475ª </w:t>
            </w:r>
            <w:r w:rsidR="008D1748" w:rsidRPr="008D1748">
              <w:rPr>
                <w:rFonts w:ascii="Open Sans" w:hAnsi="Open Sans" w:cs="Open Sans"/>
                <w:sz w:val="21"/>
                <w:szCs w:val="21"/>
              </w:rPr>
              <w:t>e 476ª</w:t>
            </w:r>
            <w:r w:rsidRPr="008D1748">
              <w:rPr>
                <w:rFonts w:ascii="Open Sans" w:hAnsi="Open Sans" w:cs="Open Sans"/>
                <w:sz w:val="21"/>
                <w:szCs w:val="21"/>
              </w:rPr>
              <w:t xml:space="preserve"> Séries</w:t>
            </w:r>
            <w:r w:rsidRPr="00AC509F">
              <w:rPr>
                <w:rFonts w:ascii="Open Sans" w:hAnsi="Open Sans" w:cs="Open Sans"/>
                <w:sz w:val="21"/>
                <w:szCs w:val="21"/>
              </w:rPr>
              <w:t xml:space="preserve"> da </w:t>
            </w:r>
            <w:r w:rsidRPr="00AC509F">
              <w:rPr>
                <w:rFonts w:ascii="Open Sans" w:hAnsi="Open Sans" w:cs="Open Sans"/>
                <w:snapToGrid w:val="0"/>
                <w:sz w:val="21"/>
                <w:szCs w:val="21"/>
              </w:rPr>
              <w:t>1</w:t>
            </w:r>
            <w:r w:rsidRPr="00AC509F">
              <w:rPr>
                <w:rFonts w:ascii="Open Sans" w:hAnsi="Open Sans" w:cs="Open Sans"/>
                <w:sz w:val="21"/>
                <w:szCs w:val="21"/>
              </w:rPr>
              <w:t>ª Emissão de Certificados de Recebíveis Imobiliários da Forte Securitizadora S.A.;</w:t>
            </w:r>
          </w:p>
          <w:p w14:paraId="43593E8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E" w14:textId="77777777" w:rsidTr="007B199E">
        <w:tc>
          <w:tcPr>
            <w:tcW w:w="3422" w:type="dxa"/>
            <w:gridSpan w:val="2"/>
          </w:tcPr>
          <w:p w14:paraId="43593E8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Servicer</w:t>
            </w:r>
            <w:r w:rsidRPr="00AC509F">
              <w:rPr>
                <w:rFonts w:ascii="Open Sans" w:hAnsi="Open Sans" w:cs="Open Sans"/>
                <w:bCs/>
                <w:color w:val="000000"/>
                <w:sz w:val="21"/>
                <w:szCs w:val="21"/>
              </w:rPr>
              <w:t>”:</w:t>
            </w:r>
          </w:p>
        </w:tc>
        <w:tc>
          <w:tcPr>
            <w:tcW w:w="6218" w:type="dxa"/>
          </w:tcPr>
          <w:p w14:paraId="43593E8C" w14:textId="7481DB9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sz w:val="21"/>
                <w:szCs w:val="21"/>
              </w:rPr>
              <w:t xml:space="preserve">a </w:t>
            </w:r>
            <w:r w:rsidR="0097539B" w:rsidRPr="00AC509F">
              <w:rPr>
                <w:rFonts w:ascii="Open Sans" w:hAnsi="Open Sans" w:cs="Open Sans"/>
                <w:b/>
                <w:bCs/>
                <w:sz w:val="21"/>
                <w:szCs w:val="21"/>
              </w:rPr>
              <w:t>CONVESTE AUDFILES SERVIÇOS FINANCEIROS LTDA.</w:t>
            </w:r>
            <w:r w:rsidR="00B25860" w:rsidRPr="00AC509F">
              <w:rPr>
                <w:rFonts w:ascii="Open Sans" w:hAnsi="Open Sans" w:cs="Open Sans"/>
                <w:sz w:val="21"/>
                <w:szCs w:val="21"/>
              </w:rPr>
              <w:t>, pessoa jurídica de direito privado com sede na Rua 72, nº 325, 13º Andar, Ed. Trend Office, Jardim Goiás, Goiânia/GO, CEP 74805-480, inscrita no CNPJ/M</w:t>
            </w:r>
            <w:r w:rsidR="00611D58" w:rsidRPr="00AC509F">
              <w:rPr>
                <w:rFonts w:ascii="Open Sans" w:hAnsi="Open Sans" w:cs="Open Sans"/>
                <w:sz w:val="21"/>
                <w:szCs w:val="21"/>
              </w:rPr>
              <w:t>E</w:t>
            </w:r>
            <w:r w:rsidR="00B25860" w:rsidRPr="00AC509F">
              <w:rPr>
                <w:rFonts w:ascii="Open Sans" w:hAnsi="Open Sans" w:cs="Open Sans"/>
                <w:sz w:val="21"/>
                <w:szCs w:val="21"/>
              </w:rPr>
              <w:t xml:space="preserve"> sob o nº 29.758.816/0001-60</w:t>
            </w:r>
            <w:r w:rsidRPr="00AC509F">
              <w:rPr>
                <w:rFonts w:ascii="Open Sans" w:hAnsi="Open Sans" w:cs="Open Sans"/>
                <w:bCs/>
                <w:color w:val="000000"/>
                <w:sz w:val="21"/>
                <w:szCs w:val="21"/>
              </w:rPr>
              <w:t>;</w:t>
            </w:r>
          </w:p>
          <w:p w14:paraId="43593E8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2" w14:textId="77777777" w:rsidTr="007B199E">
        <w:tc>
          <w:tcPr>
            <w:tcW w:w="3422" w:type="dxa"/>
            <w:gridSpan w:val="2"/>
          </w:tcPr>
          <w:p w14:paraId="43593E8F" w14:textId="20F1E2D5"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FB619F">
              <w:rPr>
                <w:rFonts w:ascii="Open Sans" w:hAnsi="Open Sans" w:cs="Open Sans"/>
                <w:bCs/>
                <w:color w:val="000000"/>
                <w:sz w:val="21"/>
                <w:szCs w:val="21"/>
              </w:rPr>
              <w:t>“</w:t>
            </w:r>
            <w:r w:rsidRPr="00FB619F">
              <w:rPr>
                <w:rFonts w:ascii="Open Sans" w:hAnsi="Open Sans" w:cs="Open Sans"/>
                <w:bCs/>
                <w:color w:val="000000"/>
                <w:sz w:val="21"/>
                <w:szCs w:val="21"/>
                <w:u w:val="single"/>
              </w:rPr>
              <w:t>Subordinação</w:t>
            </w:r>
            <w:r w:rsidRPr="00FB619F">
              <w:rPr>
                <w:rFonts w:ascii="Open Sans" w:hAnsi="Open Sans" w:cs="Open Sans"/>
                <w:bCs/>
                <w:color w:val="000000"/>
                <w:sz w:val="21"/>
                <w:szCs w:val="21"/>
              </w:rPr>
              <w:t>”:</w:t>
            </w:r>
          </w:p>
        </w:tc>
        <w:tc>
          <w:tcPr>
            <w:tcW w:w="6218" w:type="dxa"/>
          </w:tcPr>
          <w:p w14:paraId="43593E90" w14:textId="7A97B88D"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FB619F">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FB61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6" w14:textId="77777777" w:rsidTr="007B199E">
        <w:tc>
          <w:tcPr>
            <w:tcW w:w="3422" w:type="dxa"/>
            <w:gridSpan w:val="2"/>
          </w:tcPr>
          <w:p w14:paraId="43593E9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Tabela Vigente</w:t>
            </w:r>
            <w:r w:rsidRPr="00AC509F">
              <w:rPr>
                <w:rFonts w:ascii="Open Sans" w:hAnsi="Open Sans" w:cs="Open Sans"/>
                <w:bCs/>
                <w:color w:val="000000"/>
                <w:sz w:val="21"/>
                <w:szCs w:val="21"/>
              </w:rPr>
              <w:t>”:</w:t>
            </w:r>
          </w:p>
        </w:tc>
        <w:tc>
          <w:tcPr>
            <w:tcW w:w="6218" w:type="dxa"/>
          </w:tcPr>
          <w:p w14:paraId="43593E94" w14:textId="49CC1D6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AC509F" w14:paraId="43593E9A" w14:textId="77777777" w:rsidTr="007B199E">
        <w:tc>
          <w:tcPr>
            <w:tcW w:w="3422" w:type="dxa"/>
            <w:gridSpan w:val="2"/>
          </w:tcPr>
          <w:p w14:paraId="43593E9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Taxa de Administração</w:t>
            </w:r>
            <w:r w:rsidRPr="00AC509F">
              <w:rPr>
                <w:rFonts w:ascii="Open Sans" w:hAnsi="Open Sans" w:cs="Open Sans"/>
                <w:sz w:val="21"/>
                <w:szCs w:val="21"/>
              </w:rPr>
              <w:t>”:</w:t>
            </w:r>
          </w:p>
        </w:tc>
        <w:tc>
          <w:tcPr>
            <w:tcW w:w="6218" w:type="dxa"/>
            <w:shd w:val="clear" w:color="auto" w:fill="auto"/>
          </w:tcPr>
          <w:p w14:paraId="43593E98" w14:textId="56E46EC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4" w:name="_Hlk521688721"/>
            <w:r w:rsidRPr="00AC509F">
              <w:rPr>
                <w:rFonts w:ascii="Open Sans" w:hAnsi="Open Sans" w:cs="Open Sans"/>
                <w:sz w:val="21"/>
                <w:szCs w:val="21"/>
              </w:rPr>
              <w:t xml:space="preserve">a taxa mensal de administração do Patrimônio Separado, no valor </w:t>
            </w:r>
            <w:r w:rsidRPr="00030AE0">
              <w:rPr>
                <w:rFonts w:ascii="Open Sans" w:hAnsi="Open Sans" w:cs="Open Sans"/>
                <w:sz w:val="21"/>
                <w:szCs w:val="21"/>
              </w:rPr>
              <w:t xml:space="preserve">de R$ </w:t>
            </w:r>
            <w:r w:rsidR="00030AE0" w:rsidRPr="00030AE0">
              <w:rPr>
                <w:rFonts w:ascii="Open Sans" w:hAnsi="Open Sans" w:cs="Open Sans"/>
                <w:sz w:val="21"/>
                <w:szCs w:val="21"/>
              </w:rPr>
              <w:t>8.900,00</w:t>
            </w:r>
            <w:r w:rsidRPr="00030AE0">
              <w:rPr>
                <w:rFonts w:ascii="Open Sans" w:hAnsi="Open Sans" w:cs="Open Sans"/>
                <w:snapToGrid w:val="0"/>
                <w:sz w:val="21"/>
                <w:szCs w:val="21"/>
              </w:rPr>
              <w:t xml:space="preserve"> </w:t>
            </w:r>
            <w:r w:rsidRPr="00030AE0">
              <w:rPr>
                <w:rFonts w:ascii="Open Sans" w:hAnsi="Open Sans" w:cs="Open Sans"/>
                <w:sz w:val="21"/>
                <w:szCs w:val="21"/>
              </w:rPr>
              <w:t>(</w:t>
            </w:r>
            <w:r w:rsidR="00030AE0" w:rsidRPr="00030AE0">
              <w:rPr>
                <w:rFonts w:ascii="Open Sans" w:hAnsi="Open Sans" w:cs="Open Sans"/>
                <w:sz w:val="21"/>
                <w:szCs w:val="21"/>
              </w:rPr>
              <w:t>oito mil e novecentos reais</w:t>
            </w:r>
            <w:r w:rsidRPr="00030AE0">
              <w:rPr>
                <w:rFonts w:ascii="Open Sans" w:hAnsi="Open Sans" w:cs="Open Sans"/>
                <w:sz w:val="21"/>
                <w:szCs w:val="21"/>
              </w:rPr>
              <w:t>)</w:t>
            </w:r>
            <w:r w:rsidRPr="00AC509F">
              <w:rPr>
                <w:rFonts w:ascii="Open Sans" w:hAnsi="Open Sans" w:cs="Open Sans"/>
                <w:sz w:val="21"/>
                <w:szCs w:val="21"/>
              </w:rPr>
              <w:t xml:space="preserve">, líquida de todos e quaisquer tributos, atualizada anualmente pelo IPCA/IBGE desde a Data de Emissão,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que a Emissora faz jus</w:t>
            </w:r>
            <w:bookmarkEnd w:id="14"/>
            <w:r w:rsidRPr="00AC509F">
              <w:rPr>
                <w:rFonts w:ascii="Open Sans" w:hAnsi="Open Sans" w:cs="Open Sans"/>
                <w:sz w:val="21"/>
                <w:szCs w:val="21"/>
              </w:rPr>
              <w:t>;</w:t>
            </w:r>
          </w:p>
          <w:p w14:paraId="43593E99" w14:textId="77777777" w:rsidR="00412131" w:rsidRPr="00AC509F" w:rsidRDefault="00412131" w:rsidP="006D2D54">
            <w:pPr>
              <w:pStyle w:val="BodyText21"/>
              <w:widowControl w:val="0"/>
              <w:suppressAutoHyphens/>
              <w:spacing w:line="300" w:lineRule="exact"/>
              <w:rPr>
                <w:rFonts w:ascii="Open Sans" w:hAnsi="Open Sans" w:cs="Open Sans"/>
                <w:sz w:val="21"/>
                <w:szCs w:val="21"/>
              </w:rPr>
            </w:pPr>
          </w:p>
        </w:tc>
      </w:tr>
      <w:tr w:rsidR="00412131" w:rsidRPr="00AC509F" w14:paraId="43593E9F" w14:textId="77777777" w:rsidTr="007B199E">
        <w:tc>
          <w:tcPr>
            <w:tcW w:w="3422" w:type="dxa"/>
            <w:gridSpan w:val="2"/>
          </w:tcPr>
          <w:p w14:paraId="43593E9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w:t>
            </w:r>
          </w:p>
          <w:p w14:paraId="43593E9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presente Termo de Securitização de Créditos Imobiliários;</w:t>
            </w:r>
          </w:p>
          <w:p w14:paraId="43593E9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B" w14:textId="77777777" w:rsidTr="007B199E">
        <w:tc>
          <w:tcPr>
            <w:tcW w:w="3422" w:type="dxa"/>
            <w:gridSpan w:val="2"/>
          </w:tcPr>
          <w:p w14:paraId="43593EA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de Recompra Compulsória</w:t>
            </w:r>
            <w:r w:rsidRPr="00AC509F">
              <w:rPr>
                <w:rFonts w:ascii="Open Sans" w:hAnsi="Open Sans" w:cs="Open Sans"/>
                <w:sz w:val="21"/>
                <w:szCs w:val="21"/>
              </w:rPr>
              <w:t>”:</w:t>
            </w:r>
          </w:p>
        </w:tc>
        <w:tc>
          <w:tcPr>
            <w:tcW w:w="6218" w:type="dxa"/>
            <w:shd w:val="clear" w:color="auto" w:fill="auto"/>
          </w:tcPr>
          <w:p w14:paraId="43593EA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F" w14:textId="77777777" w:rsidTr="007B199E">
        <w:tc>
          <w:tcPr>
            <w:tcW w:w="3422" w:type="dxa"/>
            <w:gridSpan w:val="2"/>
          </w:tcPr>
          <w:p w14:paraId="43593EA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da Recompra Facultativa</w:t>
            </w:r>
            <w:r w:rsidRPr="00AC509F">
              <w:rPr>
                <w:rFonts w:ascii="Open Sans" w:hAnsi="Open Sans" w:cs="Open Sans"/>
                <w:sz w:val="21"/>
                <w:szCs w:val="21"/>
              </w:rPr>
              <w:t>”:</w:t>
            </w:r>
          </w:p>
        </w:tc>
        <w:tc>
          <w:tcPr>
            <w:tcW w:w="6218" w:type="dxa"/>
            <w:shd w:val="clear" w:color="auto" w:fill="auto"/>
          </w:tcPr>
          <w:p w14:paraId="43593EAD" w14:textId="72FB1B8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AC509F">
              <w:rPr>
                <w:rFonts w:ascii="Open Sans" w:hAnsi="Open Sans" w:cs="Open Sans"/>
                <w:sz w:val="21"/>
                <w:szCs w:val="21"/>
              </w:rPr>
              <w:t>4</w:t>
            </w:r>
            <w:r w:rsidRPr="00AC509F">
              <w:rPr>
                <w:rFonts w:ascii="Open Sans" w:hAnsi="Open Sans" w:cs="Open Sans"/>
                <w:sz w:val="21"/>
                <w:szCs w:val="21"/>
              </w:rPr>
              <w:t xml:space="preserve">º (trigésimo </w:t>
            </w:r>
            <w:r w:rsidR="00412CF7" w:rsidRPr="00AC509F">
              <w:rPr>
                <w:rFonts w:ascii="Open Sans" w:hAnsi="Open Sans" w:cs="Open Sans"/>
                <w:sz w:val="21"/>
                <w:szCs w:val="21"/>
              </w:rPr>
              <w:t>quarto</w:t>
            </w:r>
            <w:r w:rsidRPr="00AC509F">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B3" w14:textId="77777777" w:rsidTr="007B199E">
        <w:tc>
          <w:tcPr>
            <w:tcW w:w="3422" w:type="dxa"/>
            <w:gridSpan w:val="2"/>
          </w:tcPr>
          <w:p w14:paraId="43593EB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Valor Nominal Unitário</w:t>
            </w:r>
            <w:r w:rsidRPr="00AC509F">
              <w:rPr>
                <w:rFonts w:ascii="Open Sans" w:hAnsi="Open Sans" w:cs="Open Sans"/>
                <w:sz w:val="21"/>
                <w:szCs w:val="21"/>
              </w:rPr>
              <w:t>”:</w:t>
            </w:r>
          </w:p>
        </w:tc>
        <w:tc>
          <w:tcPr>
            <w:tcW w:w="6218" w:type="dxa"/>
            <w:shd w:val="clear" w:color="auto" w:fill="auto"/>
          </w:tcPr>
          <w:p w14:paraId="43593EB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de cada CRI na Data de Emissão, correspondente a R$ </w:t>
            </w:r>
            <w:r w:rsidRPr="00AC509F">
              <w:rPr>
                <w:rFonts w:ascii="Open Sans" w:hAnsi="Open Sans" w:cs="Open Sans"/>
                <w:bCs/>
                <w:sz w:val="21"/>
                <w:szCs w:val="21"/>
              </w:rPr>
              <w:t>1.000,00</w:t>
            </w:r>
            <w:r w:rsidRPr="00AC509F">
              <w:rPr>
                <w:rFonts w:ascii="Open Sans" w:hAnsi="Open Sans" w:cs="Open Sans"/>
                <w:sz w:val="21"/>
                <w:szCs w:val="21"/>
              </w:rPr>
              <w:t xml:space="preserve"> (</w:t>
            </w:r>
            <w:r w:rsidRPr="00AC509F">
              <w:rPr>
                <w:rFonts w:ascii="Open Sans" w:hAnsi="Open Sans" w:cs="Open Sans"/>
                <w:bCs/>
                <w:sz w:val="21"/>
                <w:szCs w:val="21"/>
              </w:rPr>
              <w:t>hum mil reais</w:t>
            </w:r>
            <w:r w:rsidRPr="00AC509F">
              <w:rPr>
                <w:rFonts w:ascii="Open Sans" w:hAnsi="Open Sans" w:cs="Open Sans"/>
                <w:sz w:val="21"/>
                <w:szCs w:val="21"/>
              </w:rPr>
              <w:t>); e</w:t>
            </w:r>
          </w:p>
          <w:p w14:paraId="43593EB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B7" w14:textId="77777777" w:rsidTr="007B199E">
        <w:tc>
          <w:tcPr>
            <w:tcW w:w="3422" w:type="dxa"/>
            <w:gridSpan w:val="2"/>
          </w:tcPr>
          <w:p w14:paraId="43593EB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Nominal Unitário Atualizado</w:t>
            </w:r>
            <w:r w:rsidRPr="00AC509F">
              <w:rPr>
                <w:rFonts w:ascii="Open Sans" w:hAnsi="Open Sans" w:cs="Open Sans"/>
                <w:sz w:val="21"/>
                <w:szCs w:val="21"/>
              </w:rPr>
              <w:t>”:</w:t>
            </w:r>
          </w:p>
        </w:tc>
        <w:tc>
          <w:tcPr>
            <w:tcW w:w="6218" w:type="dxa"/>
            <w:shd w:val="clear" w:color="auto" w:fill="auto"/>
          </w:tcPr>
          <w:p w14:paraId="43593EB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Nominal Unitário atualizado de acordo com o disposto na Cláusula VI.</w:t>
            </w:r>
          </w:p>
          <w:p w14:paraId="43593EB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C509F" w:rsidRDefault="00412131" w:rsidP="006D2D54">
      <w:pPr>
        <w:widowControl w:val="0"/>
        <w:spacing w:line="300" w:lineRule="exact"/>
        <w:rPr>
          <w:rFonts w:ascii="Open Sans" w:hAnsi="Open Sans" w:cs="Open Sans"/>
          <w:sz w:val="21"/>
          <w:szCs w:val="21"/>
        </w:rPr>
      </w:pPr>
    </w:p>
    <w:p w14:paraId="43593EB9" w14:textId="77777777" w:rsidR="00412131" w:rsidRPr="00AC509F" w:rsidRDefault="00412131"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Todos os prazos aqui estipulados serão contados em dias úteis, exceto se expressamente indicado de modo diverso</w:t>
      </w:r>
      <w:r w:rsidRPr="00AC509F">
        <w:rPr>
          <w:rFonts w:ascii="Open Sans" w:hAnsi="Open Sans" w:cs="Open Sans"/>
          <w:caps/>
          <w:sz w:val="21"/>
          <w:szCs w:val="21"/>
        </w:rPr>
        <w:t>.</w:t>
      </w:r>
    </w:p>
    <w:p w14:paraId="43593EB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EBB" w14:textId="21200EA7" w:rsidR="00412131" w:rsidRPr="00AC509F" w:rsidRDefault="00E86085"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r w:rsidR="00412131" w:rsidRPr="00AC509F">
        <w:rPr>
          <w:rFonts w:ascii="Open Sans" w:hAnsi="Open Sans" w:cs="Open Sans"/>
          <w:sz w:val="21"/>
          <w:szCs w:val="21"/>
        </w:rPr>
        <w:t xml:space="preserve">. </w:t>
      </w:r>
    </w:p>
    <w:p w14:paraId="43593EBC" w14:textId="77777777" w:rsidR="00412131" w:rsidRPr="00AC509F" w:rsidRDefault="00412131" w:rsidP="006D2D54">
      <w:pPr>
        <w:widowControl w:val="0"/>
        <w:spacing w:line="300" w:lineRule="exact"/>
        <w:ind w:right="-2"/>
        <w:jc w:val="both"/>
        <w:rPr>
          <w:rFonts w:ascii="Open Sans" w:hAnsi="Open Sans" w:cs="Open Sans"/>
          <w:sz w:val="21"/>
          <w:szCs w:val="21"/>
        </w:rPr>
      </w:pPr>
      <w:bookmarkStart w:id="15" w:name="_Ref246862805"/>
    </w:p>
    <w:p w14:paraId="43593EB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6" w:name="_Toc451887998"/>
      <w:bookmarkStart w:id="17" w:name="_Toc453263772"/>
      <w:bookmarkStart w:id="18" w:name="_Toc17968881"/>
      <w:r w:rsidRPr="00AC509F">
        <w:rPr>
          <w:rFonts w:ascii="Open Sans" w:hAnsi="Open Sans" w:cs="Open Sans"/>
          <w:sz w:val="21"/>
          <w:szCs w:val="21"/>
        </w:rPr>
        <w:t>CLÁUSULA II – REGISTROS E DECLARAÇÕES</w:t>
      </w:r>
      <w:bookmarkEnd w:id="16"/>
      <w:bookmarkEnd w:id="17"/>
      <w:bookmarkEnd w:id="18"/>
    </w:p>
    <w:p w14:paraId="43593EBE" w14:textId="77777777" w:rsidR="00412131" w:rsidRPr="00AC509F" w:rsidRDefault="00412131" w:rsidP="006D2D54">
      <w:pPr>
        <w:widowControl w:val="0"/>
        <w:spacing w:line="300" w:lineRule="exact"/>
        <w:ind w:right="-2"/>
        <w:jc w:val="both"/>
        <w:rPr>
          <w:rFonts w:ascii="Open Sans" w:hAnsi="Open Sans" w:cs="Open Sans"/>
          <w:sz w:val="21"/>
          <w:szCs w:val="21"/>
        </w:rPr>
      </w:pPr>
    </w:p>
    <w:bookmarkEnd w:id="15"/>
    <w:p w14:paraId="43593EBF"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e eventuais aditamentos serão </w:t>
      </w:r>
      <w:r w:rsidRPr="00AC509F">
        <w:rPr>
          <w:rStyle w:val="DeltaViewDeletion"/>
          <w:rFonts w:ascii="Open Sans" w:hAnsi="Open Sans" w:cs="Open Sans"/>
          <w:strike w:val="0"/>
          <w:color w:val="000000"/>
          <w:sz w:val="21"/>
          <w:szCs w:val="21"/>
        </w:rPr>
        <w:t>registrados e custodiados junto ao</w:t>
      </w:r>
      <w:r w:rsidRPr="00AC509F">
        <w:rPr>
          <w:rFonts w:ascii="Open Sans" w:hAnsi="Open Sans" w:cs="Open Sans"/>
          <w:sz w:val="21"/>
          <w:szCs w:val="21"/>
        </w:rPr>
        <w:t xml:space="preserve"> </w:t>
      </w:r>
      <w:r w:rsidRPr="00AC509F">
        <w:rPr>
          <w:rFonts w:ascii="Open Sans" w:hAnsi="Open Sans" w:cs="Open Sans"/>
          <w:color w:val="000000"/>
          <w:sz w:val="21"/>
          <w:szCs w:val="21"/>
        </w:rPr>
        <w:t>Custodiante, que assinará a declaração constante do seu Anexo VI</w:t>
      </w:r>
      <w:r w:rsidRPr="00AC509F">
        <w:rPr>
          <w:rFonts w:ascii="Open Sans" w:hAnsi="Open Sans" w:cs="Open Sans"/>
          <w:sz w:val="21"/>
          <w:szCs w:val="21"/>
        </w:rPr>
        <w:t>.</w:t>
      </w:r>
    </w:p>
    <w:p w14:paraId="43593EC0"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C509F"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de Oferta nos termos da Instrução CVM 476. </w:t>
      </w:r>
    </w:p>
    <w:p w14:paraId="43593EC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serão depositados:</w:t>
      </w:r>
    </w:p>
    <w:p w14:paraId="43593EC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para distribuição no mercado primário por meio do MDA, administrado </w:t>
      </w:r>
      <w:r w:rsidR="005258DE" w:rsidRPr="00AC509F">
        <w:rPr>
          <w:rFonts w:ascii="Open Sans" w:hAnsi="Open Sans" w:cs="Open Sans"/>
          <w:sz w:val="21"/>
          <w:szCs w:val="21"/>
        </w:rPr>
        <w:t xml:space="preserve">e operacionalizado </w:t>
      </w:r>
      <w:r w:rsidRPr="00AC509F">
        <w:rPr>
          <w:rFonts w:ascii="Open Sans" w:hAnsi="Open Sans" w:cs="Open Sans"/>
          <w:sz w:val="21"/>
          <w:szCs w:val="21"/>
        </w:rPr>
        <w:t xml:space="preserve">pela B3, sendo a </w:t>
      </w:r>
      <w:r w:rsidR="005258DE" w:rsidRPr="00AC509F">
        <w:rPr>
          <w:rFonts w:ascii="Open Sans" w:hAnsi="Open Sans" w:cs="Open Sans"/>
          <w:sz w:val="21"/>
          <w:szCs w:val="21"/>
        </w:rPr>
        <w:t xml:space="preserve">distribuição liquidada </w:t>
      </w:r>
      <w:r w:rsidRPr="00AC509F">
        <w:rPr>
          <w:rFonts w:ascii="Open Sans" w:hAnsi="Open Sans" w:cs="Open Sans"/>
          <w:sz w:val="21"/>
          <w:szCs w:val="21"/>
        </w:rPr>
        <w:t>financeira</w:t>
      </w:r>
      <w:r w:rsidR="005258DE" w:rsidRPr="00AC509F">
        <w:rPr>
          <w:rFonts w:ascii="Open Sans" w:hAnsi="Open Sans" w:cs="Open Sans"/>
          <w:sz w:val="21"/>
          <w:szCs w:val="21"/>
        </w:rPr>
        <w:t>mente</w:t>
      </w:r>
      <w:r w:rsidRPr="00AC509F">
        <w:rPr>
          <w:rFonts w:ascii="Open Sans" w:hAnsi="Open Sans" w:cs="Open Sans"/>
          <w:sz w:val="21"/>
          <w:szCs w:val="21"/>
        </w:rPr>
        <w:t xml:space="preserve"> realizada por meio da B3; e</w:t>
      </w:r>
    </w:p>
    <w:p w14:paraId="43593EC8" w14:textId="77777777" w:rsidR="00412131" w:rsidRPr="00AC509F" w:rsidRDefault="00412131" w:rsidP="006D2D54">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para negociação no mercado secundário, por meio do CETIP21, administrado e operacionalizado pela B3, sendo a</w:t>
      </w:r>
      <w:r w:rsidR="005258DE" w:rsidRPr="00AC509F">
        <w:rPr>
          <w:rFonts w:ascii="Open Sans" w:hAnsi="Open Sans" w:cs="Open Sans"/>
          <w:sz w:val="21"/>
          <w:szCs w:val="21"/>
        </w:rPr>
        <w:t>s negociações e a</w:t>
      </w:r>
      <w:r w:rsidRPr="00AC509F">
        <w:rPr>
          <w:rFonts w:ascii="Open Sans" w:hAnsi="Open Sans" w:cs="Open Sans"/>
          <w:sz w:val="21"/>
          <w:szCs w:val="21"/>
        </w:rPr>
        <w:t xml:space="preserve"> liquidação financeira dos eventos de pagamento e </w:t>
      </w:r>
      <w:r w:rsidR="005258DE" w:rsidRPr="00AC509F">
        <w:rPr>
          <w:rFonts w:ascii="Open Sans" w:hAnsi="Open Sans" w:cs="Open Sans"/>
          <w:sz w:val="21"/>
          <w:szCs w:val="21"/>
        </w:rPr>
        <w:t xml:space="preserve">a </w:t>
      </w:r>
      <w:r w:rsidRPr="00AC509F">
        <w:rPr>
          <w:rFonts w:ascii="Open Sans" w:hAnsi="Open Sans" w:cs="Open Sans"/>
          <w:sz w:val="21"/>
          <w:szCs w:val="21"/>
        </w:rPr>
        <w:t xml:space="preserve">custódia eletrônica dos CRI realizada por meio da B3. </w:t>
      </w:r>
    </w:p>
    <w:p w14:paraId="43593EC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9" w:name="_Toc364177367"/>
      <w:bookmarkStart w:id="20" w:name="_Toc198234638"/>
      <w:bookmarkStart w:id="21" w:name="_Toc358270768"/>
      <w:bookmarkStart w:id="22" w:name="_Toc366868555"/>
      <w:bookmarkStart w:id="23" w:name="_Toc366099233"/>
      <w:bookmarkStart w:id="24" w:name="_Toc451887999"/>
      <w:bookmarkStart w:id="25" w:name="_Toc453263773"/>
      <w:bookmarkStart w:id="26" w:name="_Toc17968882"/>
      <w:bookmarkEnd w:id="19"/>
      <w:r w:rsidRPr="00AC509F">
        <w:rPr>
          <w:rFonts w:ascii="Open Sans" w:hAnsi="Open Sans" w:cs="Open Sans"/>
          <w:sz w:val="21"/>
          <w:szCs w:val="21"/>
        </w:rPr>
        <w:t xml:space="preserve">CLÁUSULA III – </w:t>
      </w:r>
      <w:r w:rsidRPr="00AC509F">
        <w:rPr>
          <w:rFonts w:ascii="Open Sans" w:hAnsi="Open Sans" w:cs="Open Sans"/>
          <w:smallCaps/>
          <w:sz w:val="21"/>
          <w:szCs w:val="21"/>
        </w:rPr>
        <w:t xml:space="preserve">CARACTERÍSTICAS DOS </w:t>
      </w:r>
      <w:bookmarkEnd w:id="20"/>
      <w:bookmarkEnd w:id="21"/>
      <w:bookmarkEnd w:id="22"/>
      <w:bookmarkEnd w:id="23"/>
      <w:r w:rsidRPr="00AC509F">
        <w:rPr>
          <w:rFonts w:ascii="Open Sans" w:hAnsi="Open Sans" w:cs="Open Sans"/>
          <w:smallCaps/>
          <w:sz w:val="21"/>
          <w:szCs w:val="21"/>
        </w:rPr>
        <w:t>CRÉDITOS IMOBILIÁRIOS</w:t>
      </w:r>
      <w:bookmarkEnd w:id="24"/>
      <w:bookmarkEnd w:id="25"/>
      <w:bookmarkEnd w:id="26"/>
    </w:p>
    <w:p w14:paraId="43593EC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r w:rsidRPr="00AC509F">
        <w:rPr>
          <w:rFonts w:ascii="Open Sans" w:hAnsi="Open Sans" w:cs="Open Sans"/>
          <w:sz w:val="21"/>
          <w:szCs w:val="21"/>
          <w:u w:val="single"/>
        </w:rPr>
        <w:t xml:space="preserve">Créditos Imobiliários </w:t>
      </w:r>
    </w:p>
    <w:p w14:paraId="43593ED0"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Créditos Imobiliários vinculados ao presente Termo de Securitização e representados pelas CCI a que estão vinculados, bem como suas características específicas, estão descritos no Anexo I, nos </w:t>
      </w:r>
      <w:r w:rsidRPr="00AC509F">
        <w:rPr>
          <w:rFonts w:ascii="Open Sans" w:hAnsi="Open Sans" w:cs="Open Sans"/>
          <w:sz w:val="21"/>
          <w:szCs w:val="21"/>
        </w:rPr>
        <w:lastRenderedPageBreak/>
        <w:t>termos do item 2 do Anexo III da Instrução CVM 414, em adição às características gerais descritas nesta Cláusula III.</w:t>
      </w:r>
    </w:p>
    <w:p w14:paraId="43593ED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70A42E6A"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Emissora declara que os Créditos Imobiliários, de valor nominal total de </w:t>
      </w:r>
      <w:r w:rsidR="006D2F2C" w:rsidRPr="008B7E27">
        <w:rPr>
          <w:rFonts w:ascii="Open Sans" w:hAnsi="Open Sans" w:cs="Open Sans"/>
          <w:sz w:val="21"/>
          <w:szCs w:val="21"/>
        </w:rPr>
        <w:t>R$ 126.486.305,50 (cento e vinte e seis milhõ</w:t>
      </w:r>
      <w:r w:rsidR="006D2F2C" w:rsidRPr="006D2F2C">
        <w:rPr>
          <w:rFonts w:ascii="Open Sans" w:hAnsi="Open Sans" w:cs="Open Sans"/>
          <w:sz w:val="21"/>
          <w:szCs w:val="21"/>
        </w:rPr>
        <w:t>es quatrocentos e oitenta e seis mil trezentos e cinco reais e cinquenta centavos)</w:t>
      </w:r>
      <w:r w:rsidRPr="006D2F2C">
        <w:rPr>
          <w:rFonts w:ascii="Open Sans" w:hAnsi="Open Sans" w:cs="Open Sans"/>
          <w:sz w:val="21"/>
          <w:szCs w:val="21"/>
        </w:rPr>
        <w:t xml:space="preserve"> na</w:t>
      </w:r>
      <w:r w:rsidRPr="00AC509F">
        <w:rPr>
          <w:rFonts w:ascii="Open Sans" w:hAnsi="Open Sans" w:cs="Open Sans"/>
          <w:sz w:val="21"/>
          <w:szCs w:val="21"/>
        </w:rPr>
        <w:t xml:space="preserve"> Data de Emissão, cuja titularidade foi obtida pela Emissora por meio da celebração do Contrato de Cessão, foram vinculados aos CRI da Emissão por via do presente Termo.</w:t>
      </w:r>
    </w:p>
    <w:p w14:paraId="43593ED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C509F">
        <w:rPr>
          <w:rFonts w:ascii="Open Sans" w:hAnsi="Open Sans" w:cs="Open Sans"/>
          <w:color w:val="000000"/>
          <w:sz w:val="21"/>
          <w:szCs w:val="21"/>
        </w:rPr>
        <w:t>.</w:t>
      </w:r>
    </w:p>
    <w:p w14:paraId="43593ED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Custódia</w:t>
      </w:r>
    </w:p>
    <w:p w14:paraId="43593ED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Uma via </w:t>
      </w:r>
      <w:r w:rsidRPr="00AC509F">
        <w:rPr>
          <w:rFonts w:ascii="Open Sans" w:eastAsia="Arial Unicode MS" w:hAnsi="Open Sans" w:cs="Open Sans"/>
          <w:color w:val="000000"/>
          <w:sz w:val="21"/>
          <w:szCs w:val="21"/>
        </w:rPr>
        <w:t>da Escritura de Emissão de CCI</w:t>
      </w:r>
      <w:r w:rsidRPr="00AC509F">
        <w:rPr>
          <w:rFonts w:ascii="Open Sans" w:hAnsi="Open Sans" w:cs="Open Sans"/>
          <w:sz w:val="21"/>
          <w:szCs w:val="21"/>
        </w:rPr>
        <w:t xml:space="preserve"> deverá ser </w:t>
      </w:r>
      <w:r w:rsidRPr="00AC509F">
        <w:rPr>
          <w:rFonts w:ascii="Open Sans" w:hAnsi="Open Sans" w:cs="Open Sans"/>
          <w:color w:val="000000"/>
          <w:sz w:val="21"/>
          <w:szCs w:val="21"/>
        </w:rPr>
        <w:t xml:space="preserve">mantida pelo Custodiante, o qual igualmente </w:t>
      </w:r>
      <w:r w:rsidR="004F382E" w:rsidRPr="00AC509F">
        <w:rPr>
          <w:rFonts w:ascii="Open Sans" w:hAnsi="Open Sans" w:cs="Open Sans"/>
          <w:sz w:val="21"/>
          <w:szCs w:val="21"/>
        </w:rPr>
        <w:t xml:space="preserve">verificará, conforme documentação societária disponibilizada pela Cedente, </w:t>
      </w:r>
      <w:r w:rsidRPr="00AC509F">
        <w:rPr>
          <w:rFonts w:ascii="Open Sans" w:hAnsi="Open Sans" w:cs="Open Sans"/>
          <w:sz w:val="21"/>
          <w:szCs w:val="21"/>
        </w:rPr>
        <w:t>os poderes de seus signatários</w:t>
      </w:r>
      <w:r w:rsidRPr="00AC509F">
        <w:rPr>
          <w:rFonts w:ascii="Open Sans" w:hAnsi="Open Sans" w:cs="Open Sans"/>
          <w:color w:val="000000"/>
          <w:sz w:val="21"/>
          <w:szCs w:val="21"/>
        </w:rPr>
        <w:t>.</w:t>
      </w:r>
      <w:r w:rsidRPr="00AC509F">
        <w:rPr>
          <w:rFonts w:ascii="Open Sans" w:eastAsia="Arial Unicode MS" w:hAnsi="Open Sans" w:cs="Open Sans"/>
          <w:color w:val="000000"/>
          <w:sz w:val="21"/>
          <w:szCs w:val="21"/>
        </w:rPr>
        <w:t xml:space="preserve"> </w:t>
      </w:r>
    </w:p>
    <w:p w14:paraId="43593ED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 xml:space="preserve">Aquisição dos Créditos Imobiliários </w:t>
      </w:r>
    </w:p>
    <w:p w14:paraId="43593ED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03E4EC8B"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Cedente cedeu os Créditos Imobiliários à Emissora e em contrapartida receberá o Preço da Cessão, no valor </w:t>
      </w:r>
      <w:r w:rsidRPr="006D2F2C">
        <w:rPr>
          <w:rFonts w:ascii="Open Sans" w:hAnsi="Open Sans" w:cs="Open Sans"/>
          <w:sz w:val="21"/>
          <w:szCs w:val="21"/>
        </w:rPr>
        <w:t xml:space="preserve">de </w:t>
      </w:r>
      <w:r w:rsidRPr="00FB619F">
        <w:rPr>
          <w:rFonts w:ascii="Open Sans" w:hAnsi="Open Sans" w:cs="Open Sans"/>
          <w:sz w:val="21"/>
          <w:szCs w:val="21"/>
        </w:rPr>
        <w:t xml:space="preserve">R$ </w:t>
      </w:r>
      <w:r w:rsidR="00F16582" w:rsidRPr="00FB619F">
        <w:rPr>
          <w:rFonts w:ascii="Open Sans" w:hAnsi="Open Sans" w:cs="Open Sans"/>
          <w:sz w:val="21"/>
          <w:szCs w:val="21"/>
        </w:rPr>
        <w:t>1</w:t>
      </w:r>
      <w:r w:rsidR="00383983">
        <w:rPr>
          <w:rFonts w:ascii="Open Sans" w:hAnsi="Open Sans" w:cs="Open Sans"/>
          <w:sz w:val="21"/>
          <w:szCs w:val="21"/>
        </w:rPr>
        <w:t>10</w:t>
      </w:r>
      <w:r w:rsidR="007153A5" w:rsidRPr="00FB619F">
        <w:rPr>
          <w:rFonts w:ascii="Open Sans" w:hAnsi="Open Sans" w:cs="Open Sans"/>
          <w:sz w:val="21"/>
          <w:szCs w:val="21"/>
        </w:rPr>
        <w:t>.</w:t>
      </w:r>
      <w:r w:rsidR="00F16582" w:rsidRPr="00FB619F">
        <w:rPr>
          <w:rFonts w:ascii="Open Sans" w:hAnsi="Open Sans" w:cs="Open Sans"/>
          <w:sz w:val="21"/>
          <w:szCs w:val="21"/>
        </w:rPr>
        <w:t>0</w:t>
      </w:r>
      <w:r w:rsidR="007153A5" w:rsidRPr="00FB619F">
        <w:rPr>
          <w:rFonts w:ascii="Open Sans" w:hAnsi="Open Sans" w:cs="Open Sans"/>
          <w:sz w:val="21"/>
          <w:szCs w:val="21"/>
        </w:rPr>
        <w:t>00.000,00</w:t>
      </w:r>
      <w:r w:rsidRPr="00FB619F">
        <w:rPr>
          <w:rFonts w:ascii="Open Sans" w:hAnsi="Open Sans" w:cs="Open Sans"/>
          <w:sz w:val="21"/>
          <w:szCs w:val="21"/>
        </w:rPr>
        <w:t xml:space="preserve"> (</w:t>
      </w:r>
      <w:r w:rsidR="00F16582" w:rsidRPr="00FB619F">
        <w:rPr>
          <w:rFonts w:ascii="Open Sans" w:hAnsi="Open Sans" w:cs="Open Sans"/>
          <w:sz w:val="21"/>
          <w:szCs w:val="21"/>
        </w:rPr>
        <w:t xml:space="preserve">cento e </w:t>
      </w:r>
      <w:r w:rsidR="00383983">
        <w:rPr>
          <w:rFonts w:ascii="Open Sans" w:hAnsi="Open Sans" w:cs="Open Sans"/>
          <w:sz w:val="21"/>
          <w:szCs w:val="21"/>
        </w:rPr>
        <w:t>dez</w:t>
      </w:r>
      <w:r w:rsidR="00383983" w:rsidRPr="00FB619F">
        <w:rPr>
          <w:rFonts w:ascii="Open Sans" w:hAnsi="Open Sans" w:cs="Open Sans"/>
          <w:sz w:val="21"/>
          <w:szCs w:val="21"/>
        </w:rPr>
        <w:t xml:space="preserve"> </w:t>
      </w:r>
      <w:r w:rsidR="007153A5" w:rsidRPr="00FB619F">
        <w:rPr>
          <w:rFonts w:ascii="Open Sans" w:hAnsi="Open Sans" w:cs="Open Sans"/>
          <w:sz w:val="21"/>
          <w:szCs w:val="21"/>
        </w:rPr>
        <w:t xml:space="preserve">milhões </w:t>
      </w:r>
      <w:r w:rsidR="00F16582" w:rsidRPr="00FB619F">
        <w:rPr>
          <w:rFonts w:ascii="Open Sans" w:hAnsi="Open Sans" w:cs="Open Sans"/>
          <w:sz w:val="21"/>
          <w:szCs w:val="21"/>
        </w:rPr>
        <w:t xml:space="preserve">de </w:t>
      </w:r>
      <w:r w:rsidR="007153A5" w:rsidRPr="00FB619F">
        <w:rPr>
          <w:rFonts w:ascii="Open Sans" w:hAnsi="Open Sans" w:cs="Open Sans"/>
          <w:sz w:val="21"/>
          <w:szCs w:val="21"/>
        </w:rPr>
        <w:t>reais</w:t>
      </w:r>
      <w:r w:rsidRPr="00FB619F">
        <w:rPr>
          <w:rFonts w:ascii="Open Sans" w:hAnsi="Open Sans" w:cs="Open Sans"/>
          <w:sz w:val="21"/>
          <w:szCs w:val="21"/>
        </w:rPr>
        <w:t>)</w:t>
      </w:r>
      <w:r w:rsidRPr="006D2F2C">
        <w:rPr>
          <w:rStyle w:val="DeltaViewInsertion"/>
          <w:rFonts w:ascii="Open Sans" w:hAnsi="Open Sans" w:cs="Open Sans"/>
          <w:color w:val="000000"/>
          <w:sz w:val="21"/>
          <w:szCs w:val="21"/>
          <w:u w:val="none"/>
        </w:rPr>
        <w:t xml:space="preserve"> </w:t>
      </w:r>
      <w:r w:rsidRPr="006D2F2C">
        <w:rPr>
          <w:rFonts w:ascii="Open Sans" w:hAnsi="Open Sans" w:cs="Open Sans"/>
          <w:sz w:val="21"/>
          <w:szCs w:val="21"/>
        </w:rPr>
        <w:t>posicionado na presente data, sujeito ao</w:t>
      </w:r>
      <w:r w:rsidR="00DE0A43" w:rsidRPr="006D2F2C">
        <w:rPr>
          <w:rFonts w:ascii="Open Sans" w:hAnsi="Open Sans" w:cs="Open Sans"/>
          <w:sz w:val="21"/>
          <w:szCs w:val="21"/>
        </w:rPr>
        <w:t>s</w:t>
      </w:r>
      <w:r w:rsidRPr="00AC509F">
        <w:rPr>
          <w:rFonts w:ascii="Open Sans" w:hAnsi="Open Sans" w:cs="Open Sans"/>
          <w:sz w:val="21"/>
          <w:szCs w:val="21"/>
        </w:rPr>
        <w:t xml:space="preserve"> </w:t>
      </w:r>
      <w:r w:rsidR="00DE0A43" w:rsidRPr="00AC509F">
        <w:rPr>
          <w:rFonts w:ascii="Open Sans" w:hAnsi="Open Sans" w:cs="Open Sans"/>
          <w:sz w:val="21"/>
          <w:szCs w:val="21"/>
        </w:rPr>
        <w:t xml:space="preserve">termos </w:t>
      </w:r>
      <w:r w:rsidRPr="00AC509F">
        <w:rPr>
          <w:rFonts w:ascii="Open Sans" w:hAnsi="Open Sans" w:cs="Open Sans"/>
          <w:sz w:val="21"/>
          <w:szCs w:val="21"/>
        </w:rPr>
        <w:t xml:space="preserve">do Contrato de Cessão. </w:t>
      </w:r>
    </w:p>
    <w:p w14:paraId="43593EE0"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EE1" w14:textId="133E1999"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pacing w:val="-2"/>
          <w:sz w:val="21"/>
          <w:szCs w:val="21"/>
        </w:rPr>
      </w:pPr>
      <w:r w:rsidRPr="00AC509F">
        <w:rPr>
          <w:rFonts w:ascii="Open Sans" w:hAnsi="Open Sans" w:cs="Open Sans"/>
          <w:bCs/>
          <w:sz w:val="21"/>
          <w:szCs w:val="21"/>
        </w:rPr>
        <w:t>3.6.1.</w:t>
      </w:r>
      <w:r w:rsidRPr="00AC509F">
        <w:rPr>
          <w:rFonts w:ascii="Open Sans" w:hAnsi="Open Sans" w:cs="Open Sans"/>
          <w:bCs/>
          <w:sz w:val="21"/>
          <w:szCs w:val="21"/>
        </w:rPr>
        <w:tab/>
      </w:r>
      <w:r w:rsidRPr="00AC509F">
        <w:rPr>
          <w:rFonts w:ascii="Open Sans" w:hAnsi="Open Sans" w:cs="Open Sans"/>
          <w:color w:val="000000"/>
          <w:sz w:val="21"/>
          <w:szCs w:val="21"/>
        </w:rPr>
        <w:t>Nos termos e condições do Contrato de Cessão, a Cedente autorizou a Emissora a reter do Preço da Cessão os recursos necessários para</w:t>
      </w:r>
      <w:r w:rsidRPr="00AC509F">
        <w:rPr>
          <w:rFonts w:ascii="Open Sans" w:hAnsi="Open Sans" w:cs="Open Sans"/>
          <w:spacing w:val="-2"/>
          <w:sz w:val="21"/>
          <w:szCs w:val="21"/>
        </w:rPr>
        <w:t xml:space="preserve">: </w:t>
      </w:r>
    </w:p>
    <w:p w14:paraId="43593EE2"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77777777"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1FFBD55E"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Reserva;</w:t>
      </w:r>
    </w:p>
    <w:p w14:paraId="43593EE6"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3EE7" w14:textId="190C0279"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Obras</w:t>
      </w:r>
      <w:r w:rsidR="00EC0146" w:rsidRPr="00AC509F">
        <w:rPr>
          <w:rFonts w:ascii="Open Sans" w:hAnsi="Open Sans" w:cs="Open Sans"/>
          <w:sz w:val="21"/>
          <w:szCs w:val="21"/>
        </w:rPr>
        <w:t xml:space="preserve"> </w:t>
      </w:r>
      <w:r w:rsidR="00E47ED9" w:rsidRPr="00AC509F">
        <w:rPr>
          <w:rFonts w:ascii="Open Sans" w:hAnsi="Open Sans" w:cs="Open Sans"/>
          <w:sz w:val="21"/>
          <w:szCs w:val="21"/>
        </w:rPr>
        <w:t xml:space="preserve">– Bloco B </w:t>
      </w:r>
      <w:r w:rsidR="00EC0146" w:rsidRPr="00AC509F">
        <w:rPr>
          <w:rFonts w:ascii="Open Sans" w:hAnsi="Open Sans" w:cs="Open Sans"/>
          <w:sz w:val="21"/>
          <w:szCs w:val="21"/>
        </w:rPr>
        <w:t>(se houver)</w:t>
      </w:r>
      <w:r w:rsidR="007153A5" w:rsidRPr="00AC509F">
        <w:rPr>
          <w:rFonts w:ascii="Open Sans" w:hAnsi="Open Sans" w:cs="Open Sans"/>
          <w:sz w:val="21"/>
          <w:szCs w:val="21"/>
        </w:rPr>
        <w:t>; e</w:t>
      </w:r>
    </w:p>
    <w:p w14:paraId="43593EE8"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C509F">
        <w:rPr>
          <w:rFonts w:ascii="Open Sans" w:hAnsi="Open Sans" w:cs="Open Sans"/>
          <w:color w:val="000000"/>
          <w:sz w:val="21"/>
          <w:szCs w:val="21"/>
        </w:rPr>
        <w:t xml:space="preserve"> </w:t>
      </w:r>
    </w:p>
    <w:p w14:paraId="43593EE9" w14:textId="2D5C5405" w:rsidR="00412131" w:rsidRPr="00AC509F" w:rsidRDefault="007153A5"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w:t>
      </w:r>
      <w:r w:rsidR="00412131" w:rsidRPr="00AC509F">
        <w:rPr>
          <w:rFonts w:ascii="Open Sans" w:hAnsi="Open Sans" w:cs="Open Sans"/>
          <w:color w:val="000000"/>
          <w:sz w:val="21"/>
          <w:szCs w:val="21"/>
        </w:rPr>
        <w:t>utros</w:t>
      </w:r>
      <w:r w:rsidR="00800E79" w:rsidRPr="00AC509F">
        <w:rPr>
          <w:rFonts w:ascii="Open Sans" w:hAnsi="Open Sans" w:cs="Open Sans"/>
          <w:color w:val="000000"/>
          <w:sz w:val="21"/>
          <w:szCs w:val="21"/>
        </w:rPr>
        <w:t>, conforme discriminado no Contrato de Cessão</w:t>
      </w:r>
      <w:r w:rsidR="00412131" w:rsidRPr="00AC509F">
        <w:rPr>
          <w:rFonts w:ascii="Open Sans" w:hAnsi="Open Sans" w:cs="Open Sans"/>
          <w:color w:val="000000"/>
          <w:sz w:val="21"/>
          <w:szCs w:val="21"/>
        </w:rPr>
        <w:t>.</w:t>
      </w:r>
    </w:p>
    <w:p w14:paraId="43593EEA"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FDA21D8"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C509F">
        <w:rPr>
          <w:rFonts w:ascii="Open Sans" w:hAnsi="Open Sans" w:cs="Open Sans"/>
          <w:sz w:val="21"/>
          <w:szCs w:val="21"/>
        </w:rPr>
        <w:t xml:space="preserve">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w:t>
      </w:r>
      <w:r w:rsidRPr="00AC509F">
        <w:rPr>
          <w:rFonts w:ascii="Open Sans" w:hAnsi="Open Sans" w:cs="Open Sans"/>
          <w:sz w:val="21"/>
          <w:szCs w:val="21"/>
        </w:rPr>
        <w:lastRenderedPageBreak/>
        <w:t>Cessão Fiduciária.</w:t>
      </w:r>
    </w:p>
    <w:p w14:paraId="43593EE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27" w:name="_Toc198234639"/>
      <w:bookmarkStart w:id="28" w:name="_Toc216807827"/>
      <w:bookmarkStart w:id="29" w:name="_Toc358270769"/>
      <w:bookmarkStart w:id="30" w:name="_Toc366868556"/>
      <w:bookmarkStart w:id="31" w:name="_Toc366099234"/>
    </w:p>
    <w:p w14:paraId="43593EEF" w14:textId="77777777" w:rsidR="00412131" w:rsidRPr="00AC509F" w:rsidRDefault="00412131" w:rsidP="006D2D54">
      <w:pPr>
        <w:widowControl w:val="0"/>
        <w:spacing w:line="300" w:lineRule="exact"/>
        <w:rPr>
          <w:rFonts w:ascii="Open Sans" w:hAnsi="Open Sans" w:cs="Open Sans"/>
          <w:sz w:val="21"/>
          <w:szCs w:val="21"/>
          <w:u w:val="single"/>
        </w:rPr>
      </w:pPr>
      <w:r w:rsidRPr="00AC509F">
        <w:rPr>
          <w:rFonts w:ascii="Open Sans" w:hAnsi="Open Sans" w:cs="Open Sans"/>
          <w:sz w:val="21"/>
          <w:szCs w:val="21"/>
          <w:u w:val="single"/>
        </w:rPr>
        <w:t>Cobrança dos Créditos Imobiliários Totais</w:t>
      </w:r>
    </w:p>
    <w:p w14:paraId="43593EF0" w14:textId="77777777" w:rsidR="00412131" w:rsidRPr="00AC509F" w:rsidRDefault="00412131" w:rsidP="006D2D54">
      <w:pPr>
        <w:widowControl w:val="0"/>
        <w:spacing w:line="300" w:lineRule="exact"/>
        <w:rPr>
          <w:rFonts w:ascii="Open Sans" w:hAnsi="Open Sans" w:cs="Open Sans"/>
          <w:sz w:val="21"/>
          <w:szCs w:val="21"/>
          <w:u w:val="single"/>
        </w:rPr>
      </w:pPr>
    </w:p>
    <w:p w14:paraId="43593EF1" w14:textId="005335BD"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administração ordinária </w:t>
      </w:r>
      <w:r w:rsidRPr="00AC509F">
        <w:rPr>
          <w:rFonts w:ascii="Open Sans" w:hAnsi="Open Sans" w:cs="Open Sans"/>
          <w:bCs/>
          <w:sz w:val="21"/>
          <w:szCs w:val="21"/>
        </w:rPr>
        <w:t xml:space="preserve">e a cobrança </w:t>
      </w:r>
      <w:r w:rsidRPr="00AC509F">
        <w:rPr>
          <w:rFonts w:ascii="Open Sans" w:hAnsi="Open Sans" w:cs="Open Sans"/>
          <w:sz w:val="21"/>
          <w:szCs w:val="21"/>
        </w:rPr>
        <w:t xml:space="preserve">dos Créditos Imobiliários Totais caberão à Cedente. </w:t>
      </w:r>
      <w:bookmarkStart w:id="32" w:name="_Hlk8908397"/>
      <w:r w:rsidR="00F769D6" w:rsidRPr="00AC509F">
        <w:rPr>
          <w:rFonts w:ascii="Open Sans" w:hAnsi="Open Sans" w:cs="Open Sans"/>
          <w:sz w:val="21"/>
          <w:szCs w:val="21"/>
        </w:rPr>
        <w:t xml:space="preserve">A Cedente atualmente contrata </w:t>
      </w:r>
      <w:r w:rsidR="00F16582" w:rsidRPr="00AC509F">
        <w:rPr>
          <w:rFonts w:ascii="Open Sans" w:hAnsi="Open Sans" w:cs="Open Sans"/>
          <w:sz w:val="21"/>
          <w:szCs w:val="21"/>
        </w:rPr>
        <w:t xml:space="preserve">o </w:t>
      </w:r>
      <w:r w:rsidR="00F16582" w:rsidRPr="00AC509F">
        <w:rPr>
          <w:rFonts w:ascii="Open Sans" w:hAnsi="Open Sans" w:cs="Open Sans"/>
          <w:sz w:val="21"/>
          <w:szCs w:val="21"/>
          <w:highlight w:val="yellow"/>
        </w:rPr>
        <w:t>Servicer</w:t>
      </w:r>
      <w:r w:rsidR="00F769D6" w:rsidRPr="00AC509F">
        <w:rPr>
          <w:rFonts w:ascii="Open Sans" w:hAnsi="Open Sans" w:cs="Open Sans"/>
          <w:sz w:val="21"/>
          <w:szCs w:val="21"/>
        </w:rPr>
        <w:t xml:space="preserve"> para realizar a administração ordinária e cobrança dos Créditos Imobiliários Totais. Não obstante, a responsabilidade pela administração </w:t>
      </w:r>
      <w:r w:rsidR="00F16582" w:rsidRPr="00AC509F">
        <w:rPr>
          <w:rFonts w:ascii="Open Sans" w:hAnsi="Open Sans" w:cs="Open Sans"/>
          <w:sz w:val="21"/>
          <w:szCs w:val="21"/>
        </w:rPr>
        <w:t>contínua</w:t>
      </w:r>
      <w:r w:rsidR="00F769D6" w:rsidRPr="00AC509F">
        <w:rPr>
          <w:rFonts w:ascii="Open Sans" w:hAnsi="Open Sans" w:cs="Open Sans"/>
          <w:sz w:val="21"/>
          <w:szCs w:val="21"/>
        </w:rPr>
        <w:t xml:space="preserve"> da Cedente. </w:t>
      </w:r>
      <w:r w:rsidR="00945448" w:rsidRPr="00AC509F">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AC509F">
        <w:rPr>
          <w:rFonts w:ascii="Open Sans" w:hAnsi="Open Sans" w:cs="Open Sans"/>
          <w:sz w:val="21"/>
          <w:szCs w:val="21"/>
        </w:rPr>
        <w:t xml:space="preserve"> de recursos</w:t>
      </w:r>
      <w:r w:rsidR="00945448" w:rsidRPr="00AC509F">
        <w:rPr>
          <w:rFonts w:ascii="Open Sans" w:hAnsi="Open Sans" w:cs="Open Sans"/>
          <w:sz w:val="21"/>
          <w:szCs w:val="21"/>
        </w:rPr>
        <w:t>, os custos serão pagos diretamente pela Cedente</w:t>
      </w:r>
      <w:r w:rsidRPr="00AC509F">
        <w:rPr>
          <w:rFonts w:ascii="Open Sans" w:hAnsi="Open Sans" w:cs="Open Sans"/>
          <w:sz w:val="21"/>
          <w:szCs w:val="21"/>
        </w:rPr>
        <w:t>.</w:t>
      </w:r>
      <w:bookmarkEnd w:id="32"/>
      <w:r w:rsidR="00F16582" w:rsidRPr="00AC509F">
        <w:rPr>
          <w:rFonts w:ascii="Open Sans" w:hAnsi="Open Sans" w:cs="Open Sans"/>
          <w:sz w:val="21"/>
          <w:szCs w:val="21"/>
        </w:rPr>
        <w:t xml:space="preserve"> </w:t>
      </w:r>
    </w:p>
    <w:p w14:paraId="43593EF6" w14:textId="77777777" w:rsidR="00825138" w:rsidRPr="00AC509F" w:rsidRDefault="00825138" w:rsidP="006D2D54">
      <w:pPr>
        <w:widowControl w:val="0"/>
        <w:autoSpaceDE w:val="0"/>
        <w:autoSpaceDN w:val="0"/>
        <w:adjustRightInd w:val="0"/>
        <w:spacing w:line="300" w:lineRule="exact"/>
        <w:jc w:val="both"/>
        <w:rPr>
          <w:rFonts w:ascii="Open Sans" w:hAnsi="Open Sans" w:cs="Open Sans"/>
          <w:bCs/>
          <w:sz w:val="21"/>
          <w:szCs w:val="21"/>
        </w:rPr>
      </w:pPr>
    </w:p>
    <w:p w14:paraId="43593EF7" w14:textId="111C6B35"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C509F">
        <w:rPr>
          <w:rFonts w:ascii="Open Sans" w:hAnsi="Open Sans" w:cs="Open Sans"/>
          <w:bCs/>
          <w:sz w:val="21"/>
          <w:szCs w:val="21"/>
        </w:rPr>
        <w:t xml:space="preserve">Caso seja evidenciada qualquer inconsistência em relação à cobrança e administração dos Créditos </w:t>
      </w:r>
      <w:r w:rsidRPr="00AC509F">
        <w:rPr>
          <w:rFonts w:ascii="Open Sans" w:hAnsi="Open Sans" w:cs="Open Sans"/>
          <w:sz w:val="21"/>
          <w:szCs w:val="21"/>
        </w:rPr>
        <w:t>Imobiliários Totais</w:t>
      </w:r>
      <w:r w:rsidRPr="00AC509F">
        <w:rPr>
          <w:rFonts w:ascii="Open Sans" w:hAnsi="Open Sans" w:cs="Open Sans"/>
          <w:bCs/>
          <w:sz w:val="21"/>
          <w:szCs w:val="21"/>
        </w:rPr>
        <w:t xml:space="preserve"> por parte da Cedente, poderá a Emissora, a seu exclusivo critério</w:t>
      </w:r>
      <w:r w:rsidR="00D6326A" w:rsidRPr="00AC509F">
        <w:rPr>
          <w:rFonts w:ascii="Open Sans" w:hAnsi="Open Sans" w:cs="Open Sans"/>
          <w:bCs/>
          <w:sz w:val="21"/>
          <w:szCs w:val="21"/>
        </w:rPr>
        <w:t xml:space="preserve"> e nos termos do Contrato de Cessão</w:t>
      </w:r>
      <w:r w:rsidRPr="00AC509F">
        <w:rPr>
          <w:rFonts w:ascii="Open Sans" w:hAnsi="Open Sans" w:cs="Open Sans"/>
          <w:bCs/>
          <w:sz w:val="21"/>
          <w:szCs w:val="21"/>
        </w:rPr>
        <w:t>, exigir a transferência de toda a administração e cobrança dos Créditos</w:t>
      </w:r>
      <w:r w:rsidRPr="00AC509F">
        <w:rPr>
          <w:rFonts w:ascii="Open Sans" w:hAnsi="Open Sans" w:cs="Open Sans"/>
          <w:sz w:val="21"/>
          <w:szCs w:val="21"/>
        </w:rPr>
        <w:t xml:space="preserve"> Imobiliários Totais</w:t>
      </w:r>
      <w:r w:rsidRPr="00AC509F">
        <w:rPr>
          <w:rFonts w:ascii="Open Sans" w:hAnsi="Open Sans" w:cs="Open Sans"/>
          <w:bCs/>
          <w:sz w:val="21"/>
          <w:szCs w:val="21"/>
        </w:rPr>
        <w:t xml:space="preserve"> para </w:t>
      </w:r>
      <w:bookmarkStart w:id="33" w:name="_Hlk8908478"/>
      <w:r w:rsidR="00852281" w:rsidRPr="00AC509F">
        <w:rPr>
          <w:rFonts w:ascii="Open Sans" w:hAnsi="Open Sans" w:cs="Open Sans"/>
          <w:bCs/>
          <w:sz w:val="21"/>
          <w:szCs w:val="21"/>
        </w:rPr>
        <w:t>si própria, para o Servicer ou outro terceiro contratado para tanto, sempre à custo da Cedente. Neste caso, o presente Termo de Securitização deverá ser aditado para refletir referida situação</w:t>
      </w:r>
      <w:bookmarkEnd w:id="33"/>
      <w:r w:rsidRPr="00AC509F">
        <w:rPr>
          <w:rFonts w:ascii="Open Sans" w:hAnsi="Open Sans" w:cs="Open Sans"/>
          <w:bCs/>
          <w:sz w:val="21"/>
          <w:szCs w:val="21"/>
        </w:rPr>
        <w:t>.</w:t>
      </w:r>
    </w:p>
    <w:p w14:paraId="43593EF9" w14:textId="77777777" w:rsidR="00C51377" w:rsidRPr="00AC509F" w:rsidRDefault="00C51377" w:rsidP="006D2D54">
      <w:pPr>
        <w:widowControl w:val="0"/>
        <w:spacing w:line="300" w:lineRule="exact"/>
        <w:rPr>
          <w:rFonts w:ascii="Open Sans" w:hAnsi="Open Sans" w:cs="Open Sans"/>
          <w:sz w:val="21"/>
          <w:szCs w:val="21"/>
        </w:rPr>
      </w:pPr>
    </w:p>
    <w:p w14:paraId="43593EFA" w14:textId="77777777" w:rsidR="00412131" w:rsidRPr="00AC509F" w:rsidRDefault="00412131" w:rsidP="006D2D54">
      <w:pPr>
        <w:widowControl w:val="0"/>
        <w:spacing w:line="300" w:lineRule="exact"/>
        <w:rPr>
          <w:rFonts w:ascii="Open Sans" w:hAnsi="Open Sans" w:cs="Open Sans"/>
          <w:sz w:val="21"/>
          <w:szCs w:val="21"/>
          <w:u w:val="single"/>
        </w:rPr>
      </w:pPr>
      <w:bookmarkStart w:id="34" w:name="_DV_C630"/>
      <w:r w:rsidRPr="00AC509F">
        <w:rPr>
          <w:rFonts w:ascii="Open Sans" w:hAnsi="Open Sans" w:cs="Open Sans"/>
          <w:sz w:val="21"/>
          <w:szCs w:val="21"/>
          <w:u w:val="single"/>
        </w:rPr>
        <w:t xml:space="preserve">Níveis de Concentração dos Créditos </w:t>
      </w:r>
      <w:bookmarkEnd w:id="34"/>
      <w:r w:rsidRPr="00AC509F">
        <w:rPr>
          <w:rFonts w:ascii="Open Sans" w:hAnsi="Open Sans" w:cs="Open Sans"/>
          <w:sz w:val="21"/>
          <w:szCs w:val="21"/>
          <w:u w:val="single"/>
        </w:rPr>
        <w:t>Imobiliários</w:t>
      </w:r>
    </w:p>
    <w:p w14:paraId="43593EFB" w14:textId="77777777" w:rsidR="00412131" w:rsidRPr="00AC509F" w:rsidRDefault="00412131" w:rsidP="006D2D54">
      <w:pPr>
        <w:widowControl w:val="0"/>
        <w:spacing w:line="300" w:lineRule="exact"/>
        <w:ind w:right="-2"/>
        <w:rPr>
          <w:rFonts w:ascii="Open Sans" w:hAnsi="Open Sans" w:cs="Open Sans"/>
          <w:sz w:val="21"/>
          <w:szCs w:val="21"/>
        </w:rPr>
      </w:pPr>
    </w:p>
    <w:p w14:paraId="43593EFC"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Até que a totalidade dos CRI seja resgatada, a Cedente e os Fiadores responderão por seu pagamento integral, observados os termos do Contrato de Cessão. </w:t>
      </w:r>
    </w:p>
    <w:p w14:paraId="43593EFF" w14:textId="77777777" w:rsidR="00412131" w:rsidRPr="00AC509F" w:rsidRDefault="00412131" w:rsidP="006D2D54">
      <w:pPr>
        <w:widowControl w:val="0"/>
        <w:spacing w:line="300" w:lineRule="exact"/>
        <w:ind w:right="-2"/>
        <w:rPr>
          <w:rFonts w:ascii="Open Sans" w:hAnsi="Open Sans" w:cs="Open Sans"/>
          <w:sz w:val="21"/>
          <w:szCs w:val="21"/>
        </w:rPr>
      </w:pPr>
    </w:p>
    <w:p w14:paraId="43593F00"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35" w:name="_Toc451888000"/>
      <w:bookmarkStart w:id="36" w:name="_Toc453263774"/>
      <w:bookmarkStart w:id="37" w:name="_Toc17968883"/>
      <w:r w:rsidRPr="00AC509F">
        <w:rPr>
          <w:rFonts w:ascii="Open Sans" w:hAnsi="Open Sans" w:cs="Open Sans"/>
          <w:sz w:val="21"/>
          <w:szCs w:val="21"/>
        </w:rPr>
        <w:t xml:space="preserve">CLÁUSULA IV – </w:t>
      </w:r>
      <w:r w:rsidRPr="00AC509F">
        <w:rPr>
          <w:rFonts w:ascii="Open Sans" w:hAnsi="Open Sans" w:cs="Open Sans"/>
          <w:smallCaps/>
          <w:sz w:val="21"/>
          <w:szCs w:val="21"/>
        </w:rPr>
        <w:t>CARACTERÍSTICAS DOS CRI E DA OFERTA</w:t>
      </w:r>
      <w:bookmarkEnd w:id="27"/>
      <w:bookmarkEnd w:id="28"/>
      <w:bookmarkEnd w:id="29"/>
      <w:bookmarkEnd w:id="30"/>
      <w:bookmarkEnd w:id="31"/>
      <w:bookmarkEnd w:id="35"/>
      <w:bookmarkEnd w:id="36"/>
      <w:bookmarkEnd w:id="37"/>
    </w:p>
    <w:p w14:paraId="43593F01"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da presente Emissão, cujo lastro se constitui pelos Créditos Imobiliários, possuem as seguintes características: </w:t>
      </w:r>
    </w:p>
    <w:p w14:paraId="7078F865" w14:textId="54767FDD" w:rsidR="002869F8" w:rsidRDefault="002869F8">
      <w:pPr>
        <w:pStyle w:val="PargrafodaLista"/>
        <w:rPr>
          <w:rFonts w:ascii="Open Sans" w:hAnsi="Open Sans" w:cs="Open Sans"/>
          <w:sz w:val="21"/>
          <w:szCs w:val="21"/>
        </w:rPr>
      </w:pPr>
      <w:bookmarkStart w:id="38" w:name="_Hlk52951149"/>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14:paraId="39A59A8A"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AF56B2"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w:t>
            </w:r>
          </w:p>
        </w:tc>
        <w:tc>
          <w:tcPr>
            <w:tcW w:w="580" w:type="dxa"/>
            <w:tcBorders>
              <w:top w:val="nil"/>
              <w:left w:val="nil"/>
              <w:bottom w:val="nil"/>
              <w:right w:val="nil"/>
            </w:tcBorders>
            <w:shd w:val="clear" w:color="auto" w:fill="auto"/>
            <w:noWrap/>
            <w:vAlign w:val="bottom"/>
            <w:hideMark/>
          </w:tcPr>
          <w:p w14:paraId="579DD549"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C3DA4"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w:t>
            </w:r>
          </w:p>
        </w:tc>
      </w:tr>
      <w:tr w:rsidR="00625A3A" w:rsidRPr="00204065" w14:paraId="47776E59"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2126716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580" w:type="dxa"/>
            <w:tcBorders>
              <w:top w:val="nil"/>
              <w:left w:val="nil"/>
              <w:bottom w:val="nil"/>
              <w:right w:val="nil"/>
            </w:tcBorders>
            <w:shd w:val="clear" w:color="auto" w:fill="auto"/>
            <w:noWrap/>
            <w:vAlign w:val="bottom"/>
            <w:hideMark/>
          </w:tcPr>
          <w:p w14:paraId="5ADA65D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782FED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62410499"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BD129E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241F13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6CEAFF5" w14:textId="77777777" w:rsidR="00625A3A" w:rsidRPr="00204065" w:rsidRDefault="00625A3A" w:rsidP="006F1113">
            <w:pPr>
              <w:rPr>
                <w:rFonts w:ascii="Open Sans" w:hAnsi="Open Sans" w:cs="Open Sans"/>
                <w:color w:val="000000"/>
                <w:sz w:val="21"/>
                <w:szCs w:val="21"/>
              </w:rPr>
            </w:pPr>
          </w:p>
        </w:tc>
      </w:tr>
      <w:tr w:rsidR="00625A3A" w:rsidRPr="00204065" w14:paraId="67EFA92B"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735A3D1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471ª;</w:t>
            </w:r>
          </w:p>
        </w:tc>
        <w:tc>
          <w:tcPr>
            <w:tcW w:w="580" w:type="dxa"/>
            <w:tcBorders>
              <w:top w:val="nil"/>
              <w:left w:val="nil"/>
              <w:bottom w:val="nil"/>
              <w:right w:val="nil"/>
            </w:tcBorders>
            <w:shd w:val="clear" w:color="auto" w:fill="auto"/>
            <w:vAlign w:val="center"/>
            <w:hideMark/>
          </w:tcPr>
          <w:p w14:paraId="67E5AD0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12D0A4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472ª;</w:t>
            </w:r>
          </w:p>
        </w:tc>
      </w:tr>
      <w:tr w:rsidR="00625A3A" w:rsidRPr="00204065" w14:paraId="24A49DCC"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7039C82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3BFC7A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F5BED20" w14:textId="77777777" w:rsidR="00625A3A" w:rsidRPr="00204065" w:rsidRDefault="00625A3A" w:rsidP="006F1113">
            <w:pPr>
              <w:rPr>
                <w:rFonts w:ascii="Open Sans" w:hAnsi="Open Sans" w:cs="Open Sans"/>
                <w:color w:val="000000"/>
                <w:sz w:val="21"/>
                <w:szCs w:val="21"/>
              </w:rPr>
            </w:pPr>
          </w:p>
        </w:tc>
      </w:tr>
      <w:tr w:rsidR="00625A3A" w:rsidRPr="00204065" w14:paraId="3BE6E1F8"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5A4665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c>
          <w:tcPr>
            <w:tcW w:w="580" w:type="dxa"/>
            <w:tcBorders>
              <w:top w:val="nil"/>
              <w:left w:val="nil"/>
              <w:bottom w:val="nil"/>
              <w:right w:val="nil"/>
            </w:tcBorders>
            <w:shd w:val="clear" w:color="auto" w:fill="auto"/>
            <w:vAlign w:val="center"/>
            <w:hideMark/>
          </w:tcPr>
          <w:p w14:paraId="59A89AF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4E538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r>
      <w:tr w:rsidR="00625A3A" w:rsidRPr="00204065" w14:paraId="1C82956A"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2377B9F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3260E8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60803B2" w14:textId="77777777" w:rsidR="00625A3A" w:rsidRPr="00204065" w:rsidRDefault="00625A3A" w:rsidP="006F1113">
            <w:pPr>
              <w:rPr>
                <w:rFonts w:ascii="Open Sans" w:hAnsi="Open Sans" w:cs="Open Sans"/>
                <w:color w:val="000000"/>
                <w:sz w:val="21"/>
                <w:szCs w:val="21"/>
              </w:rPr>
            </w:pPr>
          </w:p>
        </w:tc>
      </w:tr>
      <w:tr w:rsidR="00625A3A" w:rsidRPr="00204065" w14:paraId="311AF02A"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8AABD8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c>
          <w:tcPr>
            <w:tcW w:w="580" w:type="dxa"/>
            <w:tcBorders>
              <w:top w:val="nil"/>
              <w:left w:val="nil"/>
              <w:bottom w:val="nil"/>
              <w:right w:val="nil"/>
            </w:tcBorders>
            <w:shd w:val="clear" w:color="auto" w:fill="auto"/>
            <w:vAlign w:val="center"/>
            <w:hideMark/>
          </w:tcPr>
          <w:p w14:paraId="2934C7F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8E8413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r>
      <w:tr w:rsidR="00625A3A" w:rsidRPr="00204065" w14:paraId="2ABF984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717C478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7D1292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E24F45E" w14:textId="77777777" w:rsidR="00625A3A" w:rsidRPr="00204065" w:rsidRDefault="00625A3A" w:rsidP="006F1113">
            <w:pPr>
              <w:rPr>
                <w:rFonts w:ascii="Open Sans" w:hAnsi="Open Sans" w:cs="Open Sans"/>
                <w:color w:val="000000"/>
                <w:sz w:val="21"/>
                <w:szCs w:val="21"/>
              </w:rPr>
            </w:pPr>
          </w:p>
        </w:tc>
      </w:tr>
      <w:tr w:rsidR="00625A3A" w:rsidRPr="00204065" w14:paraId="4B36DF48"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340FB3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vAlign w:val="center"/>
            <w:hideMark/>
          </w:tcPr>
          <w:p w14:paraId="3EF21B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90DA31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7808790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1320A7E6"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66D5D4C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44FE4C7" w14:textId="77777777" w:rsidR="00625A3A" w:rsidRPr="00204065" w:rsidRDefault="00625A3A" w:rsidP="006F1113">
            <w:pPr>
              <w:rPr>
                <w:rFonts w:ascii="Open Sans" w:hAnsi="Open Sans" w:cs="Open Sans"/>
                <w:color w:val="000000"/>
                <w:sz w:val="21"/>
                <w:szCs w:val="21"/>
              </w:rPr>
            </w:pPr>
          </w:p>
        </w:tc>
      </w:tr>
      <w:tr w:rsidR="00625A3A" w:rsidRPr="00204065" w14:paraId="48ABF62A"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7817564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vAlign w:val="center"/>
            <w:hideMark/>
          </w:tcPr>
          <w:p w14:paraId="3256F60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D2968F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7A53C612"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080F727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3A7047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9631CC6" w14:textId="77777777" w:rsidR="00625A3A" w:rsidRPr="00204065" w:rsidRDefault="00625A3A" w:rsidP="006F1113">
            <w:pPr>
              <w:rPr>
                <w:rFonts w:ascii="Open Sans" w:hAnsi="Open Sans" w:cs="Open Sans"/>
                <w:color w:val="000000"/>
                <w:sz w:val="21"/>
                <w:szCs w:val="21"/>
              </w:rPr>
            </w:pPr>
          </w:p>
        </w:tc>
      </w:tr>
      <w:tr w:rsidR="00625A3A" w:rsidRPr="00204065" w14:paraId="30DBFA4A"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7AE2A13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vAlign w:val="center"/>
            <w:hideMark/>
          </w:tcPr>
          <w:p w14:paraId="634EA9F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BDC635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30FB2698"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021DC220"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D05E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6AC8B601" w14:textId="77777777" w:rsidR="00625A3A" w:rsidRPr="00204065" w:rsidRDefault="00625A3A" w:rsidP="006F1113">
            <w:pPr>
              <w:rPr>
                <w:rFonts w:ascii="Open Sans" w:hAnsi="Open Sans" w:cs="Open Sans"/>
                <w:color w:val="000000"/>
                <w:sz w:val="21"/>
                <w:szCs w:val="21"/>
              </w:rPr>
            </w:pPr>
          </w:p>
        </w:tc>
      </w:tr>
      <w:tr w:rsidR="00625A3A" w:rsidRPr="00204065" w14:paraId="50A96CC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E04742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580" w:type="dxa"/>
            <w:tcBorders>
              <w:top w:val="nil"/>
              <w:left w:val="nil"/>
              <w:bottom w:val="nil"/>
              <w:right w:val="nil"/>
            </w:tcBorders>
            <w:shd w:val="clear" w:color="auto" w:fill="auto"/>
            <w:vAlign w:val="center"/>
            <w:hideMark/>
          </w:tcPr>
          <w:p w14:paraId="7BE8DB5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F32F33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63DDB0C6"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EBE17E9"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DA7F96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0186B6B" w14:textId="77777777" w:rsidR="00625A3A" w:rsidRPr="00204065" w:rsidRDefault="00625A3A" w:rsidP="006F1113">
            <w:pPr>
              <w:rPr>
                <w:rFonts w:ascii="Open Sans" w:hAnsi="Open Sans" w:cs="Open Sans"/>
                <w:color w:val="000000"/>
                <w:sz w:val="21"/>
                <w:szCs w:val="21"/>
              </w:rPr>
            </w:pPr>
          </w:p>
        </w:tc>
      </w:tr>
      <w:tr w:rsidR="00625A3A" w:rsidRPr="00204065" w14:paraId="29118CE4"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4AD3920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3195877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07B665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w:t>
            </w:r>
          </w:p>
        </w:tc>
      </w:tr>
      <w:tr w:rsidR="00625A3A" w:rsidRPr="00204065" w14:paraId="38364994"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2156E1A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D1B301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71192B7" w14:textId="77777777" w:rsidR="00625A3A" w:rsidRPr="00204065" w:rsidRDefault="00625A3A" w:rsidP="006F1113">
            <w:pPr>
              <w:rPr>
                <w:rFonts w:ascii="Open Sans" w:hAnsi="Open Sans" w:cs="Open Sans"/>
                <w:color w:val="000000"/>
                <w:sz w:val="21"/>
                <w:szCs w:val="21"/>
              </w:rPr>
            </w:pPr>
          </w:p>
        </w:tc>
      </w:tr>
      <w:tr w:rsidR="00625A3A" w:rsidRPr="00204065" w14:paraId="6DB1286E"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15B1771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5432ED1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0BEAAF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65D1AE30"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4069035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7B1F25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0AB470E" w14:textId="77777777" w:rsidR="00625A3A" w:rsidRPr="00204065" w:rsidRDefault="00625A3A" w:rsidP="006F1113">
            <w:pPr>
              <w:rPr>
                <w:rFonts w:ascii="Open Sans" w:hAnsi="Open Sans" w:cs="Open Sans"/>
                <w:color w:val="000000"/>
                <w:sz w:val="21"/>
                <w:szCs w:val="21"/>
              </w:rPr>
            </w:pPr>
          </w:p>
        </w:tc>
      </w:tr>
      <w:tr w:rsidR="00625A3A" w:rsidRPr="00204065" w14:paraId="202A0CD9"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81459E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vAlign w:val="center"/>
            <w:hideMark/>
          </w:tcPr>
          <w:p w14:paraId="7FCAC7E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1644EA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3AA55BAB"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3BB2CF"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54757B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CFDAB67" w14:textId="77777777" w:rsidR="00625A3A" w:rsidRPr="00204065" w:rsidRDefault="00625A3A" w:rsidP="006F1113">
            <w:pPr>
              <w:rPr>
                <w:rFonts w:ascii="Open Sans" w:hAnsi="Open Sans" w:cs="Open Sans"/>
                <w:color w:val="000000"/>
                <w:sz w:val="21"/>
                <w:szCs w:val="21"/>
              </w:rPr>
            </w:pPr>
          </w:p>
        </w:tc>
      </w:tr>
      <w:tr w:rsidR="00625A3A" w:rsidRPr="00204065" w14:paraId="0E068477"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74BA935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34B4A51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12D32E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686A7ACD"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2B1473B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80CF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C05751C" w14:textId="77777777" w:rsidR="00625A3A" w:rsidRPr="00204065" w:rsidRDefault="00625A3A" w:rsidP="006F1113">
            <w:pPr>
              <w:rPr>
                <w:rFonts w:ascii="Open Sans" w:hAnsi="Open Sans" w:cs="Open Sans"/>
                <w:color w:val="000000"/>
                <w:sz w:val="21"/>
                <w:szCs w:val="21"/>
              </w:rPr>
            </w:pPr>
          </w:p>
        </w:tc>
      </w:tr>
      <w:tr w:rsidR="00625A3A" w:rsidRPr="00204065" w14:paraId="5D41347B"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7F5FD3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vAlign w:val="center"/>
            <w:hideMark/>
          </w:tcPr>
          <w:p w14:paraId="12FEF7C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A75336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42E4DA70"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2987328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2A9D80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08D08757" w14:textId="77777777" w:rsidR="00625A3A" w:rsidRPr="00204065" w:rsidRDefault="00625A3A" w:rsidP="006F1113">
            <w:pPr>
              <w:rPr>
                <w:rFonts w:ascii="Open Sans" w:hAnsi="Open Sans" w:cs="Open Sans"/>
                <w:color w:val="000000"/>
                <w:sz w:val="21"/>
                <w:szCs w:val="21"/>
              </w:rPr>
            </w:pPr>
          </w:p>
        </w:tc>
      </w:tr>
      <w:tr w:rsidR="00625A3A" w:rsidRPr="00204065" w14:paraId="26AA3853"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09CDF9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14. Local de Emissão:  São Paulo/SP;</w:t>
            </w:r>
          </w:p>
        </w:tc>
        <w:tc>
          <w:tcPr>
            <w:tcW w:w="580" w:type="dxa"/>
            <w:tcBorders>
              <w:top w:val="nil"/>
              <w:left w:val="nil"/>
              <w:bottom w:val="nil"/>
              <w:right w:val="nil"/>
            </w:tcBorders>
            <w:shd w:val="clear" w:color="auto" w:fill="auto"/>
            <w:vAlign w:val="center"/>
            <w:hideMark/>
          </w:tcPr>
          <w:p w14:paraId="7D3B7D9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E4D4DB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7DE065BE"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B3F847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EC9D1E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F864A62" w14:textId="77777777" w:rsidR="00625A3A" w:rsidRPr="00204065" w:rsidRDefault="00625A3A" w:rsidP="006F1113">
            <w:pPr>
              <w:rPr>
                <w:rFonts w:ascii="Open Sans" w:hAnsi="Open Sans" w:cs="Open Sans"/>
                <w:color w:val="000000"/>
                <w:sz w:val="21"/>
                <w:szCs w:val="21"/>
              </w:rPr>
            </w:pPr>
          </w:p>
        </w:tc>
      </w:tr>
      <w:tr w:rsidR="00625A3A" w:rsidRPr="00204065" w14:paraId="533360D7"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4AC298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vAlign w:val="center"/>
            <w:hideMark/>
          </w:tcPr>
          <w:p w14:paraId="7BC2E60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F008D2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4747B4D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516EBF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B66ACE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D0516C6" w14:textId="77777777" w:rsidR="00625A3A" w:rsidRPr="00204065" w:rsidRDefault="00625A3A" w:rsidP="006F1113">
            <w:pPr>
              <w:rPr>
                <w:rFonts w:ascii="Open Sans" w:hAnsi="Open Sans" w:cs="Open Sans"/>
                <w:color w:val="000000"/>
                <w:sz w:val="21"/>
                <w:szCs w:val="21"/>
              </w:rPr>
            </w:pPr>
          </w:p>
        </w:tc>
      </w:tr>
      <w:tr w:rsidR="00625A3A" w:rsidRPr="00204065" w14:paraId="66FAD0A0"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4F1B9A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686D21A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DB1BF0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2F7F2ABF"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3F227CD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91C217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73CB882" w14:textId="77777777" w:rsidR="00625A3A" w:rsidRPr="00204065" w:rsidRDefault="00625A3A" w:rsidP="006F1113">
            <w:pPr>
              <w:rPr>
                <w:rFonts w:ascii="Open Sans" w:hAnsi="Open Sans" w:cs="Open Sans"/>
                <w:color w:val="000000"/>
                <w:sz w:val="21"/>
                <w:szCs w:val="21"/>
              </w:rPr>
            </w:pPr>
          </w:p>
        </w:tc>
      </w:tr>
      <w:tr w:rsidR="00625A3A" w:rsidRPr="00204065" w14:paraId="076FDC24"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C979AD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1F1CA99D"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29A3AEA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61B5A062"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95D0FA4"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322DFA1E"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8E12E30"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0FD6AB3E" w14:textId="77777777" w:rsidR="00625A3A" w:rsidRPr="00204065" w:rsidRDefault="00625A3A" w:rsidP="00625A3A">
      <w:pPr>
        <w:rPr>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14:paraId="0A754BD0"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74229F"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w:t>
            </w:r>
          </w:p>
        </w:tc>
        <w:tc>
          <w:tcPr>
            <w:tcW w:w="580" w:type="dxa"/>
            <w:tcBorders>
              <w:top w:val="nil"/>
              <w:left w:val="nil"/>
              <w:bottom w:val="nil"/>
              <w:right w:val="nil"/>
            </w:tcBorders>
            <w:shd w:val="clear" w:color="auto" w:fill="auto"/>
            <w:noWrap/>
            <w:vAlign w:val="bottom"/>
            <w:hideMark/>
          </w:tcPr>
          <w:p w14:paraId="3760F0F9"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0957AD"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w:t>
            </w:r>
          </w:p>
        </w:tc>
      </w:tr>
      <w:tr w:rsidR="00625A3A" w:rsidRPr="00204065" w14:paraId="630137A3"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50EA145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580" w:type="dxa"/>
            <w:tcBorders>
              <w:top w:val="nil"/>
              <w:left w:val="nil"/>
              <w:bottom w:val="nil"/>
              <w:right w:val="nil"/>
            </w:tcBorders>
            <w:shd w:val="clear" w:color="auto" w:fill="auto"/>
            <w:noWrap/>
            <w:vAlign w:val="bottom"/>
            <w:hideMark/>
          </w:tcPr>
          <w:p w14:paraId="3F1C67F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FCE28D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08839726"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0C0544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D6D6555"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8D5434C" w14:textId="77777777" w:rsidR="00625A3A" w:rsidRPr="00204065" w:rsidRDefault="00625A3A" w:rsidP="006F1113">
            <w:pPr>
              <w:rPr>
                <w:rFonts w:ascii="Open Sans" w:hAnsi="Open Sans" w:cs="Open Sans"/>
                <w:color w:val="000000"/>
                <w:sz w:val="21"/>
                <w:szCs w:val="21"/>
              </w:rPr>
            </w:pPr>
          </w:p>
        </w:tc>
      </w:tr>
      <w:tr w:rsidR="00625A3A" w:rsidRPr="00204065" w14:paraId="02F90EDF"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3B4A4CC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473ª;</w:t>
            </w:r>
          </w:p>
        </w:tc>
        <w:tc>
          <w:tcPr>
            <w:tcW w:w="580" w:type="dxa"/>
            <w:tcBorders>
              <w:top w:val="nil"/>
              <w:left w:val="nil"/>
              <w:bottom w:val="nil"/>
              <w:right w:val="nil"/>
            </w:tcBorders>
            <w:shd w:val="clear" w:color="auto" w:fill="auto"/>
            <w:noWrap/>
            <w:vAlign w:val="bottom"/>
            <w:hideMark/>
          </w:tcPr>
          <w:p w14:paraId="2C70E63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23D412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474ª;</w:t>
            </w:r>
          </w:p>
        </w:tc>
      </w:tr>
      <w:tr w:rsidR="00625A3A" w:rsidRPr="00204065" w14:paraId="7BA38562"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27BC401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BF4140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DB1735C" w14:textId="77777777" w:rsidR="00625A3A" w:rsidRPr="00204065" w:rsidRDefault="00625A3A" w:rsidP="006F1113">
            <w:pPr>
              <w:rPr>
                <w:rFonts w:ascii="Open Sans" w:hAnsi="Open Sans" w:cs="Open Sans"/>
                <w:color w:val="000000"/>
                <w:sz w:val="21"/>
                <w:szCs w:val="21"/>
              </w:rPr>
            </w:pPr>
          </w:p>
        </w:tc>
      </w:tr>
      <w:tr w:rsidR="00625A3A" w:rsidRPr="00204065" w14:paraId="61CF8FF9"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4B40EF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580" w:type="dxa"/>
            <w:tcBorders>
              <w:top w:val="nil"/>
              <w:left w:val="nil"/>
              <w:bottom w:val="nil"/>
              <w:right w:val="nil"/>
            </w:tcBorders>
            <w:shd w:val="clear" w:color="auto" w:fill="auto"/>
            <w:noWrap/>
            <w:vAlign w:val="bottom"/>
            <w:hideMark/>
          </w:tcPr>
          <w:p w14:paraId="15252EE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85104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625A3A" w:rsidRPr="00204065" w14:paraId="1323F340"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72D32529"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94590B4"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CD1823" w14:textId="77777777" w:rsidR="00625A3A" w:rsidRPr="00204065" w:rsidRDefault="00625A3A" w:rsidP="006F1113">
            <w:pPr>
              <w:rPr>
                <w:rFonts w:ascii="Open Sans" w:hAnsi="Open Sans" w:cs="Open Sans"/>
                <w:color w:val="000000"/>
                <w:sz w:val="21"/>
                <w:szCs w:val="21"/>
              </w:rPr>
            </w:pPr>
          </w:p>
        </w:tc>
      </w:tr>
      <w:tr w:rsidR="00625A3A" w:rsidRPr="00204065" w14:paraId="55B8D8E1"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5378D8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580" w:type="dxa"/>
            <w:tcBorders>
              <w:top w:val="nil"/>
              <w:left w:val="nil"/>
              <w:bottom w:val="nil"/>
              <w:right w:val="nil"/>
            </w:tcBorders>
            <w:shd w:val="clear" w:color="auto" w:fill="auto"/>
            <w:noWrap/>
            <w:vAlign w:val="bottom"/>
            <w:hideMark/>
          </w:tcPr>
          <w:p w14:paraId="1F3D657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6B200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625A3A" w:rsidRPr="00204065" w14:paraId="0909B3F9"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F6500E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0DFD37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BF5AC3" w14:textId="77777777" w:rsidR="00625A3A" w:rsidRPr="00204065" w:rsidRDefault="00625A3A" w:rsidP="006F1113">
            <w:pPr>
              <w:rPr>
                <w:rFonts w:ascii="Open Sans" w:hAnsi="Open Sans" w:cs="Open Sans"/>
                <w:color w:val="000000"/>
                <w:sz w:val="21"/>
                <w:szCs w:val="21"/>
              </w:rPr>
            </w:pPr>
          </w:p>
        </w:tc>
      </w:tr>
      <w:tr w:rsidR="00625A3A" w:rsidRPr="00204065" w14:paraId="66144777"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44A15B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noWrap/>
            <w:vAlign w:val="bottom"/>
            <w:hideMark/>
          </w:tcPr>
          <w:p w14:paraId="393031E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8F625C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14B418F1"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330689F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CE73ACC"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DC75FD3" w14:textId="77777777" w:rsidR="00625A3A" w:rsidRPr="00204065" w:rsidRDefault="00625A3A" w:rsidP="006F1113">
            <w:pPr>
              <w:rPr>
                <w:rFonts w:ascii="Open Sans" w:hAnsi="Open Sans" w:cs="Open Sans"/>
                <w:color w:val="000000"/>
                <w:sz w:val="21"/>
                <w:szCs w:val="21"/>
              </w:rPr>
            </w:pPr>
          </w:p>
        </w:tc>
      </w:tr>
      <w:tr w:rsidR="00625A3A" w:rsidRPr="00204065" w14:paraId="1D1EF295"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C2D8F9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noWrap/>
            <w:vAlign w:val="bottom"/>
            <w:hideMark/>
          </w:tcPr>
          <w:p w14:paraId="5AEB97D5"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B2CB4C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66D90549"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474D06E2"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10DF44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F602786" w14:textId="77777777" w:rsidR="00625A3A" w:rsidRPr="00204065" w:rsidRDefault="00625A3A" w:rsidP="006F1113">
            <w:pPr>
              <w:rPr>
                <w:rFonts w:ascii="Open Sans" w:hAnsi="Open Sans" w:cs="Open Sans"/>
                <w:color w:val="000000"/>
                <w:sz w:val="21"/>
                <w:szCs w:val="21"/>
              </w:rPr>
            </w:pPr>
          </w:p>
        </w:tc>
      </w:tr>
      <w:tr w:rsidR="00625A3A" w:rsidRPr="00204065" w14:paraId="5E5381A6"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2EACB7E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noWrap/>
            <w:vAlign w:val="bottom"/>
            <w:hideMark/>
          </w:tcPr>
          <w:p w14:paraId="331818D2"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E7D0C7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125EABA8"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44A1B06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F8EC89"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D96EF14" w14:textId="77777777" w:rsidR="00625A3A" w:rsidRPr="00204065" w:rsidRDefault="00625A3A" w:rsidP="006F1113">
            <w:pPr>
              <w:rPr>
                <w:rFonts w:ascii="Open Sans" w:hAnsi="Open Sans" w:cs="Open Sans"/>
                <w:color w:val="000000"/>
                <w:sz w:val="21"/>
                <w:szCs w:val="21"/>
              </w:rPr>
            </w:pPr>
          </w:p>
        </w:tc>
      </w:tr>
      <w:tr w:rsidR="00625A3A" w:rsidRPr="00204065" w14:paraId="27F8A188"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4EC1A4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8.    Índice de Atualização Monetária Mensal: IGPM;</w:t>
            </w:r>
          </w:p>
        </w:tc>
        <w:tc>
          <w:tcPr>
            <w:tcW w:w="580" w:type="dxa"/>
            <w:tcBorders>
              <w:top w:val="nil"/>
              <w:left w:val="nil"/>
              <w:bottom w:val="nil"/>
              <w:right w:val="nil"/>
            </w:tcBorders>
            <w:shd w:val="clear" w:color="auto" w:fill="auto"/>
            <w:noWrap/>
            <w:vAlign w:val="bottom"/>
            <w:hideMark/>
          </w:tcPr>
          <w:p w14:paraId="00B821B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F2CEE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1F437DC8"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599811"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2B821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2B114C" w14:textId="77777777" w:rsidR="00625A3A" w:rsidRPr="00204065" w:rsidRDefault="00625A3A" w:rsidP="006F1113">
            <w:pPr>
              <w:rPr>
                <w:rFonts w:ascii="Open Sans" w:hAnsi="Open Sans" w:cs="Open Sans"/>
                <w:color w:val="000000"/>
                <w:sz w:val="21"/>
                <w:szCs w:val="21"/>
              </w:rPr>
            </w:pPr>
          </w:p>
        </w:tc>
      </w:tr>
      <w:tr w:rsidR="00625A3A" w:rsidRPr="00204065" w14:paraId="442E68BB"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7B3D2E1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751DBFF4"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59FC3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II;</w:t>
            </w:r>
          </w:p>
        </w:tc>
      </w:tr>
      <w:tr w:rsidR="00625A3A" w:rsidRPr="00204065" w14:paraId="44E370DD"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4374AD1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E213F6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8AD393" w14:textId="77777777" w:rsidR="00625A3A" w:rsidRPr="00204065" w:rsidRDefault="00625A3A" w:rsidP="006F1113">
            <w:pPr>
              <w:rPr>
                <w:rFonts w:ascii="Open Sans" w:hAnsi="Open Sans" w:cs="Open Sans"/>
                <w:color w:val="000000"/>
                <w:sz w:val="21"/>
                <w:szCs w:val="21"/>
              </w:rPr>
            </w:pPr>
          </w:p>
        </w:tc>
      </w:tr>
      <w:tr w:rsidR="00625A3A" w:rsidRPr="00204065" w14:paraId="4CA10030"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646DAC8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5E813DA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27958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6A6DB27E"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5791139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3A9861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98ABC7C" w14:textId="77777777" w:rsidR="00625A3A" w:rsidRPr="00204065" w:rsidRDefault="00625A3A" w:rsidP="006F1113">
            <w:pPr>
              <w:rPr>
                <w:rFonts w:ascii="Open Sans" w:hAnsi="Open Sans" w:cs="Open Sans"/>
                <w:color w:val="000000"/>
                <w:sz w:val="21"/>
                <w:szCs w:val="21"/>
              </w:rPr>
            </w:pPr>
          </w:p>
        </w:tc>
      </w:tr>
      <w:tr w:rsidR="00625A3A" w:rsidRPr="00204065" w14:paraId="599CFDB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D6576A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noWrap/>
            <w:vAlign w:val="bottom"/>
            <w:hideMark/>
          </w:tcPr>
          <w:p w14:paraId="08848C5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009235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40062BB3"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6BD67A2"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3DA71D"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40E7B6" w14:textId="77777777" w:rsidR="00625A3A" w:rsidRPr="00204065" w:rsidRDefault="00625A3A" w:rsidP="006F1113">
            <w:pPr>
              <w:rPr>
                <w:rFonts w:ascii="Open Sans" w:hAnsi="Open Sans" w:cs="Open Sans"/>
                <w:color w:val="000000"/>
                <w:sz w:val="21"/>
                <w:szCs w:val="21"/>
              </w:rPr>
            </w:pPr>
          </w:p>
        </w:tc>
      </w:tr>
      <w:tr w:rsidR="00625A3A" w:rsidRPr="00204065" w14:paraId="755B77F7"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47C7522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44A7CA75"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40EC2F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4A1E100C"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51163BEF"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D062DBE"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15BDC5" w14:textId="77777777" w:rsidR="00625A3A" w:rsidRPr="00204065" w:rsidRDefault="00625A3A" w:rsidP="006F1113">
            <w:pPr>
              <w:rPr>
                <w:rFonts w:ascii="Open Sans" w:hAnsi="Open Sans" w:cs="Open Sans"/>
                <w:color w:val="000000"/>
                <w:sz w:val="21"/>
                <w:szCs w:val="21"/>
              </w:rPr>
            </w:pPr>
          </w:p>
        </w:tc>
      </w:tr>
      <w:tr w:rsidR="00625A3A" w:rsidRPr="00204065" w14:paraId="5D53B330"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E5A824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noWrap/>
            <w:vAlign w:val="bottom"/>
            <w:hideMark/>
          </w:tcPr>
          <w:p w14:paraId="71441F6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D749A6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6A3B575A"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F0E0F80"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75A441"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12B03BF" w14:textId="77777777" w:rsidR="00625A3A" w:rsidRPr="00204065" w:rsidRDefault="00625A3A" w:rsidP="006F1113">
            <w:pPr>
              <w:rPr>
                <w:rFonts w:ascii="Open Sans" w:hAnsi="Open Sans" w:cs="Open Sans"/>
                <w:color w:val="000000"/>
                <w:sz w:val="21"/>
                <w:szCs w:val="21"/>
              </w:rPr>
            </w:pPr>
          </w:p>
        </w:tc>
      </w:tr>
      <w:tr w:rsidR="00625A3A" w:rsidRPr="00204065" w14:paraId="27732FC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19314E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noWrap/>
            <w:vAlign w:val="bottom"/>
            <w:hideMark/>
          </w:tcPr>
          <w:p w14:paraId="0295B4D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4485F0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43E80CF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FBC8EC"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E57B5FD"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ED83DA" w14:textId="77777777" w:rsidR="00625A3A" w:rsidRPr="00204065" w:rsidRDefault="00625A3A" w:rsidP="006F1113">
            <w:pPr>
              <w:rPr>
                <w:rFonts w:ascii="Open Sans" w:hAnsi="Open Sans" w:cs="Open Sans"/>
                <w:color w:val="000000"/>
                <w:sz w:val="21"/>
                <w:szCs w:val="21"/>
              </w:rPr>
            </w:pPr>
          </w:p>
        </w:tc>
      </w:tr>
      <w:tr w:rsidR="00625A3A" w:rsidRPr="00204065" w14:paraId="1D71B7E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84690F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noWrap/>
            <w:vAlign w:val="bottom"/>
            <w:hideMark/>
          </w:tcPr>
          <w:p w14:paraId="063310E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1CD70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36753134"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2EA7FD4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DACF5D1"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F5F4F61" w14:textId="77777777" w:rsidR="00625A3A" w:rsidRPr="00204065" w:rsidRDefault="00625A3A" w:rsidP="006F1113">
            <w:pPr>
              <w:rPr>
                <w:rFonts w:ascii="Open Sans" w:hAnsi="Open Sans" w:cs="Open Sans"/>
                <w:color w:val="000000"/>
                <w:sz w:val="21"/>
                <w:szCs w:val="21"/>
              </w:rPr>
            </w:pPr>
          </w:p>
        </w:tc>
      </w:tr>
      <w:tr w:rsidR="00625A3A" w:rsidRPr="00204065" w14:paraId="410A3CCE"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8ED60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559042D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A621D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4FAF26BD"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40CB890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546B04"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9A6F5D" w14:textId="77777777" w:rsidR="00625A3A" w:rsidRPr="00204065" w:rsidRDefault="00625A3A" w:rsidP="006F1113">
            <w:pPr>
              <w:rPr>
                <w:rFonts w:ascii="Open Sans" w:hAnsi="Open Sans" w:cs="Open Sans"/>
                <w:color w:val="000000"/>
                <w:sz w:val="21"/>
                <w:szCs w:val="21"/>
              </w:rPr>
            </w:pPr>
          </w:p>
        </w:tc>
      </w:tr>
      <w:tr w:rsidR="00625A3A" w:rsidRPr="00204065" w14:paraId="05A0A024"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0D6E065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50F5FDBD"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814161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77EFF3C1"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E2C3D7F"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024028BA"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2671726"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4B673A0F" w14:textId="77777777" w:rsidR="00625A3A" w:rsidRPr="00204065" w:rsidRDefault="00625A3A" w:rsidP="00625A3A">
      <w:pPr>
        <w:rPr>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625A3A" w:rsidRPr="00204065" w14:paraId="37B2D23D"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B3088"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III</w:t>
            </w:r>
          </w:p>
        </w:tc>
        <w:tc>
          <w:tcPr>
            <w:tcW w:w="660" w:type="dxa"/>
            <w:tcBorders>
              <w:top w:val="nil"/>
              <w:left w:val="nil"/>
              <w:bottom w:val="nil"/>
              <w:right w:val="nil"/>
            </w:tcBorders>
            <w:shd w:val="clear" w:color="auto" w:fill="auto"/>
            <w:noWrap/>
            <w:vAlign w:val="bottom"/>
            <w:hideMark/>
          </w:tcPr>
          <w:p w14:paraId="5DF1BE80"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262053"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III</w:t>
            </w:r>
          </w:p>
        </w:tc>
      </w:tr>
      <w:tr w:rsidR="00625A3A" w:rsidRPr="00204065" w14:paraId="6F1FD917"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62384FF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    Emissão: 1ª;</w:t>
            </w:r>
          </w:p>
        </w:tc>
        <w:tc>
          <w:tcPr>
            <w:tcW w:w="660" w:type="dxa"/>
            <w:tcBorders>
              <w:top w:val="nil"/>
              <w:left w:val="nil"/>
              <w:bottom w:val="nil"/>
              <w:right w:val="nil"/>
            </w:tcBorders>
            <w:shd w:val="clear" w:color="auto" w:fill="auto"/>
            <w:noWrap/>
            <w:vAlign w:val="bottom"/>
            <w:hideMark/>
          </w:tcPr>
          <w:p w14:paraId="255FABF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54ED4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498A1925"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33D843D0"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AE512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6C807D" w14:textId="77777777" w:rsidR="00625A3A" w:rsidRPr="00204065" w:rsidRDefault="00625A3A" w:rsidP="006F1113">
            <w:pPr>
              <w:rPr>
                <w:rFonts w:ascii="Open Sans" w:hAnsi="Open Sans" w:cs="Open Sans"/>
                <w:color w:val="000000"/>
                <w:sz w:val="21"/>
                <w:szCs w:val="21"/>
              </w:rPr>
            </w:pPr>
          </w:p>
        </w:tc>
      </w:tr>
      <w:tr w:rsidR="00625A3A" w:rsidRPr="00204065" w14:paraId="59482722"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51F383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475ª;</w:t>
            </w:r>
          </w:p>
        </w:tc>
        <w:tc>
          <w:tcPr>
            <w:tcW w:w="660" w:type="dxa"/>
            <w:tcBorders>
              <w:top w:val="nil"/>
              <w:left w:val="nil"/>
              <w:bottom w:val="nil"/>
              <w:right w:val="nil"/>
            </w:tcBorders>
            <w:shd w:val="clear" w:color="auto" w:fill="auto"/>
            <w:noWrap/>
            <w:vAlign w:val="bottom"/>
            <w:hideMark/>
          </w:tcPr>
          <w:p w14:paraId="05FCFE71"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5B9F06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476ª;</w:t>
            </w:r>
          </w:p>
        </w:tc>
      </w:tr>
      <w:tr w:rsidR="00625A3A" w:rsidRPr="00204065" w14:paraId="45EECF29"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0123864"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60A238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E01CBA9" w14:textId="77777777" w:rsidR="00625A3A" w:rsidRPr="00204065" w:rsidRDefault="00625A3A" w:rsidP="006F1113">
            <w:pPr>
              <w:rPr>
                <w:rFonts w:ascii="Open Sans" w:hAnsi="Open Sans" w:cs="Open Sans"/>
                <w:color w:val="000000"/>
                <w:sz w:val="21"/>
                <w:szCs w:val="21"/>
              </w:rPr>
            </w:pPr>
          </w:p>
        </w:tc>
      </w:tr>
      <w:tr w:rsidR="00625A3A" w:rsidRPr="00204065" w14:paraId="132BC476"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58E3DA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660" w:type="dxa"/>
            <w:tcBorders>
              <w:top w:val="nil"/>
              <w:left w:val="nil"/>
              <w:bottom w:val="nil"/>
              <w:right w:val="nil"/>
            </w:tcBorders>
            <w:shd w:val="clear" w:color="auto" w:fill="auto"/>
            <w:noWrap/>
            <w:vAlign w:val="bottom"/>
            <w:hideMark/>
          </w:tcPr>
          <w:p w14:paraId="6CDFD66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312A2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625A3A" w:rsidRPr="00204065" w14:paraId="47B6C6E0"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111C9A9E"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1645846"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9B23BC" w14:textId="77777777" w:rsidR="00625A3A" w:rsidRPr="00204065" w:rsidRDefault="00625A3A" w:rsidP="006F1113">
            <w:pPr>
              <w:rPr>
                <w:rFonts w:ascii="Open Sans" w:hAnsi="Open Sans" w:cs="Open Sans"/>
                <w:color w:val="000000"/>
                <w:sz w:val="21"/>
                <w:szCs w:val="21"/>
              </w:rPr>
            </w:pPr>
          </w:p>
        </w:tc>
      </w:tr>
      <w:tr w:rsidR="00625A3A" w:rsidRPr="00204065" w14:paraId="0E2B2B3F"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49F8689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660" w:type="dxa"/>
            <w:tcBorders>
              <w:top w:val="nil"/>
              <w:left w:val="nil"/>
              <w:bottom w:val="nil"/>
              <w:right w:val="nil"/>
            </w:tcBorders>
            <w:shd w:val="clear" w:color="auto" w:fill="auto"/>
            <w:noWrap/>
            <w:vAlign w:val="bottom"/>
            <w:hideMark/>
          </w:tcPr>
          <w:p w14:paraId="59D0AA24"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51BFFA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625A3A" w:rsidRPr="00204065" w14:paraId="14E4F128"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926BC3F"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E1084BE"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AC14E47" w14:textId="77777777" w:rsidR="00625A3A" w:rsidRPr="00204065" w:rsidRDefault="00625A3A" w:rsidP="006F1113">
            <w:pPr>
              <w:rPr>
                <w:rFonts w:ascii="Open Sans" w:hAnsi="Open Sans" w:cs="Open Sans"/>
                <w:color w:val="000000"/>
                <w:sz w:val="21"/>
                <w:szCs w:val="21"/>
              </w:rPr>
            </w:pPr>
          </w:p>
        </w:tc>
      </w:tr>
      <w:tr w:rsidR="00625A3A" w:rsidRPr="00204065" w14:paraId="6916BB7D"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E044C9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660" w:type="dxa"/>
            <w:tcBorders>
              <w:top w:val="nil"/>
              <w:left w:val="nil"/>
              <w:bottom w:val="nil"/>
              <w:right w:val="nil"/>
            </w:tcBorders>
            <w:shd w:val="clear" w:color="auto" w:fill="auto"/>
            <w:noWrap/>
            <w:vAlign w:val="bottom"/>
            <w:hideMark/>
          </w:tcPr>
          <w:p w14:paraId="75FA49F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DF55DA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6211E86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82392D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7C5E3B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DBD4BCD" w14:textId="77777777" w:rsidR="00625A3A" w:rsidRPr="00204065" w:rsidRDefault="00625A3A" w:rsidP="006F1113">
            <w:pPr>
              <w:rPr>
                <w:rFonts w:ascii="Open Sans" w:hAnsi="Open Sans" w:cs="Open Sans"/>
                <w:color w:val="000000"/>
                <w:sz w:val="21"/>
                <w:szCs w:val="21"/>
              </w:rPr>
            </w:pPr>
          </w:p>
        </w:tc>
      </w:tr>
      <w:tr w:rsidR="00625A3A" w:rsidRPr="00204065" w14:paraId="2AE6CEDE"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40D13F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660" w:type="dxa"/>
            <w:tcBorders>
              <w:top w:val="nil"/>
              <w:left w:val="nil"/>
              <w:bottom w:val="nil"/>
              <w:right w:val="nil"/>
            </w:tcBorders>
            <w:shd w:val="clear" w:color="auto" w:fill="auto"/>
            <w:noWrap/>
            <w:vAlign w:val="bottom"/>
            <w:hideMark/>
          </w:tcPr>
          <w:p w14:paraId="64C43AE1"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713BA8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3384CE22"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739AD29E"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58EEB8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6EED597" w14:textId="77777777" w:rsidR="00625A3A" w:rsidRPr="00204065" w:rsidRDefault="00625A3A" w:rsidP="006F1113">
            <w:pPr>
              <w:rPr>
                <w:rFonts w:ascii="Open Sans" w:hAnsi="Open Sans" w:cs="Open Sans"/>
                <w:color w:val="000000"/>
                <w:sz w:val="21"/>
                <w:szCs w:val="21"/>
              </w:rPr>
            </w:pPr>
          </w:p>
        </w:tc>
      </w:tr>
      <w:tr w:rsidR="00625A3A" w:rsidRPr="00204065" w14:paraId="73B8033A"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08E4C4B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660" w:type="dxa"/>
            <w:tcBorders>
              <w:top w:val="nil"/>
              <w:left w:val="nil"/>
              <w:bottom w:val="nil"/>
              <w:right w:val="nil"/>
            </w:tcBorders>
            <w:shd w:val="clear" w:color="auto" w:fill="auto"/>
            <w:noWrap/>
            <w:vAlign w:val="bottom"/>
            <w:hideMark/>
          </w:tcPr>
          <w:p w14:paraId="4B5C976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A29E16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1173EFBA"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7560C2BA"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C1B40C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8FBDDF" w14:textId="77777777" w:rsidR="00625A3A" w:rsidRPr="00204065" w:rsidRDefault="00625A3A" w:rsidP="006F1113">
            <w:pPr>
              <w:rPr>
                <w:rFonts w:ascii="Open Sans" w:hAnsi="Open Sans" w:cs="Open Sans"/>
                <w:color w:val="000000"/>
                <w:sz w:val="21"/>
                <w:szCs w:val="21"/>
              </w:rPr>
            </w:pPr>
          </w:p>
        </w:tc>
      </w:tr>
      <w:tr w:rsidR="00625A3A" w:rsidRPr="00204065" w14:paraId="42A13BE6"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7C072A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660" w:type="dxa"/>
            <w:tcBorders>
              <w:top w:val="nil"/>
              <w:left w:val="nil"/>
              <w:bottom w:val="nil"/>
              <w:right w:val="nil"/>
            </w:tcBorders>
            <w:shd w:val="clear" w:color="auto" w:fill="auto"/>
            <w:noWrap/>
            <w:vAlign w:val="bottom"/>
            <w:hideMark/>
          </w:tcPr>
          <w:p w14:paraId="1CFA964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46505E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307FBB7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3E83C87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0AF2665"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60D95E" w14:textId="77777777" w:rsidR="00625A3A" w:rsidRPr="00204065" w:rsidRDefault="00625A3A" w:rsidP="006F1113">
            <w:pPr>
              <w:rPr>
                <w:rFonts w:ascii="Open Sans" w:hAnsi="Open Sans" w:cs="Open Sans"/>
                <w:color w:val="000000"/>
                <w:sz w:val="21"/>
                <w:szCs w:val="21"/>
              </w:rPr>
            </w:pPr>
          </w:p>
        </w:tc>
      </w:tr>
      <w:tr w:rsidR="00625A3A" w:rsidRPr="00204065" w14:paraId="2D3B1476"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2F47E00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III;</w:t>
            </w:r>
          </w:p>
        </w:tc>
        <w:tc>
          <w:tcPr>
            <w:tcW w:w="660" w:type="dxa"/>
            <w:tcBorders>
              <w:top w:val="nil"/>
              <w:left w:val="nil"/>
              <w:bottom w:val="nil"/>
              <w:right w:val="nil"/>
            </w:tcBorders>
            <w:shd w:val="clear" w:color="auto" w:fill="auto"/>
            <w:noWrap/>
            <w:vAlign w:val="bottom"/>
            <w:hideMark/>
          </w:tcPr>
          <w:p w14:paraId="7369786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3CF2C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III;</w:t>
            </w:r>
          </w:p>
        </w:tc>
      </w:tr>
      <w:tr w:rsidR="00625A3A" w:rsidRPr="00204065" w14:paraId="4C1AF695"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4E8CCDFB"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C6EB3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3AF022" w14:textId="77777777" w:rsidR="00625A3A" w:rsidRPr="00204065" w:rsidRDefault="00625A3A" w:rsidP="006F1113">
            <w:pPr>
              <w:rPr>
                <w:rFonts w:ascii="Open Sans" w:hAnsi="Open Sans" w:cs="Open Sans"/>
                <w:color w:val="000000"/>
                <w:sz w:val="21"/>
                <w:szCs w:val="21"/>
              </w:rPr>
            </w:pPr>
          </w:p>
        </w:tc>
      </w:tr>
      <w:tr w:rsidR="00625A3A" w:rsidRPr="00204065" w14:paraId="12334EF3"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41728EB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660" w:type="dxa"/>
            <w:tcBorders>
              <w:top w:val="nil"/>
              <w:left w:val="nil"/>
              <w:bottom w:val="nil"/>
              <w:right w:val="nil"/>
            </w:tcBorders>
            <w:shd w:val="clear" w:color="auto" w:fill="auto"/>
            <w:noWrap/>
            <w:vAlign w:val="bottom"/>
            <w:hideMark/>
          </w:tcPr>
          <w:p w14:paraId="62DAD5F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04FD88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3809B768"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55687CD2"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4896382"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BB2866" w14:textId="77777777" w:rsidR="00625A3A" w:rsidRPr="00204065" w:rsidRDefault="00625A3A" w:rsidP="006F1113">
            <w:pPr>
              <w:rPr>
                <w:rFonts w:ascii="Open Sans" w:hAnsi="Open Sans" w:cs="Open Sans"/>
                <w:color w:val="000000"/>
                <w:sz w:val="21"/>
                <w:szCs w:val="21"/>
              </w:rPr>
            </w:pPr>
          </w:p>
        </w:tc>
      </w:tr>
      <w:tr w:rsidR="00625A3A" w:rsidRPr="00204065" w14:paraId="5E077547"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7CDEF4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660" w:type="dxa"/>
            <w:tcBorders>
              <w:top w:val="nil"/>
              <w:left w:val="nil"/>
              <w:bottom w:val="nil"/>
              <w:right w:val="nil"/>
            </w:tcBorders>
            <w:shd w:val="clear" w:color="auto" w:fill="auto"/>
            <w:noWrap/>
            <w:vAlign w:val="bottom"/>
            <w:hideMark/>
          </w:tcPr>
          <w:p w14:paraId="6260DF6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967CBE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5D875EAE"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5F2AFC62"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F21226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531AB5A" w14:textId="77777777" w:rsidR="00625A3A" w:rsidRPr="00204065" w:rsidRDefault="00625A3A" w:rsidP="006F1113">
            <w:pPr>
              <w:rPr>
                <w:rFonts w:ascii="Open Sans" w:hAnsi="Open Sans" w:cs="Open Sans"/>
                <w:color w:val="000000"/>
                <w:sz w:val="21"/>
                <w:szCs w:val="21"/>
              </w:rPr>
            </w:pPr>
          </w:p>
        </w:tc>
      </w:tr>
      <w:tr w:rsidR="00625A3A" w:rsidRPr="00204065" w14:paraId="6434CB00"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D4821E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12. Ambiente de Depósito, Distribuição, Negociação, Custódia Eletrônica e Liquidação Financeira: conforme previsto no item 2.4. do Termo de Securitização;</w:t>
            </w:r>
          </w:p>
        </w:tc>
        <w:tc>
          <w:tcPr>
            <w:tcW w:w="660" w:type="dxa"/>
            <w:tcBorders>
              <w:top w:val="nil"/>
              <w:left w:val="nil"/>
              <w:bottom w:val="nil"/>
              <w:right w:val="nil"/>
            </w:tcBorders>
            <w:shd w:val="clear" w:color="auto" w:fill="auto"/>
            <w:noWrap/>
            <w:vAlign w:val="bottom"/>
            <w:hideMark/>
          </w:tcPr>
          <w:p w14:paraId="4348D1C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BA5016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785A7F52"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585CAA5F"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600E38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B25131A" w14:textId="77777777" w:rsidR="00625A3A" w:rsidRPr="00204065" w:rsidRDefault="00625A3A" w:rsidP="006F1113">
            <w:pPr>
              <w:rPr>
                <w:rFonts w:ascii="Open Sans" w:hAnsi="Open Sans" w:cs="Open Sans"/>
                <w:color w:val="000000"/>
                <w:sz w:val="21"/>
                <w:szCs w:val="21"/>
              </w:rPr>
            </w:pPr>
          </w:p>
        </w:tc>
      </w:tr>
      <w:tr w:rsidR="00625A3A" w:rsidRPr="00204065" w14:paraId="06B4CB34"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2D3537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660" w:type="dxa"/>
            <w:tcBorders>
              <w:top w:val="nil"/>
              <w:left w:val="nil"/>
              <w:bottom w:val="nil"/>
              <w:right w:val="nil"/>
            </w:tcBorders>
            <w:shd w:val="clear" w:color="auto" w:fill="auto"/>
            <w:noWrap/>
            <w:vAlign w:val="bottom"/>
            <w:hideMark/>
          </w:tcPr>
          <w:p w14:paraId="4034EA32"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909595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3B32A9C6"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0E43BA4"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ED0F3CC"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1259E32" w14:textId="77777777" w:rsidR="00625A3A" w:rsidRPr="00204065" w:rsidRDefault="00625A3A" w:rsidP="006F1113">
            <w:pPr>
              <w:rPr>
                <w:rFonts w:ascii="Open Sans" w:hAnsi="Open Sans" w:cs="Open Sans"/>
                <w:color w:val="000000"/>
                <w:sz w:val="21"/>
                <w:szCs w:val="21"/>
              </w:rPr>
            </w:pPr>
          </w:p>
        </w:tc>
      </w:tr>
      <w:tr w:rsidR="00625A3A" w:rsidRPr="00204065" w14:paraId="3A30AEE3"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1A7E0F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660" w:type="dxa"/>
            <w:tcBorders>
              <w:top w:val="nil"/>
              <w:left w:val="nil"/>
              <w:bottom w:val="nil"/>
              <w:right w:val="nil"/>
            </w:tcBorders>
            <w:shd w:val="clear" w:color="auto" w:fill="auto"/>
            <w:noWrap/>
            <w:vAlign w:val="bottom"/>
            <w:hideMark/>
          </w:tcPr>
          <w:p w14:paraId="406DCA2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F222D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74A69D82"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8B20730"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0CABCA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B3B153" w14:textId="77777777" w:rsidR="00625A3A" w:rsidRPr="00204065" w:rsidRDefault="00625A3A" w:rsidP="006F1113">
            <w:pPr>
              <w:rPr>
                <w:rFonts w:ascii="Open Sans" w:hAnsi="Open Sans" w:cs="Open Sans"/>
                <w:color w:val="000000"/>
                <w:sz w:val="21"/>
                <w:szCs w:val="21"/>
              </w:rPr>
            </w:pPr>
          </w:p>
        </w:tc>
      </w:tr>
      <w:tr w:rsidR="00625A3A" w:rsidRPr="00204065" w14:paraId="40C5610F"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6F574B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660" w:type="dxa"/>
            <w:tcBorders>
              <w:top w:val="nil"/>
              <w:left w:val="nil"/>
              <w:bottom w:val="nil"/>
              <w:right w:val="nil"/>
            </w:tcBorders>
            <w:shd w:val="clear" w:color="auto" w:fill="auto"/>
            <w:noWrap/>
            <w:vAlign w:val="bottom"/>
            <w:hideMark/>
          </w:tcPr>
          <w:p w14:paraId="018A9CD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DB0C01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55CC917F"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F295EA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122181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40242E1" w14:textId="77777777" w:rsidR="00625A3A" w:rsidRPr="00204065" w:rsidRDefault="00625A3A" w:rsidP="006F1113">
            <w:pPr>
              <w:rPr>
                <w:rFonts w:ascii="Open Sans" w:hAnsi="Open Sans" w:cs="Open Sans"/>
                <w:color w:val="000000"/>
                <w:sz w:val="21"/>
                <w:szCs w:val="21"/>
              </w:rPr>
            </w:pPr>
          </w:p>
        </w:tc>
      </w:tr>
      <w:tr w:rsidR="00625A3A" w:rsidRPr="00204065" w14:paraId="209D44AE"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3F6943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660" w:type="dxa"/>
            <w:tcBorders>
              <w:top w:val="nil"/>
              <w:left w:val="nil"/>
              <w:bottom w:val="nil"/>
              <w:right w:val="nil"/>
            </w:tcBorders>
            <w:shd w:val="clear" w:color="auto" w:fill="auto"/>
            <w:noWrap/>
            <w:vAlign w:val="bottom"/>
            <w:hideMark/>
          </w:tcPr>
          <w:p w14:paraId="45A1157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FC0558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70925687"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4C6082A1"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D8035E7"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AA0A979" w14:textId="77777777" w:rsidR="00625A3A" w:rsidRPr="00204065" w:rsidRDefault="00625A3A" w:rsidP="006F1113">
            <w:pPr>
              <w:rPr>
                <w:rFonts w:ascii="Open Sans" w:hAnsi="Open Sans" w:cs="Open Sans"/>
                <w:color w:val="000000"/>
                <w:sz w:val="21"/>
                <w:szCs w:val="21"/>
              </w:rPr>
            </w:pPr>
          </w:p>
        </w:tc>
      </w:tr>
      <w:tr w:rsidR="00625A3A" w:rsidRPr="00204065" w14:paraId="6E7A9195"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90E758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660" w:type="dxa"/>
            <w:tcBorders>
              <w:top w:val="nil"/>
              <w:left w:val="nil"/>
              <w:bottom w:val="nil"/>
              <w:right w:val="nil"/>
            </w:tcBorders>
            <w:shd w:val="clear" w:color="auto" w:fill="auto"/>
            <w:noWrap/>
            <w:vAlign w:val="bottom"/>
            <w:hideMark/>
          </w:tcPr>
          <w:p w14:paraId="7ABE7E19"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78F873A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79A52489"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F2FE3F5"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660" w:type="dxa"/>
            <w:tcBorders>
              <w:top w:val="nil"/>
              <w:left w:val="nil"/>
              <w:bottom w:val="nil"/>
              <w:right w:val="nil"/>
            </w:tcBorders>
            <w:shd w:val="clear" w:color="auto" w:fill="auto"/>
            <w:noWrap/>
            <w:vAlign w:val="bottom"/>
            <w:hideMark/>
          </w:tcPr>
          <w:p w14:paraId="1B491E53"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F1D146B"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bookmarkEnd w:id="38"/>
    </w:tbl>
    <w:p w14:paraId="43593F04" w14:textId="77777777" w:rsidR="00412131" w:rsidRPr="00AC509F" w:rsidRDefault="00412131" w:rsidP="006D2D54">
      <w:pPr>
        <w:widowControl w:val="0"/>
        <w:spacing w:line="300" w:lineRule="exact"/>
        <w:ind w:left="1080"/>
        <w:jc w:val="both"/>
        <w:rPr>
          <w:rFonts w:ascii="Open Sans" w:hAnsi="Open Sans" w:cs="Open Sans"/>
          <w:sz w:val="21"/>
          <w:szCs w:val="21"/>
        </w:rPr>
      </w:pPr>
    </w:p>
    <w:p w14:paraId="43593FD7"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Distribuição</w:t>
      </w:r>
    </w:p>
    <w:p w14:paraId="43593FD8"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C509F">
        <w:rPr>
          <w:rFonts w:ascii="Open Sans" w:hAnsi="Open Sans" w:cs="Open Sans"/>
          <w:sz w:val="21"/>
          <w:szCs w:val="21"/>
        </w:rPr>
        <w:t xml:space="preserve">Oferta </w:t>
      </w:r>
      <w:r w:rsidRPr="00AC509F">
        <w:rPr>
          <w:rFonts w:ascii="Open Sans" w:hAnsi="Open Sans" w:cs="Open Sans"/>
          <w:sz w:val="21"/>
          <w:szCs w:val="21"/>
        </w:rPr>
        <w:t xml:space="preserve">será registrada na ANBIMA, nos termos do artigo </w:t>
      </w:r>
      <w:r w:rsidR="006C2F64" w:rsidRPr="00AC509F">
        <w:rPr>
          <w:rFonts w:ascii="Open Sans" w:hAnsi="Open Sans" w:cs="Open Sans"/>
          <w:sz w:val="21"/>
          <w:szCs w:val="21"/>
        </w:rPr>
        <w:t>12</w:t>
      </w:r>
      <w:r w:rsidRPr="00AC509F">
        <w:rPr>
          <w:rFonts w:ascii="Open Sans" w:hAnsi="Open Sans" w:cs="Open Sans"/>
          <w:sz w:val="21"/>
          <w:szCs w:val="21"/>
        </w:rPr>
        <w:t xml:space="preserve"> do Código ANBIMA de Regulação e Melhores Práticas para </w:t>
      </w:r>
      <w:r w:rsidR="006C2F64" w:rsidRPr="00AC509F">
        <w:rPr>
          <w:rFonts w:ascii="Open Sans" w:hAnsi="Open Sans" w:cs="Open Sans"/>
          <w:sz w:val="21"/>
          <w:szCs w:val="21"/>
        </w:rPr>
        <w:t>Estruturação, Coordenação e Distribuição de</w:t>
      </w:r>
      <w:r w:rsidRPr="00AC509F">
        <w:rPr>
          <w:rFonts w:ascii="Open Sans" w:hAnsi="Open Sans" w:cs="Open Sans"/>
          <w:sz w:val="21"/>
          <w:szCs w:val="21"/>
        </w:rPr>
        <w:t xml:space="preserve"> Ofertas Públicas de </w:t>
      </w:r>
      <w:r w:rsidR="006C2F64" w:rsidRPr="00AC509F">
        <w:rPr>
          <w:rFonts w:ascii="Open Sans" w:hAnsi="Open Sans" w:cs="Open Sans"/>
          <w:sz w:val="21"/>
          <w:szCs w:val="21"/>
        </w:rPr>
        <w:t>Valores Mobiliários e Ofertas Públicas de</w:t>
      </w:r>
      <w:r w:rsidRPr="00AC509F">
        <w:rPr>
          <w:rFonts w:ascii="Open Sans" w:hAnsi="Open Sans" w:cs="Open Sans"/>
          <w:sz w:val="21"/>
          <w:szCs w:val="21"/>
        </w:rPr>
        <w:t xml:space="preserve"> Aquisição de Valores Mobiliários</w:t>
      </w:r>
      <w:r w:rsidRPr="00AC509F">
        <w:rPr>
          <w:rFonts w:ascii="Open Sans" w:hAnsi="Open Sans" w:cs="Open Sans"/>
          <w:bCs/>
          <w:sz w:val="21"/>
          <w:szCs w:val="21"/>
        </w:rPr>
        <w:t>,</w:t>
      </w:r>
      <w:r w:rsidRPr="00AC509F">
        <w:rPr>
          <w:rFonts w:ascii="Open Sans" w:hAnsi="Open Sans" w:cs="Open Sans"/>
          <w:sz w:val="21"/>
          <w:szCs w:val="21"/>
        </w:rPr>
        <w:t xml:space="preserve"> exclusivamente para fins de </w:t>
      </w:r>
      <w:r w:rsidR="006C2F64" w:rsidRPr="00AC509F">
        <w:rPr>
          <w:rFonts w:ascii="Open Sans" w:hAnsi="Open Sans" w:cs="Open Sans"/>
          <w:sz w:val="21"/>
          <w:szCs w:val="21"/>
        </w:rPr>
        <w:t xml:space="preserve">envio de informações para a base </w:t>
      </w:r>
      <w:r w:rsidRPr="00AC509F">
        <w:rPr>
          <w:rFonts w:ascii="Open Sans" w:hAnsi="Open Sans" w:cs="Open Sans"/>
          <w:sz w:val="21"/>
          <w:szCs w:val="21"/>
        </w:rPr>
        <w:t>de dados da ANBIMA.</w:t>
      </w:r>
    </w:p>
    <w:p w14:paraId="43593FD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C509F">
        <w:rPr>
          <w:rFonts w:ascii="Open Sans" w:hAnsi="Open Sans" w:cs="Open Sans"/>
          <w:b/>
          <w:sz w:val="21"/>
          <w:szCs w:val="21"/>
        </w:rPr>
        <w:t>(i)</w:t>
      </w:r>
      <w:r w:rsidRPr="00AC509F">
        <w:rPr>
          <w:rFonts w:ascii="Open Sans" w:hAnsi="Open Sans" w:cs="Open Sans"/>
          <w:sz w:val="21"/>
          <w:szCs w:val="21"/>
        </w:rPr>
        <w:t xml:space="preserve"> todos os fundos de investimento serão considerados investidores profissionais; e </w:t>
      </w:r>
      <w:r w:rsidRPr="00AC509F">
        <w:rPr>
          <w:rFonts w:ascii="Open Sans" w:hAnsi="Open Sans" w:cs="Open Sans"/>
          <w:b/>
          <w:sz w:val="21"/>
          <w:szCs w:val="21"/>
        </w:rPr>
        <w:t>(ii)</w:t>
      </w:r>
      <w:r w:rsidRPr="00AC509F">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Por ocasião da subscrição, os Investidores deverão declarar, por escrito, no Boletim de </w:t>
      </w:r>
      <w:r w:rsidRPr="00AC509F">
        <w:rPr>
          <w:rFonts w:ascii="Open Sans" w:hAnsi="Open Sans" w:cs="Open Sans"/>
          <w:sz w:val="21"/>
          <w:szCs w:val="21"/>
        </w:rPr>
        <w:lastRenderedPageBreak/>
        <w:t>Subscrição, estarem cientes de que:</w:t>
      </w:r>
    </w:p>
    <w:p w14:paraId="43593FE0"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C509F" w:rsidRDefault="00412131" w:rsidP="006D2D54">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C509F">
        <w:rPr>
          <w:rFonts w:ascii="Open Sans" w:hAnsi="Open Sans" w:cs="Open Sans"/>
          <w:sz w:val="21"/>
          <w:szCs w:val="21"/>
        </w:rPr>
        <w:t xml:space="preserve">a Oferta não foi registrada na CVM; </w:t>
      </w:r>
    </w:p>
    <w:p w14:paraId="43593FE2"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iCs/>
          <w:sz w:val="21"/>
          <w:szCs w:val="21"/>
        </w:rPr>
        <w:t>possuem investimentos financeiros em valor superior a R$ 10.000.000,00 (dez milhões de reais),</w:t>
      </w:r>
      <w:r w:rsidRPr="00AC509F">
        <w:rPr>
          <w:rFonts w:ascii="Open Sans" w:hAnsi="Open Sans" w:cs="Open Sans"/>
          <w:sz w:val="21"/>
          <w:szCs w:val="21"/>
        </w:rPr>
        <w:t xml:space="preserve"> sendo este requisito aplicável às pessoas naturais e jurídicas mencionadas no inciso IV do artigo 9º-A da Instrução CVM 539</w:t>
      </w:r>
      <w:r w:rsidRPr="00AC509F">
        <w:rPr>
          <w:rFonts w:ascii="Open Sans" w:hAnsi="Open Sans" w:cs="Open Sans"/>
          <w:iCs/>
          <w:sz w:val="21"/>
          <w:szCs w:val="21"/>
        </w:rPr>
        <w:t xml:space="preserve">; </w:t>
      </w:r>
      <w:r w:rsidRPr="00AC509F">
        <w:rPr>
          <w:rFonts w:ascii="Open Sans" w:hAnsi="Open Sans" w:cs="Open Sans"/>
          <w:sz w:val="21"/>
          <w:szCs w:val="21"/>
        </w:rPr>
        <w:t xml:space="preserve">e </w:t>
      </w:r>
    </w:p>
    <w:p w14:paraId="43593FE4" w14:textId="77777777" w:rsidR="00412131" w:rsidRPr="00AC509F" w:rsidRDefault="00412131" w:rsidP="006D2D54">
      <w:pPr>
        <w:widowControl w:val="0"/>
        <w:spacing w:line="300" w:lineRule="exact"/>
        <w:rPr>
          <w:rFonts w:ascii="Open Sans" w:hAnsi="Open Sans" w:cs="Open Sans"/>
          <w:sz w:val="21"/>
          <w:szCs w:val="21"/>
        </w:rPr>
      </w:pPr>
    </w:p>
    <w:p w14:paraId="43593FE5" w14:textId="6E50A119"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C509F" w:rsidRDefault="00412131" w:rsidP="006D2D54">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C509F">
        <w:rPr>
          <w:rFonts w:ascii="Open Sans" w:hAnsi="Open Sans" w:cs="Open Sans"/>
          <w:sz w:val="21"/>
          <w:szCs w:val="21"/>
        </w:rPr>
        <w:t>á</w:t>
      </w:r>
      <w:r w:rsidRPr="00AC509F">
        <w:rPr>
          <w:rFonts w:ascii="Open Sans" w:hAnsi="Open Sans" w:cs="Open Sans"/>
          <w:sz w:val="21"/>
          <w:szCs w:val="21"/>
        </w:rPr>
        <w:t xml:space="preserve"> </w:t>
      </w:r>
      <w:r w:rsidR="00694A54" w:rsidRPr="00AC509F">
        <w:rPr>
          <w:rFonts w:ascii="Open Sans" w:hAnsi="Open Sans" w:cs="Open Sans"/>
          <w:sz w:val="21"/>
          <w:szCs w:val="21"/>
        </w:rPr>
        <w:t>realizada</w:t>
      </w:r>
      <w:r w:rsidRPr="00AC509F">
        <w:rPr>
          <w:rFonts w:ascii="Open Sans" w:hAnsi="Open Sans" w:cs="Open Sans"/>
          <w:sz w:val="21"/>
          <w:szCs w:val="21"/>
        </w:rPr>
        <w:t xml:space="preserve"> conforme pactuado no Contrato de Distribuição. </w:t>
      </w:r>
    </w:p>
    <w:p w14:paraId="43593FE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C509F" w:rsidRDefault="00412131" w:rsidP="006D2D54">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C509F">
        <w:rPr>
          <w:rFonts w:ascii="Open Sans" w:hAnsi="Open Sans" w:cs="Open Sans"/>
          <w:sz w:val="21"/>
          <w:szCs w:val="21"/>
        </w:rPr>
        <w:t>, observado o prazo máximo de 24 (vinte e quatro) meses, contado da data de início da Oferta, conforme dispõe a Instrução CVM 476</w:t>
      </w:r>
      <w:r w:rsidRPr="00AC509F">
        <w:rPr>
          <w:rFonts w:ascii="Open Sans" w:hAnsi="Open Sans" w:cs="Open Sans"/>
          <w:sz w:val="21"/>
          <w:szCs w:val="21"/>
        </w:rPr>
        <w:t xml:space="preserve">. </w:t>
      </w:r>
    </w:p>
    <w:p w14:paraId="43593FEA" w14:textId="77777777" w:rsidR="00412131" w:rsidRPr="00AC509F" w:rsidRDefault="00412131" w:rsidP="006D2D54">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4.5.1.</w:t>
      </w:r>
      <w:r w:rsidRPr="00AC509F">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264133F8"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i/>
          <w:sz w:val="21"/>
          <w:szCs w:val="21"/>
        </w:rPr>
      </w:pPr>
      <w:r w:rsidRPr="00AC509F">
        <w:rPr>
          <w:rFonts w:ascii="Open Sans" w:hAnsi="Open Sans" w:cs="Open Sans"/>
          <w:sz w:val="21"/>
          <w:szCs w:val="21"/>
        </w:rPr>
        <w:t xml:space="preserve">4.6.1. </w:t>
      </w:r>
      <w:r w:rsidRPr="00AC509F">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C509F">
        <w:rPr>
          <w:rFonts w:ascii="Open Sans" w:hAnsi="Open Sans" w:cs="Open Sans"/>
          <w:sz w:val="21"/>
          <w:szCs w:val="21"/>
        </w:rPr>
        <w:t>conforme definido no artigo 9-B da Instrução CVM 539 e desde que observado o disposto nos artigos 13 e 15</w:t>
      </w:r>
      <w:r w:rsidR="00194BEC" w:rsidRPr="00AC509F">
        <w:rPr>
          <w:rFonts w:ascii="Open Sans" w:hAnsi="Open Sans" w:cs="Open Sans"/>
          <w:sz w:val="21"/>
          <w:szCs w:val="21"/>
        </w:rPr>
        <w:t>,</w:t>
      </w:r>
      <w:r w:rsidR="000F0CEE" w:rsidRPr="00AC509F">
        <w:rPr>
          <w:rFonts w:ascii="Open Sans" w:hAnsi="Open Sans" w:cs="Open Sans"/>
          <w:sz w:val="21"/>
          <w:szCs w:val="21"/>
        </w:rPr>
        <w:t xml:space="preserve"> §8º, da Instrução CVM 476</w:t>
      </w:r>
      <w:r w:rsidR="006C2F64" w:rsidRPr="00AC509F">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C509F">
        <w:rPr>
          <w:rFonts w:ascii="Open Sans" w:hAnsi="Open Sans" w:cs="Open Sans"/>
          <w:sz w:val="21"/>
          <w:szCs w:val="21"/>
        </w:rPr>
        <w:t xml:space="preserve">. </w:t>
      </w:r>
    </w:p>
    <w:p w14:paraId="43593FF0"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39" w:name="_Hlk8987840"/>
      <w:r w:rsidRPr="00AC509F">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C509F">
        <w:rPr>
          <w:rFonts w:ascii="Open Sans" w:hAnsi="Open Sans" w:cs="Open Sans"/>
          <w:sz w:val="21"/>
          <w:szCs w:val="21"/>
          <w:u w:val="single"/>
        </w:rPr>
        <w:t>Prazo de Colocação</w:t>
      </w:r>
      <w:r w:rsidRPr="00AC509F">
        <w:rPr>
          <w:rFonts w:ascii="Open Sans" w:hAnsi="Open Sans" w:cs="Open Sans"/>
          <w:sz w:val="21"/>
          <w:szCs w:val="21"/>
        </w:rPr>
        <w:t xml:space="preserve">”) e tendo ocorrido a Colocação Mínima é facultado à Emissora solicitar ao Coordenador Líder a continuação da distribuição, que deverá realizar, para tanto, </w:t>
      </w:r>
      <w:r w:rsidRPr="00AC509F">
        <w:rPr>
          <w:rFonts w:ascii="Open Sans" w:hAnsi="Open Sans" w:cs="Open Sans"/>
          <w:sz w:val="21"/>
          <w:szCs w:val="21"/>
        </w:rPr>
        <w:lastRenderedPageBreak/>
        <w:t xml:space="preserve">a comunicação devida nos termos do §2º do artigo 8º da Instrução CVM 476. </w:t>
      </w:r>
    </w:p>
    <w:p w14:paraId="43593FF2"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3" w14:textId="77777777" w:rsidR="00544A89" w:rsidRPr="00AC509F" w:rsidRDefault="00544A89"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4.7.1.</w:t>
      </w:r>
      <w:r w:rsidRPr="00AC509F">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C509F">
        <w:rPr>
          <w:rFonts w:ascii="Open Sans" w:hAnsi="Open Sans" w:cs="Open Sans"/>
          <w:sz w:val="21"/>
          <w:szCs w:val="21"/>
        </w:rPr>
        <w:t xml:space="preserve">dos CRI objeto </w:t>
      </w:r>
      <w:r w:rsidRPr="00AC509F">
        <w:rPr>
          <w:rFonts w:ascii="Open Sans" w:hAnsi="Open Sans" w:cs="Open Sans"/>
          <w:sz w:val="21"/>
          <w:szCs w:val="21"/>
        </w:rPr>
        <w:t xml:space="preserve">da Oferta; ou (ii) de uma quantidade mínima de CRI, </w:t>
      </w:r>
      <w:r w:rsidR="007B5171" w:rsidRPr="00AC509F">
        <w:rPr>
          <w:rFonts w:ascii="Open Sans" w:hAnsi="Open Sans" w:cs="Open Sans"/>
          <w:sz w:val="21"/>
          <w:szCs w:val="21"/>
        </w:rPr>
        <w:t>equivalente à totalidade dos CRI por ele subscritos nos termos do respectivo Boletim de Subscrição, que não poderá ser inferior à</w:t>
      </w:r>
      <w:r w:rsidRPr="00AC509F">
        <w:rPr>
          <w:rFonts w:ascii="Open Sans" w:hAnsi="Open Sans" w:cs="Open Sans"/>
          <w:sz w:val="21"/>
          <w:szCs w:val="21"/>
        </w:rPr>
        <w:t xml:space="preserve"> Colocação Mínima.</w:t>
      </w:r>
      <w:bookmarkStart w:id="40" w:name="_Ref511763604"/>
    </w:p>
    <w:p w14:paraId="43593FF4" w14:textId="77777777" w:rsidR="00544A89" w:rsidRPr="00AC509F" w:rsidRDefault="00544A89" w:rsidP="006D2D54">
      <w:pPr>
        <w:pStyle w:val="PargrafodaLista"/>
        <w:widowControl w:val="0"/>
        <w:spacing w:line="300" w:lineRule="exact"/>
        <w:ind w:right="-2"/>
        <w:jc w:val="both"/>
        <w:rPr>
          <w:rFonts w:ascii="Open Sans" w:hAnsi="Open Sans" w:cs="Open Sans"/>
          <w:sz w:val="21"/>
          <w:szCs w:val="21"/>
        </w:rPr>
      </w:pPr>
    </w:p>
    <w:bookmarkEnd w:id="40"/>
    <w:p w14:paraId="43593FF5" w14:textId="77777777" w:rsidR="001A7598" w:rsidRPr="00AC509F" w:rsidRDefault="001A7598"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w:t>
      </w:r>
      <w:r w:rsidR="007B5171" w:rsidRPr="00AC509F">
        <w:rPr>
          <w:rFonts w:ascii="Open Sans" w:hAnsi="Open Sans" w:cs="Open Sans"/>
          <w:sz w:val="21"/>
          <w:szCs w:val="21"/>
        </w:rPr>
        <w:t>2</w:t>
      </w:r>
      <w:r w:rsidRPr="00AC509F">
        <w:rPr>
          <w:rFonts w:ascii="Open Sans" w:hAnsi="Open Sans" w:cs="Open Sans"/>
          <w:sz w:val="21"/>
          <w:szCs w:val="21"/>
        </w:rPr>
        <w:t>.</w:t>
      </w:r>
      <w:r w:rsidRPr="00AC509F">
        <w:rPr>
          <w:rFonts w:ascii="Open Sans" w:hAnsi="Open Sans" w:cs="Open Sans"/>
          <w:sz w:val="21"/>
          <w:szCs w:val="21"/>
        </w:rPr>
        <w:tab/>
        <w:t>No caso da Cláusula 4.7.</w:t>
      </w:r>
      <w:r w:rsidR="007B5171" w:rsidRPr="00AC509F">
        <w:rPr>
          <w:rFonts w:ascii="Open Sans" w:hAnsi="Open Sans" w:cs="Open Sans"/>
          <w:sz w:val="21"/>
          <w:szCs w:val="21"/>
        </w:rPr>
        <w:t>1</w:t>
      </w:r>
      <w:r w:rsidRPr="00AC509F">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39"/>
    </w:p>
    <w:p w14:paraId="43593FF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7" w14:textId="0170028D"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4.8.1.</w:t>
      </w:r>
      <w:r w:rsidRPr="00AC509F">
        <w:rPr>
          <w:rFonts w:ascii="Open Sans" w:hAnsi="Open Sans" w:cs="Open Sans"/>
          <w:sz w:val="21"/>
          <w:szCs w:val="21"/>
        </w:rPr>
        <w:tab/>
        <w:t xml:space="preserve">Nesta hipótese, a Emissora e Agente Fiduciário deverão tomar as devidas providências para retornar a Operação ao </w:t>
      </w:r>
      <w:r w:rsidRPr="00AC509F">
        <w:rPr>
          <w:rFonts w:ascii="Open Sans" w:hAnsi="Open Sans" w:cs="Open Sans"/>
          <w:i/>
          <w:sz w:val="21"/>
          <w:szCs w:val="21"/>
        </w:rPr>
        <w:t>status quo ante</w:t>
      </w:r>
      <w:r w:rsidRPr="00AC509F">
        <w:rPr>
          <w:rFonts w:ascii="Open Sans" w:hAnsi="Open Sans" w:cs="Open Sans"/>
          <w:sz w:val="21"/>
          <w:szCs w:val="21"/>
        </w:rPr>
        <w:t>, inclusive por meio da celebração de aditamentos</w:t>
      </w:r>
      <w:r w:rsidR="004F382E" w:rsidRPr="00AC509F">
        <w:rPr>
          <w:rFonts w:ascii="Open Sans" w:hAnsi="Open Sans" w:cs="Open Sans"/>
          <w:sz w:val="21"/>
          <w:szCs w:val="21"/>
        </w:rPr>
        <w:t>/distratos</w:t>
      </w:r>
      <w:r w:rsidRPr="00AC509F">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C509F" w:rsidRDefault="00412131" w:rsidP="006D2D54">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Destinação de Recursos</w:t>
      </w:r>
    </w:p>
    <w:p w14:paraId="43593FFC"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D" w14:textId="0E74BB1D" w:rsidR="00412131" w:rsidRPr="00AC509F" w:rsidRDefault="00E47ED9" w:rsidP="006D2D54">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Observado o quanto disposto no ite</w:t>
      </w:r>
      <w:r w:rsidR="00A8374B" w:rsidRPr="00AC509F">
        <w:rPr>
          <w:rFonts w:ascii="Open Sans" w:hAnsi="Open Sans" w:cs="Open Sans"/>
          <w:sz w:val="21"/>
          <w:szCs w:val="21"/>
        </w:rPr>
        <w:t>ns</w:t>
      </w:r>
      <w:r w:rsidRPr="00AC509F">
        <w:rPr>
          <w:rFonts w:ascii="Open Sans" w:hAnsi="Open Sans" w:cs="Open Sans"/>
          <w:sz w:val="21"/>
          <w:szCs w:val="21"/>
        </w:rPr>
        <w:t xml:space="preserve"> 3.6 </w:t>
      </w:r>
      <w:r w:rsidR="00A8374B" w:rsidRPr="00AC509F">
        <w:rPr>
          <w:rFonts w:ascii="Open Sans" w:hAnsi="Open Sans" w:cs="Open Sans"/>
          <w:sz w:val="21"/>
          <w:szCs w:val="21"/>
        </w:rPr>
        <w:t xml:space="preserve">e 3.6.1 </w:t>
      </w:r>
      <w:r w:rsidRPr="00AC509F">
        <w:rPr>
          <w:rFonts w:ascii="Open Sans" w:hAnsi="Open Sans" w:cs="Open Sans"/>
          <w:sz w:val="21"/>
          <w:szCs w:val="21"/>
        </w:rPr>
        <w:t>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5 (cinco) dias úteis de solicitação neste sentido.</w:t>
      </w:r>
    </w:p>
    <w:p w14:paraId="43593FF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Escrituração</w:t>
      </w:r>
    </w:p>
    <w:p w14:paraId="4359400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serão emitidos sob a forma nominativa e escritural. </w:t>
      </w:r>
      <w:r w:rsidRPr="00AC509F">
        <w:rPr>
          <w:rFonts w:ascii="Open Sans" w:hAnsi="Open Sans" w:cs="Open Sans"/>
          <w:bCs/>
          <w:sz w:val="21"/>
          <w:szCs w:val="21"/>
        </w:rPr>
        <w:t>S</w:t>
      </w:r>
      <w:r w:rsidRPr="00AC509F">
        <w:rPr>
          <w:rFonts w:ascii="Open Sans" w:hAnsi="Open Sans" w:cs="Open Sans"/>
          <w:sz w:val="21"/>
          <w:szCs w:val="21"/>
        </w:rPr>
        <w:t xml:space="preserve">erão reconhecidos como comprovante de titularidade: (i) o extrato de posição de depósito expedido pela </w:t>
      </w:r>
      <w:r w:rsidR="005258DE" w:rsidRPr="00AC509F">
        <w:rPr>
          <w:rFonts w:ascii="Open Sans" w:hAnsi="Open Sans" w:cs="Open Sans"/>
          <w:sz w:val="21"/>
          <w:szCs w:val="21"/>
        </w:rPr>
        <w:t>B3</w:t>
      </w:r>
      <w:r w:rsidRPr="00AC509F">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C509F">
        <w:rPr>
          <w:rFonts w:ascii="Open Sans" w:hAnsi="Open Sans" w:cs="Open Sans"/>
          <w:sz w:val="21"/>
          <w:szCs w:val="21"/>
        </w:rPr>
        <w:t>B3</w:t>
      </w:r>
      <w:r w:rsidRPr="00AC509F">
        <w:rPr>
          <w:rFonts w:ascii="Open Sans" w:hAnsi="Open Sans" w:cs="Open Sans"/>
          <w:sz w:val="21"/>
          <w:szCs w:val="21"/>
        </w:rPr>
        <w:t xml:space="preserve">, considerando que a custódia eletrônica dos CRI esteja na </w:t>
      </w:r>
      <w:r w:rsidR="005258DE" w:rsidRPr="00AC509F">
        <w:rPr>
          <w:rFonts w:ascii="Open Sans" w:hAnsi="Open Sans" w:cs="Open Sans"/>
          <w:sz w:val="21"/>
          <w:szCs w:val="21"/>
        </w:rPr>
        <w:t>B3</w:t>
      </w:r>
      <w:r w:rsidRPr="00AC509F">
        <w:rPr>
          <w:rFonts w:ascii="Open Sans" w:hAnsi="Open Sans" w:cs="Open Sans"/>
          <w:sz w:val="21"/>
          <w:szCs w:val="21"/>
        </w:rPr>
        <w:t xml:space="preserve">. </w:t>
      </w:r>
    </w:p>
    <w:p w14:paraId="435940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Banco Liquidante</w:t>
      </w:r>
    </w:p>
    <w:p w14:paraId="4359400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7" w14:textId="49E1E91B"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Banco Liquidante será contratado pela Emissora para operacionalizar o pagamento e a </w:t>
      </w:r>
      <w:r w:rsidRPr="00AC509F">
        <w:rPr>
          <w:rFonts w:ascii="Open Sans" w:hAnsi="Open Sans" w:cs="Open Sans"/>
          <w:sz w:val="21"/>
          <w:szCs w:val="21"/>
        </w:rPr>
        <w:lastRenderedPageBreak/>
        <w:t xml:space="preserve">liquidação de quaisquer valores devidos pela Emissora aos Titulares dos CRI, executados por meio da </w:t>
      </w:r>
      <w:r w:rsidR="005258DE" w:rsidRPr="00AC509F">
        <w:rPr>
          <w:rFonts w:ascii="Open Sans" w:hAnsi="Open Sans" w:cs="Open Sans"/>
          <w:sz w:val="21"/>
          <w:szCs w:val="21"/>
        </w:rPr>
        <w:t>B3</w:t>
      </w:r>
      <w:r w:rsidRPr="00AC509F">
        <w:rPr>
          <w:rFonts w:ascii="Open Sans" w:hAnsi="Open Sans" w:cs="Open Sans"/>
          <w:sz w:val="21"/>
          <w:szCs w:val="21"/>
        </w:rPr>
        <w:t xml:space="preserve">, nos termos da </w:t>
      </w:r>
      <w:r w:rsidR="0069050E" w:rsidRPr="00AC509F">
        <w:rPr>
          <w:rFonts w:ascii="Open Sans" w:hAnsi="Open Sans" w:cs="Open Sans"/>
          <w:sz w:val="21"/>
          <w:szCs w:val="21"/>
        </w:rPr>
        <w:t>Cláusula</w:t>
      </w:r>
      <w:r w:rsidRPr="00AC509F">
        <w:rPr>
          <w:rFonts w:ascii="Open Sans" w:hAnsi="Open Sans" w:cs="Open Sans"/>
          <w:sz w:val="21"/>
          <w:szCs w:val="21"/>
        </w:rPr>
        <w:t xml:space="preserve"> 2.4., acima.</w:t>
      </w:r>
    </w:p>
    <w:p w14:paraId="4359400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41" w:name="_Toc451888001"/>
      <w:bookmarkStart w:id="42" w:name="_Toc453263775"/>
      <w:bookmarkStart w:id="43" w:name="_Toc17968884"/>
      <w:r w:rsidRPr="00AC509F">
        <w:rPr>
          <w:rFonts w:ascii="Open Sans" w:hAnsi="Open Sans" w:cs="Open Sans"/>
          <w:sz w:val="21"/>
          <w:szCs w:val="21"/>
        </w:rPr>
        <w:t xml:space="preserve">CLÁUSULA V – </w:t>
      </w:r>
      <w:r w:rsidRPr="00AC509F">
        <w:rPr>
          <w:rFonts w:ascii="Open Sans" w:hAnsi="Open Sans" w:cs="Open Sans"/>
          <w:smallCaps/>
          <w:sz w:val="21"/>
          <w:szCs w:val="21"/>
        </w:rPr>
        <w:t>SUBSCRIÇÃO E INTEGRALIZAÇÃO DOS CRI</w:t>
      </w:r>
      <w:bookmarkEnd w:id="41"/>
      <w:bookmarkEnd w:id="42"/>
      <w:bookmarkEnd w:id="43"/>
    </w:p>
    <w:p w14:paraId="4359400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F3B0FEB"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 xml:space="preserve">Os CRI serão subscritos dentro do prazo de distribuição </w:t>
      </w:r>
      <w:r w:rsidR="002142C5" w:rsidRPr="00AC509F">
        <w:rPr>
          <w:rFonts w:ascii="Open Sans" w:hAnsi="Open Sans" w:cs="Open Sans"/>
          <w:sz w:val="21"/>
          <w:szCs w:val="21"/>
        </w:rPr>
        <w:t xml:space="preserve">descrito no artigo 8º-A e </w:t>
      </w:r>
      <w:r w:rsidRPr="00AC509F">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C509F">
        <w:rPr>
          <w:rFonts w:ascii="Open Sans" w:hAnsi="Open Sans" w:cs="Open Sans"/>
          <w:sz w:val="21"/>
          <w:szCs w:val="21"/>
        </w:rPr>
        <w:t>B3</w:t>
      </w:r>
      <w:r w:rsidRPr="00AC509F">
        <w:rPr>
          <w:rFonts w:ascii="Open Sans" w:hAnsi="Open Sans" w:cs="Open Sans"/>
          <w:sz w:val="21"/>
          <w:szCs w:val="21"/>
        </w:rPr>
        <w:t>: (i) nos termos do respectivo Boletim de Subscrição; e (ii) para prover recursos a serem destinados pela Emissora conforme ite</w:t>
      </w:r>
      <w:r w:rsidR="00A8374B" w:rsidRPr="00AC509F">
        <w:rPr>
          <w:rFonts w:ascii="Open Sans" w:hAnsi="Open Sans" w:cs="Open Sans"/>
          <w:sz w:val="21"/>
          <w:szCs w:val="21"/>
        </w:rPr>
        <w:t>ns</w:t>
      </w:r>
      <w:r w:rsidRPr="00AC509F">
        <w:rPr>
          <w:rFonts w:ascii="Open Sans" w:hAnsi="Open Sans" w:cs="Open Sans"/>
          <w:sz w:val="21"/>
          <w:szCs w:val="21"/>
        </w:rPr>
        <w:t xml:space="preserve"> 3.6.</w:t>
      </w:r>
      <w:r w:rsidR="00A8374B" w:rsidRPr="00AC509F">
        <w:rPr>
          <w:rFonts w:ascii="Open Sans" w:hAnsi="Open Sans" w:cs="Open Sans"/>
          <w:sz w:val="21"/>
          <w:szCs w:val="21"/>
        </w:rPr>
        <w:t>, 3.6.1</w:t>
      </w:r>
      <w:r w:rsidRPr="00AC509F">
        <w:rPr>
          <w:rFonts w:ascii="Open Sans" w:hAnsi="Open Sans" w:cs="Open Sans"/>
          <w:sz w:val="21"/>
          <w:szCs w:val="21"/>
        </w:rPr>
        <w:t xml:space="preserve"> e 4.9., acima. </w:t>
      </w:r>
    </w:p>
    <w:p w14:paraId="4359400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44" w:name="_Toc451888002"/>
      <w:bookmarkStart w:id="45" w:name="_Toc453263776"/>
      <w:bookmarkStart w:id="46" w:name="_Toc17968885"/>
      <w:r w:rsidRPr="00AC509F">
        <w:rPr>
          <w:rFonts w:ascii="Open Sans" w:hAnsi="Open Sans" w:cs="Open Sans"/>
          <w:sz w:val="21"/>
          <w:szCs w:val="21"/>
        </w:rPr>
        <w:t xml:space="preserve">CLÁUSULA VI – </w:t>
      </w:r>
      <w:r w:rsidRPr="00AC509F">
        <w:rPr>
          <w:rFonts w:ascii="Open Sans" w:hAnsi="Open Sans" w:cs="Open Sans"/>
          <w:smallCaps/>
          <w:sz w:val="21"/>
          <w:szCs w:val="21"/>
        </w:rPr>
        <w:t>CÁLCULO DO VALOR NOMINAL UNITÁRIO ATUALIZADO, REMUNERAÇÃO E AMORTIZAÇÃO PROGRAMADA DOS CRI</w:t>
      </w:r>
      <w:bookmarkEnd w:id="44"/>
      <w:bookmarkEnd w:id="45"/>
      <w:bookmarkEnd w:id="46"/>
      <w:r w:rsidRPr="00AC509F">
        <w:rPr>
          <w:rFonts w:ascii="Open Sans" w:hAnsi="Open Sans" w:cs="Open Sans"/>
          <w:smallCaps/>
          <w:sz w:val="21"/>
          <w:szCs w:val="21"/>
        </w:rPr>
        <w:t xml:space="preserve"> </w:t>
      </w:r>
    </w:p>
    <w:p w14:paraId="4359401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Valor Nominal Unitário Atualizado</w:t>
      </w:r>
    </w:p>
    <w:p w14:paraId="4359401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Os CRI serão atualizados nos termos dos itens 6.1.1. e 6.1.2 abaixo.</w:t>
      </w:r>
    </w:p>
    <w:p w14:paraId="4359401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5" w14:textId="6898ABED" w:rsidR="00412131" w:rsidRPr="00AC509F"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C509F">
        <w:rPr>
          <w:rFonts w:ascii="Open Sans" w:hAnsi="Open Sans" w:cs="Open Sans"/>
          <w:sz w:val="21"/>
          <w:szCs w:val="21"/>
        </w:rPr>
        <w:t>O Valor Nominal Unitário</w:t>
      </w:r>
      <w:r w:rsidR="00360354" w:rsidRPr="00AC509F">
        <w:rPr>
          <w:rFonts w:ascii="Open Sans" w:hAnsi="Open Sans" w:cs="Open Sans"/>
          <w:sz w:val="21"/>
          <w:szCs w:val="21"/>
        </w:rPr>
        <w:t>, o Valor Nominal Unitário Atualizado</w:t>
      </w:r>
      <w:r w:rsidRPr="00AC509F">
        <w:rPr>
          <w:rFonts w:ascii="Open Sans" w:hAnsi="Open Sans" w:cs="Open Sans"/>
          <w:sz w:val="21"/>
          <w:szCs w:val="21"/>
        </w:rPr>
        <w:t xml:space="preserve"> ou o Saldo do Valor Unitário Atualizado dos CRI, conforme o caso, será atualizado monetariamente pela Atualização Monetária, calculada </w:t>
      </w:r>
      <w:r w:rsidRPr="00AC509F">
        <w:rPr>
          <w:rFonts w:ascii="Open Sans" w:hAnsi="Open Sans" w:cs="Open Sans"/>
          <w:i/>
          <w:iCs/>
          <w:sz w:val="21"/>
          <w:szCs w:val="21"/>
        </w:rPr>
        <w:t>pro rata temporis</w:t>
      </w:r>
      <w:r w:rsidRPr="00AC509F">
        <w:rPr>
          <w:rFonts w:ascii="Open Sans" w:hAnsi="Open Sans" w:cs="Open Sans"/>
          <w:iCs/>
          <w:sz w:val="21"/>
          <w:szCs w:val="21"/>
        </w:rPr>
        <w:t xml:space="preserve"> por Dias Úteis</w:t>
      </w:r>
      <w:r w:rsidRPr="00AC509F">
        <w:rPr>
          <w:rFonts w:ascii="Open Sans" w:hAnsi="Open Sans" w:cs="Open Sans"/>
          <w:sz w:val="21"/>
          <w:szCs w:val="21"/>
        </w:rPr>
        <w:t xml:space="preserve">, a partir da Data da Primeira Integralização da respectiva Série. O produto da Atualização Monetária deverá ser incorporado ao Valor Nominal Unitário </w:t>
      </w:r>
      <w:r w:rsidR="00360354" w:rsidRPr="00AC509F">
        <w:rPr>
          <w:rFonts w:ascii="Open Sans" w:hAnsi="Open Sans" w:cs="Open Sans"/>
          <w:sz w:val="21"/>
          <w:szCs w:val="21"/>
        </w:rPr>
        <w:t xml:space="preserve">em cada Data de Aniversário </w:t>
      </w:r>
      <w:r w:rsidRPr="00AC509F">
        <w:rPr>
          <w:rFonts w:ascii="Open Sans" w:hAnsi="Open Sans" w:cs="Open Sans"/>
          <w:sz w:val="21"/>
          <w:szCs w:val="21"/>
        </w:rPr>
        <w:t>de acordo com o indicado na Tabela Vigente.</w:t>
      </w:r>
    </w:p>
    <w:p w14:paraId="43594016" w14:textId="77777777" w:rsidR="00412131" w:rsidRPr="00AC509F" w:rsidRDefault="00412131" w:rsidP="006D2D54">
      <w:pPr>
        <w:widowControl w:val="0"/>
        <w:spacing w:line="300" w:lineRule="exact"/>
        <w:jc w:val="both"/>
        <w:rPr>
          <w:rFonts w:ascii="Open Sans" w:hAnsi="Open Sans" w:cs="Open Sans"/>
          <w:sz w:val="21"/>
          <w:szCs w:val="21"/>
        </w:rPr>
      </w:pPr>
    </w:p>
    <w:p w14:paraId="43594017" w14:textId="77777777" w:rsidR="00412131" w:rsidRPr="00AC509F"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C509F">
        <w:rPr>
          <w:rFonts w:ascii="Open Sans" w:hAnsi="Open Sans" w:cs="Open Sans"/>
          <w:sz w:val="21"/>
          <w:szCs w:val="21"/>
        </w:rPr>
        <w:t xml:space="preserve">O cálculo do </w:t>
      </w:r>
      <w:r w:rsidRPr="00AC509F">
        <w:rPr>
          <w:rFonts w:ascii="Open Sans" w:hAnsi="Open Sans" w:cs="Open Sans"/>
          <w:bCs/>
          <w:iCs/>
          <w:sz w:val="21"/>
          <w:szCs w:val="21"/>
        </w:rPr>
        <w:t>Valor</w:t>
      </w:r>
      <w:r w:rsidRPr="00AC509F">
        <w:rPr>
          <w:rFonts w:ascii="Open Sans" w:hAnsi="Open Sans" w:cs="Open Sans"/>
          <w:sz w:val="21"/>
          <w:szCs w:val="21"/>
        </w:rPr>
        <w:t xml:space="preserve"> Nominal Unitário Atualizado dos CRI da respectiva Série será realizado da seguinte forma:</w:t>
      </w:r>
    </w:p>
    <w:p w14:paraId="4359401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9" w14:textId="77777777" w:rsidR="00412131" w:rsidRPr="00AC509F" w:rsidRDefault="00412131" w:rsidP="006D2D54">
      <w:pPr>
        <w:widowControl w:val="0"/>
        <w:spacing w:line="300" w:lineRule="exact"/>
        <w:ind w:right="-1"/>
        <w:jc w:val="center"/>
        <w:rPr>
          <w:rFonts w:ascii="Open Sans" w:hAnsi="Open Sans" w:cs="Open Sans"/>
          <w:b/>
          <w:bCs/>
          <w:sz w:val="21"/>
          <w:szCs w:val="21"/>
        </w:rPr>
      </w:pPr>
      <w:r w:rsidRPr="00AC509F">
        <w:rPr>
          <w:rFonts w:ascii="Open Sans" w:hAnsi="Open Sans" w:cs="Open Sans"/>
          <w:b/>
          <w:bCs/>
          <w:sz w:val="21"/>
          <w:szCs w:val="21"/>
        </w:rPr>
        <w:t xml:space="preserve">VNa </w:t>
      </w:r>
      <w:r w:rsidRPr="00AC509F">
        <w:rPr>
          <w:rFonts w:ascii="Open Sans" w:hAnsi="Open Sans" w:cs="Open Sans"/>
          <w:b/>
          <w:bCs/>
          <w:sz w:val="21"/>
          <w:szCs w:val="21"/>
        </w:rPr>
        <w:sym w:font="Symbol" w:char="F03D"/>
      </w:r>
      <w:r w:rsidRPr="00AC509F">
        <w:rPr>
          <w:rFonts w:ascii="Open Sans" w:hAnsi="Open Sans" w:cs="Open Sans"/>
          <w:b/>
          <w:bCs/>
          <w:sz w:val="21"/>
          <w:szCs w:val="21"/>
        </w:rPr>
        <w:t xml:space="preserve">VNe </w:t>
      </w:r>
      <w:r w:rsidRPr="00AC509F">
        <w:rPr>
          <w:rFonts w:ascii="Open Sans" w:hAnsi="Open Sans" w:cs="Open Sans"/>
          <w:b/>
          <w:bCs/>
          <w:sz w:val="21"/>
          <w:szCs w:val="21"/>
        </w:rPr>
        <w:sym w:font="Symbol" w:char="F0B4"/>
      </w:r>
      <w:r w:rsidRPr="00AC509F">
        <w:rPr>
          <w:rFonts w:ascii="Open Sans" w:hAnsi="Open Sans" w:cs="Open Sans"/>
          <w:b/>
          <w:bCs/>
          <w:sz w:val="21"/>
          <w:szCs w:val="21"/>
        </w:rPr>
        <w:t xml:space="preserve"> C,</w:t>
      </w:r>
    </w:p>
    <w:p w14:paraId="4359401A" w14:textId="77777777" w:rsidR="00412131" w:rsidRPr="00AC509F" w:rsidRDefault="00412131" w:rsidP="006D2D54">
      <w:pPr>
        <w:widowControl w:val="0"/>
        <w:spacing w:line="300" w:lineRule="exact"/>
        <w:ind w:left="720" w:right="-1"/>
        <w:rPr>
          <w:rFonts w:ascii="Open Sans" w:hAnsi="Open Sans" w:cs="Open Sans"/>
          <w:bCs/>
          <w:sz w:val="21"/>
          <w:szCs w:val="21"/>
        </w:rPr>
      </w:pPr>
      <w:r w:rsidRPr="00AC509F">
        <w:rPr>
          <w:rFonts w:ascii="Open Sans" w:hAnsi="Open Sans" w:cs="Open Sans"/>
          <w:bCs/>
          <w:sz w:val="21"/>
          <w:szCs w:val="21"/>
        </w:rPr>
        <w:t>onde:</w:t>
      </w:r>
    </w:p>
    <w:p w14:paraId="4359401B" w14:textId="77777777" w:rsidR="00412131" w:rsidRPr="00AC509F" w:rsidRDefault="00412131" w:rsidP="006D2D54">
      <w:pPr>
        <w:widowControl w:val="0"/>
        <w:spacing w:line="300" w:lineRule="exact"/>
        <w:ind w:left="720" w:right="-1"/>
        <w:rPr>
          <w:rFonts w:ascii="Open Sans" w:hAnsi="Open Sans" w:cs="Open Sans"/>
          <w:bCs/>
          <w:sz w:val="21"/>
          <w:szCs w:val="21"/>
        </w:rPr>
      </w:pPr>
    </w:p>
    <w:p w14:paraId="4359401C"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 xml:space="preserve">VNa: </w:t>
      </w:r>
      <w:r w:rsidRPr="00AC509F">
        <w:rPr>
          <w:rFonts w:ascii="Open Sans" w:hAnsi="Open Sans" w:cs="Open Sans"/>
          <w:bCs/>
          <w:sz w:val="21"/>
          <w:szCs w:val="21"/>
        </w:rPr>
        <w:t>Valor Nominal Unitário Atualizado</w:t>
      </w:r>
      <w:r w:rsidRPr="00AC509F">
        <w:rPr>
          <w:rFonts w:ascii="Open Sans" w:hAnsi="Open Sans" w:cs="Open Sans"/>
          <w:sz w:val="21"/>
          <w:szCs w:val="21"/>
        </w:rPr>
        <w:t xml:space="preserve"> </w:t>
      </w:r>
      <w:r w:rsidRPr="00AC509F">
        <w:rPr>
          <w:rFonts w:ascii="Open Sans" w:hAnsi="Open Sans" w:cs="Open Sans"/>
          <w:bCs/>
          <w:sz w:val="21"/>
          <w:szCs w:val="21"/>
        </w:rPr>
        <w:t>ou o Saldo do Valor Nominal Unitário Atualizado, conforme o caso, calculado com 8 (oito) casas decimais, sem arredondamento;</w:t>
      </w:r>
    </w:p>
    <w:p w14:paraId="4359401D" w14:textId="77777777" w:rsidR="00412131" w:rsidRPr="00AC509F" w:rsidRDefault="00412131" w:rsidP="006D2D54">
      <w:pPr>
        <w:widowControl w:val="0"/>
        <w:spacing w:line="300" w:lineRule="exact"/>
        <w:ind w:right="-1"/>
        <w:jc w:val="both"/>
        <w:rPr>
          <w:rFonts w:ascii="Open Sans" w:hAnsi="Open Sans" w:cs="Open Sans"/>
          <w:b/>
          <w:bCs/>
          <w:sz w:val="21"/>
          <w:szCs w:val="21"/>
        </w:rPr>
      </w:pPr>
    </w:p>
    <w:p w14:paraId="4359401E"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
          <w:bCs/>
          <w:sz w:val="21"/>
          <w:szCs w:val="21"/>
        </w:rPr>
        <w:t xml:space="preserve">VNe: </w:t>
      </w:r>
      <w:r w:rsidRPr="00AC509F">
        <w:rPr>
          <w:rFonts w:ascii="Open Sans" w:hAnsi="Open Sans" w:cs="Open Sans"/>
          <w:bCs/>
          <w:sz w:val="21"/>
          <w:szCs w:val="21"/>
        </w:rPr>
        <w:t xml:space="preserve">Valor Nominal Unitário ou o </w:t>
      </w:r>
      <w:r w:rsidR="00AB56E5" w:rsidRPr="00AC509F">
        <w:rPr>
          <w:rFonts w:ascii="Open Sans" w:hAnsi="Open Sans" w:cs="Open Sans"/>
          <w:bCs/>
          <w:sz w:val="21"/>
          <w:szCs w:val="21"/>
        </w:rPr>
        <w:t>s</w:t>
      </w:r>
      <w:r w:rsidRPr="00AC509F">
        <w:rPr>
          <w:rFonts w:ascii="Open Sans" w:hAnsi="Open Sans" w:cs="Open Sans"/>
          <w:bCs/>
          <w:sz w:val="21"/>
          <w:szCs w:val="21"/>
        </w:rPr>
        <w:t>aldo do Valor Nominal Unitário, conforme o caso, do período imediatamente anterior, informado/calculado com 8 (oito) casas decimais, sem arredondamento; e</w:t>
      </w:r>
    </w:p>
    <w:p w14:paraId="4359401F" w14:textId="77777777" w:rsidR="00412131" w:rsidRPr="00AC509F" w:rsidRDefault="00412131" w:rsidP="006D2D54">
      <w:pPr>
        <w:widowControl w:val="0"/>
        <w:spacing w:line="300" w:lineRule="exact"/>
        <w:jc w:val="both"/>
        <w:rPr>
          <w:rFonts w:ascii="Open Sans" w:hAnsi="Open Sans" w:cs="Open Sans"/>
          <w:bCs/>
          <w:sz w:val="21"/>
          <w:szCs w:val="21"/>
        </w:rPr>
      </w:pPr>
    </w:p>
    <w:p w14:paraId="43594020"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
          <w:bCs/>
          <w:sz w:val="21"/>
          <w:szCs w:val="21"/>
        </w:rPr>
        <w:t>C</w:t>
      </w:r>
      <w:r w:rsidRPr="00AC509F">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43594021" w14:textId="77777777" w:rsidR="00AB56E5" w:rsidRPr="00AC509F" w:rsidRDefault="00AB56E5" w:rsidP="006D2D54">
      <w:pPr>
        <w:widowControl w:val="0"/>
        <w:spacing w:line="300" w:lineRule="exact"/>
        <w:ind w:left="709"/>
        <w:jc w:val="both"/>
        <w:rPr>
          <w:rFonts w:ascii="Open Sans" w:hAnsi="Open Sans" w:cs="Open Sans"/>
          <w:bCs/>
          <w:sz w:val="21"/>
          <w:szCs w:val="21"/>
        </w:rPr>
      </w:pPr>
    </w:p>
    <w:p w14:paraId="43594022" w14:textId="77777777" w:rsidR="00AB56E5" w:rsidRPr="00AC509F" w:rsidRDefault="00AB56E5" w:rsidP="00E47ED9">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w:lastRenderedPageBreak/>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43594023"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Onde:</w:t>
      </w:r>
      <w:r w:rsidRPr="00AC509F" w:rsidDel="00343B4F">
        <w:rPr>
          <w:rFonts w:ascii="Open Sans" w:hAnsi="Open Sans" w:cs="Open Sans"/>
          <w:bCs/>
          <w:sz w:val="21"/>
          <w:szCs w:val="21"/>
        </w:rPr>
        <w:t xml:space="preserve"> </w:t>
      </w:r>
    </w:p>
    <w:p w14:paraId="5C933F53" w14:textId="77777777"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w:t>
      </w:r>
      <w:r w:rsidRPr="00AC509F">
        <w:rPr>
          <w:rFonts w:ascii="Open Sans" w:hAnsi="Open Sans" w:cs="Open Sans"/>
          <w:bCs/>
          <w:sz w:val="21"/>
          <w:szCs w:val="21"/>
        </w:rPr>
        <w:t xml:space="preserve"> = valor do número-índice da Atualização Monetária divulgado no mês anterior ao mês de atualização </w:t>
      </w:r>
      <w:bookmarkStart w:id="47" w:name="_Hlk502163451"/>
      <w:r w:rsidRPr="00AC509F">
        <w:rPr>
          <w:rFonts w:ascii="Open Sans" w:hAnsi="Open Sans" w:cs="Open Sans"/>
          <w:bCs/>
          <w:sz w:val="21"/>
          <w:szCs w:val="21"/>
        </w:rPr>
        <w:t>(</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setembro, que se refere a agosto)</w:t>
      </w:r>
      <w:bookmarkEnd w:id="47"/>
      <w:r w:rsidRPr="00AC509F">
        <w:rPr>
          <w:rFonts w:ascii="Open Sans" w:hAnsi="Open Sans" w:cs="Open Sans"/>
          <w:bCs/>
          <w:sz w:val="21"/>
          <w:szCs w:val="21"/>
        </w:rPr>
        <w:t xml:space="preserve">; </w:t>
      </w:r>
    </w:p>
    <w:p w14:paraId="17F13948" w14:textId="77777777"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K-1</w:t>
      </w:r>
      <w:r w:rsidRPr="00AC509F">
        <w:rPr>
          <w:rFonts w:ascii="Open Sans" w:hAnsi="Open Sans" w:cs="Open Sans"/>
          <w:bCs/>
          <w:sz w:val="21"/>
          <w:szCs w:val="21"/>
        </w:rPr>
        <w:t xml:space="preserve"> = valor do número-índice da Atualização Monetária divulgado no mês anterior ao mês “k” (</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agosto, que se refere a julho);</w:t>
      </w:r>
    </w:p>
    <w:p w14:paraId="1C2F48BD" w14:textId="19138D84"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dup</w:t>
      </w:r>
      <w:r w:rsidRPr="00AC509F">
        <w:rPr>
          <w:rFonts w:ascii="Open Sans" w:hAnsi="Open Sans" w:cs="Open Sans"/>
          <w:bCs/>
          <w:sz w:val="21"/>
          <w:szCs w:val="21"/>
        </w:rPr>
        <w:t xml:space="preserve"> = número de Dias Úteis entre a Data da Primeira Integralização da Série a ser considerada, ou a Data de Aniversário imediatamente anterior, inclusive, e a data de cálculo, exclusive, sendo “dup” um número inteiro; e</w:t>
      </w:r>
    </w:p>
    <w:p w14:paraId="5D063C5F" w14:textId="77777777"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dut</w:t>
      </w:r>
      <w:r w:rsidRPr="00AC509F">
        <w:rPr>
          <w:rFonts w:ascii="Open Sans" w:hAnsi="Open Sans" w:cs="Open Sans"/>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359402B" w14:textId="77777777" w:rsidR="00412131" w:rsidRPr="00AC509F" w:rsidRDefault="00412131" w:rsidP="006D2D54">
      <w:pPr>
        <w:widowControl w:val="0"/>
        <w:spacing w:line="300" w:lineRule="exact"/>
        <w:ind w:left="709"/>
        <w:jc w:val="both"/>
        <w:rPr>
          <w:rFonts w:ascii="Open Sans" w:hAnsi="Open Sans" w:cs="Open Sans"/>
          <w:bCs/>
          <w:sz w:val="21"/>
          <w:szCs w:val="21"/>
        </w:rPr>
      </w:pPr>
    </w:p>
    <w:p w14:paraId="4359402C"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C509F">
        <w:rPr>
          <w:rFonts w:ascii="Open Sans" w:hAnsi="Open Sans" w:cs="Open Sans"/>
          <w:bCs/>
          <w:sz w:val="21"/>
          <w:szCs w:val="21"/>
        </w:rPr>
        <w:t xml:space="preserve"> é considerado com 9 (nove) casas decimais, sem arredondamento.</w:t>
      </w:r>
    </w:p>
    <w:p w14:paraId="4359402D" w14:textId="77777777" w:rsidR="00412131" w:rsidRPr="00AC509F" w:rsidRDefault="00412131" w:rsidP="006D2D54">
      <w:pPr>
        <w:widowControl w:val="0"/>
        <w:spacing w:line="300" w:lineRule="exact"/>
        <w:ind w:left="709" w:right="-1"/>
        <w:jc w:val="both"/>
        <w:rPr>
          <w:rFonts w:ascii="Open Sans" w:hAnsi="Open Sans" w:cs="Open Sans"/>
          <w:bCs/>
          <w:sz w:val="21"/>
          <w:szCs w:val="21"/>
        </w:rPr>
      </w:pPr>
    </w:p>
    <w:p w14:paraId="4359402E"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C509F">
        <w:rPr>
          <w:rFonts w:ascii="Open Sans" w:hAnsi="Open Sans" w:cs="Open Sans"/>
          <w:bCs/>
          <w:sz w:val="21"/>
          <w:szCs w:val="21"/>
        </w:rPr>
        <w:t xml:space="preserve"> é considerado com 8 (oito) casas decimais, sem arredondamento.</w:t>
      </w:r>
    </w:p>
    <w:p w14:paraId="4359402F"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0"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43594031"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2" w14:textId="7DA219AE"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r w:rsidRPr="00AC509F">
        <w:rPr>
          <w:rFonts w:ascii="Open Sans" w:hAnsi="Open Sans" w:cs="Open Sans"/>
          <w:bCs/>
          <w:sz w:val="21"/>
          <w:szCs w:val="21"/>
        </w:rPr>
        <w:t xml:space="preserve">Considera-se </w:t>
      </w:r>
      <w:r w:rsidR="00312F97" w:rsidRPr="00AC509F">
        <w:rPr>
          <w:rFonts w:ascii="Open Sans" w:hAnsi="Open Sans" w:cs="Open Sans"/>
          <w:bCs/>
          <w:sz w:val="21"/>
          <w:szCs w:val="21"/>
        </w:rPr>
        <w:t>D</w:t>
      </w:r>
      <w:r w:rsidRPr="00AC509F">
        <w:rPr>
          <w:rFonts w:ascii="Open Sans" w:hAnsi="Open Sans" w:cs="Open Sans"/>
          <w:bCs/>
          <w:sz w:val="21"/>
          <w:szCs w:val="21"/>
        </w:rPr>
        <w:t xml:space="preserve">ata de </w:t>
      </w:r>
      <w:r w:rsidR="00312F97" w:rsidRPr="00AC509F">
        <w:rPr>
          <w:rFonts w:ascii="Open Sans" w:hAnsi="Open Sans" w:cs="Open Sans"/>
          <w:bCs/>
          <w:sz w:val="21"/>
          <w:szCs w:val="21"/>
        </w:rPr>
        <w:t>A</w:t>
      </w:r>
      <w:r w:rsidRPr="00AC509F">
        <w:rPr>
          <w:rFonts w:ascii="Open Sans" w:hAnsi="Open Sans" w:cs="Open Sans"/>
          <w:bCs/>
          <w:sz w:val="21"/>
          <w:szCs w:val="21"/>
        </w:rPr>
        <w:t xml:space="preserve">niversário o dia </w:t>
      </w:r>
      <w:r w:rsidRPr="00AC509F">
        <w:rPr>
          <w:rFonts w:ascii="Open Sans" w:hAnsi="Open Sans" w:cs="Open Sans"/>
          <w:bCs/>
          <w:color w:val="000000"/>
          <w:sz w:val="21"/>
          <w:szCs w:val="21"/>
        </w:rPr>
        <w:t xml:space="preserve">20 (vinte) </w:t>
      </w:r>
      <w:r w:rsidRPr="00AC509F">
        <w:rPr>
          <w:rFonts w:ascii="Open Sans" w:hAnsi="Open Sans" w:cs="Open Sans"/>
          <w:bCs/>
          <w:sz w:val="21"/>
          <w:szCs w:val="21"/>
        </w:rPr>
        <w:t>de cada mês.</w:t>
      </w:r>
    </w:p>
    <w:p w14:paraId="43594033"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4" w14:textId="4EC033E0" w:rsidR="00412131" w:rsidRPr="00AC509F" w:rsidRDefault="00412131" w:rsidP="006D2D54">
      <w:pPr>
        <w:pStyle w:val="PargrafodaLista"/>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C509F">
        <w:rPr>
          <w:rFonts w:ascii="Open Sans" w:hAnsi="Open Sans" w:cs="Open Sans"/>
          <w:bCs/>
          <w:sz w:val="21"/>
          <w:szCs w:val="21"/>
        </w:rPr>
        <w:t xml:space="preserve">última </w:t>
      </w:r>
      <w:r w:rsidRPr="00AC509F">
        <w:rPr>
          <w:rFonts w:ascii="Open Sans" w:hAnsi="Open Sans" w:cs="Open Sans"/>
          <w:bCs/>
          <w:sz w:val="21"/>
          <w:szCs w:val="21"/>
        </w:rPr>
        <w:t xml:space="preserve">variação </w:t>
      </w:r>
      <w:r w:rsidR="004F382E" w:rsidRPr="00AC509F">
        <w:rPr>
          <w:rFonts w:ascii="Open Sans" w:hAnsi="Open Sans" w:cs="Open Sans"/>
          <w:bCs/>
          <w:sz w:val="21"/>
          <w:szCs w:val="21"/>
        </w:rPr>
        <w:t xml:space="preserve">mensal </w:t>
      </w:r>
      <w:r w:rsidRPr="00AC509F">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6" w14:textId="3A373286" w:rsidR="00412131" w:rsidRPr="00AC509F" w:rsidRDefault="00412131" w:rsidP="006D2D54">
      <w:pPr>
        <w:pStyle w:val="PargrafodaLista"/>
        <w:widowControl w:val="0"/>
        <w:spacing w:line="300" w:lineRule="exact"/>
        <w:ind w:left="709"/>
        <w:contextualSpacing w:val="0"/>
        <w:jc w:val="both"/>
        <w:rPr>
          <w:rFonts w:ascii="Open Sans" w:hAnsi="Open Sans" w:cs="Open Sans"/>
          <w:sz w:val="21"/>
          <w:szCs w:val="21"/>
        </w:rPr>
      </w:pPr>
      <w:r w:rsidRPr="00AC509F">
        <w:rPr>
          <w:rFonts w:ascii="Open Sans" w:hAnsi="Open Sans" w:cs="Open Sans"/>
          <w:sz w:val="21"/>
          <w:szCs w:val="21"/>
        </w:rPr>
        <w:t xml:space="preserve">A Atualização Monetária será aplicável desde que a variação </w:t>
      </w:r>
      <w:r w:rsidR="00E47ED9" w:rsidRPr="00AC509F">
        <w:rPr>
          <w:rFonts w:ascii="Open Sans" w:hAnsi="Open Sans" w:cs="Open Sans"/>
          <w:sz w:val="21"/>
          <w:szCs w:val="21"/>
        </w:rPr>
        <w:t xml:space="preserve">mensal </w:t>
      </w:r>
      <w:r w:rsidRPr="00AC509F">
        <w:rPr>
          <w:rFonts w:ascii="Open Sans" w:hAnsi="Open Sans" w:cs="Open Sans"/>
          <w:sz w:val="21"/>
          <w:szCs w:val="21"/>
        </w:rPr>
        <w:t>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AC509F" w:rsidRDefault="00412131" w:rsidP="006D2D54">
      <w:pPr>
        <w:pStyle w:val="PargrafodaLista"/>
        <w:widowControl w:val="0"/>
        <w:spacing w:line="300" w:lineRule="exact"/>
        <w:ind w:left="709" w:right="-2"/>
        <w:contextualSpacing w:val="0"/>
        <w:jc w:val="both"/>
        <w:rPr>
          <w:rFonts w:ascii="Open Sans" w:hAnsi="Open Sans" w:cs="Open Sans"/>
          <w:sz w:val="21"/>
          <w:szCs w:val="21"/>
        </w:rPr>
      </w:pPr>
    </w:p>
    <w:p w14:paraId="43594038"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O produtório é executado a partir do fator mais recente, acrescentando-se, em seguida, os mais remotos.</w:t>
      </w:r>
    </w:p>
    <w:p w14:paraId="43594039"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r w:rsidRPr="00AC509F">
        <w:rPr>
          <w:rFonts w:ascii="Open Sans" w:hAnsi="Open Sans" w:cs="Open Sans"/>
          <w:sz w:val="21"/>
          <w:szCs w:val="21"/>
          <w:u w:val="single"/>
        </w:rPr>
        <w:t>Remuneração</w:t>
      </w:r>
    </w:p>
    <w:p w14:paraId="4359403B"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C509F">
        <w:rPr>
          <w:rFonts w:ascii="Open Sans" w:hAnsi="Open Sans" w:cs="Open Sans"/>
          <w:i/>
          <w:sz w:val="21"/>
          <w:szCs w:val="21"/>
        </w:rPr>
        <w:t>pro rata temporis</w:t>
      </w:r>
      <w:r w:rsidRPr="00AC509F">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C509F" w:rsidRDefault="00412131" w:rsidP="006D2D54">
      <w:pPr>
        <w:pStyle w:val="PargrafodaLista"/>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sz w:val="21"/>
          <w:szCs w:val="21"/>
        </w:rPr>
        <w:t>6.2.1.</w:t>
      </w:r>
      <w:r w:rsidRPr="00AC509F">
        <w:rPr>
          <w:rFonts w:ascii="Open Sans" w:hAnsi="Open Sans" w:cs="Open Sans"/>
          <w:sz w:val="21"/>
          <w:szCs w:val="21"/>
        </w:rPr>
        <w:tab/>
      </w:r>
      <w:r w:rsidRPr="00AC509F">
        <w:rPr>
          <w:rFonts w:ascii="Open Sans" w:hAnsi="Open Sans" w:cs="Open Sans"/>
          <w:sz w:val="21"/>
          <w:szCs w:val="21"/>
          <w:u w:val="single"/>
        </w:rPr>
        <w:t>Cálculo da Remuneração</w:t>
      </w:r>
      <w:r w:rsidRPr="00AC509F">
        <w:rPr>
          <w:rFonts w:ascii="Open Sans" w:hAnsi="Open Sans" w:cs="Open Sans"/>
          <w:sz w:val="21"/>
          <w:szCs w:val="21"/>
        </w:rPr>
        <w:t xml:space="preserve">: A Remuneração será calculada da seguinte forma: </w:t>
      </w:r>
    </w:p>
    <w:p w14:paraId="4359403F" w14:textId="77777777" w:rsidR="00412131" w:rsidRPr="00AC509F" w:rsidRDefault="00412131" w:rsidP="006D2D54">
      <w:pPr>
        <w:widowControl w:val="0"/>
        <w:spacing w:line="300" w:lineRule="exact"/>
        <w:ind w:left="1214"/>
        <w:rPr>
          <w:rFonts w:ascii="Open Sans" w:hAnsi="Open Sans" w:cs="Open Sans"/>
          <w:sz w:val="21"/>
          <w:szCs w:val="21"/>
        </w:rPr>
      </w:pPr>
    </w:p>
    <w:p w14:paraId="43594040" w14:textId="77777777" w:rsidR="00412131" w:rsidRPr="00AC509F" w:rsidRDefault="00412131" w:rsidP="006D2D54">
      <w:pPr>
        <w:widowControl w:val="0"/>
        <w:spacing w:line="300" w:lineRule="exact"/>
        <w:ind w:left="1214"/>
        <w:jc w:val="center"/>
        <w:rPr>
          <w:rFonts w:ascii="Open Sans" w:hAnsi="Open Sans" w:cs="Open Sans"/>
          <w:sz w:val="21"/>
          <w:szCs w:val="21"/>
        </w:rPr>
      </w:pPr>
      <w:r w:rsidRPr="00AC509F">
        <w:rPr>
          <w:rFonts w:ascii="Open Sans" w:hAnsi="Open Sans" w:cs="Open Sans"/>
          <w:b/>
          <w:sz w:val="21"/>
          <w:szCs w:val="21"/>
        </w:rPr>
        <w:t>J = VNa x (</w:t>
      </w:r>
      <w:r w:rsidR="00AB56E5" w:rsidRPr="00AC509F">
        <w:rPr>
          <w:rFonts w:ascii="Open Sans" w:hAnsi="Open Sans" w:cs="Open Sans"/>
          <w:b/>
          <w:sz w:val="21"/>
          <w:szCs w:val="21"/>
        </w:rPr>
        <w:t>FJ</w:t>
      </w:r>
      <w:r w:rsidRPr="00AC509F">
        <w:rPr>
          <w:rFonts w:ascii="Open Sans" w:hAnsi="Open Sans" w:cs="Open Sans"/>
          <w:b/>
          <w:sz w:val="21"/>
          <w:szCs w:val="21"/>
        </w:rPr>
        <w:t xml:space="preserve"> – 1)</w:t>
      </w:r>
      <w:r w:rsidRPr="00AC509F">
        <w:rPr>
          <w:rFonts w:ascii="Open Sans" w:hAnsi="Open Sans" w:cs="Open Sans"/>
          <w:sz w:val="21"/>
          <w:szCs w:val="21"/>
        </w:rPr>
        <w:t>, onde:</w:t>
      </w:r>
    </w:p>
    <w:p w14:paraId="43594041" w14:textId="77777777" w:rsidR="00412131" w:rsidRPr="00AC509F" w:rsidRDefault="00412131" w:rsidP="006D2D54">
      <w:pPr>
        <w:widowControl w:val="0"/>
        <w:spacing w:line="300" w:lineRule="exact"/>
        <w:ind w:left="1214"/>
        <w:rPr>
          <w:rFonts w:ascii="Open Sans" w:hAnsi="Open Sans" w:cs="Open Sans"/>
          <w:sz w:val="21"/>
          <w:szCs w:val="21"/>
        </w:rPr>
      </w:pPr>
    </w:p>
    <w:p w14:paraId="43594042"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b/>
          <w:sz w:val="21"/>
          <w:szCs w:val="21"/>
        </w:rPr>
        <w:t>J</w:t>
      </w:r>
      <w:r w:rsidRPr="00AC509F">
        <w:rPr>
          <w:rFonts w:ascii="Open Sans" w:hAnsi="Open Sans" w:cs="Open Sans"/>
          <w:sz w:val="21"/>
          <w:szCs w:val="21"/>
        </w:rPr>
        <w:t xml:space="preserve"> = valor unitário da Remuneração calculado com 8 (oito) casas decimais, sem arredondamento;</w:t>
      </w:r>
    </w:p>
    <w:p w14:paraId="43594043"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4" w14:textId="77777777" w:rsidR="00412131" w:rsidRPr="00AC509F" w:rsidRDefault="00412131"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VNa</w:t>
      </w:r>
      <w:r w:rsidRPr="00AC509F">
        <w:rPr>
          <w:rFonts w:ascii="Open Sans" w:hAnsi="Open Sans" w:cs="Open Sans"/>
          <w:sz w:val="21"/>
          <w:szCs w:val="21"/>
        </w:rPr>
        <w:t xml:space="preserve"> = conforme definido acima;</w:t>
      </w:r>
    </w:p>
    <w:p w14:paraId="43594045"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6"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FJ</w:t>
      </w:r>
      <w:r w:rsidR="00412131" w:rsidRPr="00AC509F">
        <w:rPr>
          <w:rFonts w:ascii="Open Sans" w:hAnsi="Open Sans" w:cs="Open Sans"/>
          <w:sz w:val="21"/>
          <w:szCs w:val="21"/>
        </w:rPr>
        <w:t xml:space="preserve"> = Fator de juros fixos calculado com 9 (nove) casas decimais, com arredondamento, apurado da seguinte forma:</w:t>
      </w:r>
      <w:r w:rsidRPr="00AC509F">
        <w:rPr>
          <w:rFonts w:ascii="Open Sans" w:hAnsi="Open Sans" w:cs="Open Sans"/>
          <w:sz w:val="21"/>
          <w:szCs w:val="21"/>
        </w:rPr>
        <w:t xml:space="preserve"> </w:t>
      </w:r>
    </w:p>
    <w:p w14:paraId="43594047" w14:textId="77777777" w:rsidR="00AB56E5" w:rsidRPr="00AC509F" w:rsidRDefault="00AB56E5" w:rsidP="006D2D54">
      <w:pPr>
        <w:widowControl w:val="0"/>
        <w:spacing w:line="300" w:lineRule="exact"/>
        <w:ind w:left="1214"/>
        <w:rPr>
          <w:rFonts w:ascii="Open Sans" w:hAnsi="Open Sans" w:cs="Open Sans"/>
          <w:sz w:val="21"/>
          <w:szCs w:val="21"/>
        </w:rPr>
      </w:pPr>
    </w:p>
    <w:p w14:paraId="43594048" w14:textId="77777777" w:rsidR="00AB56E5" w:rsidRPr="00AC509F" w:rsidRDefault="00AB56E5" w:rsidP="00E47ED9">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C509F" w:rsidRDefault="00AB56E5" w:rsidP="006D2D54">
      <w:pPr>
        <w:widowControl w:val="0"/>
        <w:spacing w:line="300" w:lineRule="exact"/>
        <w:ind w:left="709"/>
        <w:rPr>
          <w:rFonts w:ascii="Open Sans" w:hAnsi="Open Sans" w:cs="Open Sans"/>
          <w:sz w:val="21"/>
          <w:szCs w:val="21"/>
        </w:rPr>
      </w:pPr>
    </w:p>
    <w:p w14:paraId="4359404A"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sz w:val="21"/>
          <w:szCs w:val="21"/>
        </w:rPr>
        <w:t>Onde:</w:t>
      </w:r>
    </w:p>
    <w:p w14:paraId="4359404B" w14:textId="77777777" w:rsidR="00412131"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i</w:t>
      </w:r>
      <w:r w:rsidRPr="00AC509F">
        <w:rPr>
          <w:rFonts w:ascii="Open Sans" w:hAnsi="Open Sans" w:cs="Open Sans"/>
          <w:sz w:val="21"/>
          <w:szCs w:val="21"/>
        </w:rPr>
        <w:t xml:space="preserve"> </w:t>
      </w:r>
      <w:r w:rsidR="00412131" w:rsidRPr="00AC509F">
        <w:rPr>
          <w:rFonts w:ascii="Open Sans" w:hAnsi="Open Sans" w:cs="Open Sans"/>
          <w:sz w:val="21"/>
          <w:szCs w:val="21"/>
        </w:rPr>
        <w:t xml:space="preserve">= </w:t>
      </w:r>
      <w:r w:rsidR="00412131" w:rsidRPr="00AC509F">
        <w:rPr>
          <w:rFonts w:ascii="Open Sans" w:hAnsi="Open Sans" w:cs="Open Sans"/>
          <w:snapToGrid w:val="0"/>
          <w:sz w:val="21"/>
          <w:szCs w:val="21"/>
        </w:rPr>
        <w:t>a Remuneração, conforme indicada no item 4.1.</w:t>
      </w:r>
      <w:r w:rsidRPr="00AC509F">
        <w:rPr>
          <w:rFonts w:ascii="Open Sans" w:hAnsi="Open Sans" w:cs="Open Sans"/>
          <w:snapToGrid w:val="0"/>
          <w:sz w:val="21"/>
          <w:szCs w:val="21"/>
        </w:rPr>
        <w:t>, informada com 4 (quatro) casas decimais</w:t>
      </w:r>
      <w:r w:rsidR="00412131" w:rsidRPr="00AC509F">
        <w:rPr>
          <w:rFonts w:ascii="Open Sans" w:hAnsi="Open Sans" w:cs="Open Sans"/>
          <w:sz w:val="21"/>
          <w:szCs w:val="21"/>
        </w:rPr>
        <w:t xml:space="preserve">; </w:t>
      </w:r>
    </w:p>
    <w:p w14:paraId="4359404C"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D" w14:textId="77777777" w:rsidR="00412131"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dup</w:t>
      </w:r>
      <w:r w:rsidR="00412131" w:rsidRPr="00AC509F">
        <w:rPr>
          <w:rFonts w:ascii="Open Sans" w:hAnsi="Open Sans" w:cs="Open Sans"/>
          <w:sz w:val="21"/>
          <w:szCs w:val="21"/>
        </w:rPr>
        <w:t xml:space="preserve"> = Número de Dias Úteis entre a Data da Primeira Integralização da Série</w:t>
      </w:r>
      <w:r w:rsidRPr="00AC509F">
        <w:rPr>
          <w:rFonts w:ascii="Open Sans" w:hAnsi="Open Sans" w:cs="Open Sans"/>
          <w:sz w:val="21"/>
          <w:szCs w:val="21"/>
        </w:rPr>
        <w:t xml:space="preserve"> a ser considerada</w:t>
      </w:r>
      <w:r w:rsidR="00412131" w:rsidRPr="00AC509F">
        <w:rPr>
          <w:rFonts w:ascii="Open Sans" w:hAnsi="Open Sans" w:cs="Open Sans"/>
          <w:sz w:val="21"/>
          <w:szCs w:val="21"/>
        </w:rPr>
        <w:t xml:space="preserve">, </w:t>
      </w:r>
      <w:r w:rsidR="00A558CB" w:rsidRPr="00AC509F">
        <w:rPr>
          <w:rFonts w:ascii="Open Sans" w:hAnsi="Open Sans" w:cs="Open Sans"/>
          <w:sz w:val="21"/>
          <w:szCs w:val="21"/>
        </w:rPr>
        <w:t xml:space="preserve">a Data de Aniversário anterior, data de última incorporação </w:t>
      </w:r>
      <w:r w:rsidR="00412131" w:rsidRPr="00AC509F">
        <w:rPr>
          <w:rFonts w:ascii="Open Sans" w:hAnsi="Open Sans" w:cs="Open Sans"/>
          <w:sz w:val="21"/>
          <w:szCs w:val="21"/>
        </w:rPr>
        <w:t>ou data do evento anterior, inclusive, e a data de cálculo, exclusive.</w:t>
      </w:r>
    </w:p>
    <w:p w14:paraId="4359404E" w14:textId="77777777" w:rsidR="00412131" w:rsidRPr="00AC509F" w:rsidRDefault="00412131" w:rsidP="006D2D54">
      <w:pPr>
        <w:widowControl w:val="0"/>
        <w:spacing w:line="300" w:lineRule="exact"/>
        <w:rPr>
          <w:rFonts w:ascii="Open Sans" w:hAnsi="Open Sans" w:cs="Open Sans"/>
          <w:noProof/>
          <w:sz w:val="21"/>
          <w:szCs w:val="21"/>
        </w:rPr>
      </w:pPr>
    </w:p>
    <w:p w14:paraId="4359404F" w14:textId="03E5F23C"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C509F" w:rsidDel="00E81F21">
        <w:rPr>
          <w:rFonts w:ascii="Open Sans" w:hAnsi="Open Sans" w:cs="Open Sans"/>
          <w:sz w:val="21"/>
          <w:szCs w:val="21"/>
        </w:rPr>
        <w:t xml:space="preserve"> </w:t>
      </w:r>
      <w:r w:rsidRPr="00AC509F">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C509F">
        <w:rPr>
          <w:rFonts w:ascii="Open Sans" w:hAnsi="Open Sans" w:cs="Open Sans"/>
          <w:sz w:val="21"/>
          <w:szCs w:val="21"/>
        </w:rPr>
        <w:t>série de CRI</w:t>
      </w:r>
      <w:r w:rsidRPr="00AC509F">
        <w:rPr>
          <w:rFonts w:ascii="Open Sans" w:hAnsi="Open Sans" w:cs="Open Sans"/>
          <w:sz w:val="21"/>
          <w:szCs w:val="21"/>
        </w:rPr>
        <w:t>, a Tabela Vigente poderá ser alterada pela Emissora para ajustar as novas datas de pagamento e amortizaç</w:t>
      </w:r>
      <w:r w:rsidR="00A558CB" w:rsidRPr="00AC509F">
        <w:rPr>
          <w:rFonts w:ascii="Open Sans" w:hAnsi="Open Sans" w:cs="Open Sans"/>
          <w:sz w:val="21"/>
          <w:szCs w:val="21"/>
        </w:rPr>
        <w:t>ões</w:t>
      </w:r>
      <w:r w:rsidRPr="00AC509F">
        <w:rPr>
          <w:rFonts w:ascii="Open Sans" w:hAnsi="Open Sans" w:cs="Open Sans"/>
          <w:sz w:val="21"/>
          <w:szCs w:val="21"/>
        </w:rPr>
        <w:t xml:space="preserve"> das </w:t>
      </w:r>
      <w:r w:rsidR="00D613E5" w:rsidRPr="00AC509F">
        <w:rPr>
          <w:rFonts w:ascii="Open Sans" w:hAnsi="Open Sans" w:cs="Open Sans"/>
          <w:sz w:val="21"/>
          <w:szCs w:val="21"/>
        </w:rPr>
        <w:t>s</w:t>
      </w:r>
      <w:r w:rsidR="00A558CB" w:rsidRPr="00AC509F">
        <w:rPr>
          <w:rFonts w:ascii="Open Sans" w:hAnsi="Open Sans" w:cs="Open Sans"/>
          <w:sz w:val="21"/>
          <w:szCs w:val="21"/>
        </w:rPr>
        <w:t>éries</w:t>
      </w:r>
      <w:r w:rsidRPr="00AC509F">
        <w:rPr>
          <w:rFonts w:ascii="Open Sans" w:hAnsi="Open Sans" w:cs="Open Sans"/>
          <w:sz w:val="21"/>
          <w:szCs w:val="21"/>
        </w:rPr>
        <w:t xml:space="preserve"> subsequentes de acordo com </w:t>
      </w:r>
      <w:r w:rsidR="00A558CB" w:rsidRPr="00AC509F">
        <w:rPr>
          <w:rFonts w:ascii="Open Sans" w:hAnsi="Open Sans" w:cs="Open Sans"/>
          <w:sz w:val="21"/>
          <w:szCs w:val="21"/>
        </w:rPr>
        <w:t xml:space="preserve">as </w:t>
      </w:r>
      <w:r w:rsidRPr="00AC509F">
        <w:rPr>
          <w:rFonts w:ascii="Open Sans" w:hAnsi="Open Sans" w:cs="Open Sans"/>
          <w:sz w:val="21"/>
          <w:szCs w:val="21"/>
        </w:rPr>
        <w:t>data</w:t>
      </w:r>
      <w:r w:rsidR="00A558CB" w:rsidRPr="00AC509F">
        <w:rPr>
          <w:rFonts w:ascii="Open Sans" w:hAnsi="Open Sans" w:cs="Open Sans"/>
          <w:sz w:val="21"/>
          <w:szCs w:val="21"/>
        </w:rPr>
        <w:t>s</w:t>
      </w:r>
      <w:r w:rsidRPr="00AC509F">
        <w:rPr>
          <w:rFonts w:ascii="Open Sans" w:hAnsi="Open Sans" w:cs="Open Sans"/>
          <w:sz w:val="21"/>
          <w:szCs w:val="21"/>
        </w:rPr>
        <w:t xml:space="preserve"> em que forem liquidadas, </w:t>
      </w:r>
      <w:r w:rsidR="00800E79" w:rsidRPr="00AC509F">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C509F">
        <w:rPr>
          <w:rFonts w:ascii="Open Sans" w:hAnsi="Open Sans" w:cs="Open Sans"/>
          <w:sz w:val="21"/>
          <w:szCs w:val="21"/>
        </w:rPr>
        <w:t>.</w:t>
      </w:r>
    </w:p>
    <w:p w14:paraId="43594050" w14:textId="77777777" w:rsidR="00412131" w:rsidRPr="00AC509F" w:rsidRDefault="00412131" w:rsidP="006D2D54">
      <w:pPr>
        <w:widowControl w:val="0"/>
        <w:spacing w:line="300" w:lineRule="exact"/>
        <w:rPr>
          <w:rFonts w:ascii="Open Sans" w:hAnsi="Open Sans" w:cs="Open Sans"/>
          <w:sz w:val="21"/>
          <w:szCs w:val="21"/>
        </w:rPr>
      </w:pPr>
    </w:p>
    <w:p w14:paraId="43594051"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C509F">
        <w:rPr>
          <w:rFonts w:ascii="Open Sans" w:hAnsi="Open Sans" w:cs="Open Sans"/>
          <w:sz w:val="21"/>
          <w:szCs w:val="21"/>
        </w:rPr>
        <w:t>Os períodos se sucedem sem solução de continuidade até Data de Vencimento Final.</w:t>
      </w:r>
    </w:p>
    <w:p w14:paraId="43594052" w14:textId="77777777" w:rsidR="00412131" w:rsidRPr="00AC509F" w:rsidRDefault="00412131" w:rsidP="006D2D54">
      <w:pPr>
        <w:widowControl w:val="0"/>
        <w:spacing w:line="300" w:lineRule="exact"/>
        <w:rPr>
          <w:rFonts w:ascii="Open Sans" w:hAnsi="Open Sans" w:cs="Open Sans"/>
          <w:noProof/>
          <w:sz w:val="21"/>
          <w:szCs w:val="21"/>
        </w:rPr>
      </w:pPr>
    </w:p>
    <w:p w14:paraId="4359405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O pagamento da Remuneração da respectiva Série será realizado: (i) nas Datas de Pagamento da Remuneração; ou (ii) nas datas em que houver pagamento de um Resgate Antecipado e/ou </w:t>
      </w:r>
      <w:r w:rsidRPr="00AC509F">
        <w:rPr>
          <w:rFonts w:ascii="Open Sans" w:hAnsi="Open Sans" w:cs="Open Sans"/>
          <w:noProof/>
          <w:sz w:val="21"/>
          <w:szCs w:val="21"/>
        </w:rPr>
        <w:lastRenderedPageBreak/>
        <w:t>Amortização Extraordinária dos CRI.</w:t>
      </w:r>
    </w:p>
    <w:p w14:paraId="43594054" w14:textId="77777777" w:rsidR="00412131" w:rsidRPr="00AC509F" w:rsidRDefault="00412131" w:rsidP="006D2D54">
      <w:pPr>
        <w:widowControl w:val="0"/>
        <w:spacing w:line="300" w:lineRule="exact"/>
        <w:rPr>
          <w:rFonts w:ascii="Open Sans" w:hAnsi="Open Sans" w:cs="Open Sans"/>
          <w:noProof/>
          <w:sz w:val="21"/>
          <w:szCs w:val="21"/>
        </w:rPr>
      </w:pPr>
    </w:p>
    <w:p w14:paraId="43594055" w14:textId="008B3AC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No caso de Resgate Antecipado, a Remuneração será devida somente até a data do pagamento </w:t>
      </w:r>
      <w:r w:rsidR="0086008B" w:rsidRPr="00AC509F">
        <w:rPr>
          <w:rFonts w:ascii="Open Sans" w:hAnsi="Open Sans" w:cs="Open Sans"/>
          <w:noProof/>
          <w:sz w:val="21"/>
          <w:szCs w:val="21"/>
        </w:rPr>
        <w:t>do Resgate Antecipado</w:t>
      </w:r>
      <w:r w:rsidRPr="00AC509F">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C509F" w:rsidRDefault="00412131" w:rsidP="006D2D54">
      <w:pPr>
        <w:widowControl w:val="0"/>
        <w:spacing w:line="300" w:lineRule="exact"/>
        <w:rPr>
          <w:rFonts w:ascii="Open Sans" w:hAnsi="Open Sans" w:cs="Open Sans"/>
          <w:sz w:val="21"/>
          <w:szCs w:val="21"/>
        </w:rPr>
      </w:pPr>
    </w:p>
    <w:p w14:paraId="43594057"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Amortização</w:t>
      </w:r>
    </w:p>
    <w:p w14:paraId="435940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As </w:t>
      </w:r>
      <w:r w:rsidRPr="00AC509F">
        <w:rPr>
          <w:rFonts w:ascii="Open Sans" w:hAnsi="Open Sans" w:cs="Open Sans"/>
          <w:bCs/>
          <w:color w:val="000000"/>
          <w:sz w:val="21"/>
          <w:szCs w:val="21"/>
        </w:rPr>
        <w:t>Amortizações</w:t>
      </w:r>
      <w:r w:rsidRPr="00AC509F">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C509F" w:rsidRDefault="00412131" w:rsidP="006D2D54">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C509F">
        <w:rPr>
          <w:rFonts w:ascii="Open Sans" w:hAnsi="Open Sans" w:cs="Open Sans"/>
          <w:sz w:val="21"/>
          <w:szCs w:val="21"/>
        </w:rPr>
        <w:t>6.8.1.</w:t>
      </w:r>
      <w:r w:rsidRPr="00AC509F">
        <w:rPr>
          <w:rFonts w:ascii="Open Sans" w:hAnsi="Open Sans" w:cs="Open Sans"/>
          <w:sz w:val="21"/>
          <w:szCs w:val="21"/>
        </w:rPr>
        <w:tab/>
      </w:r>
      <w:r w:rsidRPr="00AC509F">
        <w:rPr>
          <w:rFonts w:ascii="Open Sans" w:hAnsi="Open Sans" w:cs="Open Sans"/>
          <w:sz w:val="21"/>
          <w:szCs w:val="21"/>
          <w:u w:val="single"/>
        </w:rPr>
        <w:t>Cálculo da Amortização</w:t>
      </w:r>
      <w:r w:rsidRPr="00AC509F">
        <w:rPr>
          <w:rFonts w:ascii="Open Sans" w:hAnsi="Open Sans" w:cs="Open Sans"/>
          <w:sz w:val="21"/>
          <w:szCs w:val="21"/>
        </w:rPr>
        <w:t xml:space="preserve">: O cálculo da amortização será realizado com base na seguinte fórmula: </w:t>
      </w:r>
    </w:p>
    <w:p w14:paraId="4359405E" w14:textId="77777777" w:rsidR="00412131" w:rsidRPr="00AC509F" w:rsidRDefault="00412131" w:rsidP="006D2D54">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C509F" w:rsidRDefault="00412131" w:rsidP="006D2D54">
      <w:pPr>
        <w:widowControl w:val="0"/>
        <w:spacing w:line="300" w:lineRule="exact"/>
        <w:ind w:firstLine="709"/>
        <w:jc w:val="center"/>
        <w:rPr>
          <w:rFonts w:ascii="Open Sans" w:hAnsi="Open Sans" w:cs="Open Sans"/>
          <w:b/>
          <w:sz w:val="21"/>
          <w:szCs w:val="21"/>
        </w:rPr>
      </w:pPr>
      <w:r w:rsidRPr="00AC509F">
        <w:rPr>
          <w:rFonts w:ascii="Open Sans" w:hAnsi="Open Sans" w:cs="Open Sans"/>
          <w:b/>
          <w:sz w:val="21"/>
          <w:szCs w:val="21"/>
        </w:rPr>
        <w:t>AM</w:t>
      </w:r>
      <w:r w:rsidRPr="00AC509F">
        <w:rPr>
          <w:rFonts w:ascii="Open Sans" w:hAnsi="Open Sans" w:cs="Open Sans"/>
          <w:b/>
          <w:sz w:val="21"/>
          <w:szCs w:val="21"/>
          <w:vertAlign w:val="subscript"/>
        </w:rPr>
        <w:t>i</w:t>
      </w:r>
      <w:r w:rsidRPr="00AC509F">
        <w:rPr>
          <w:rFonts w:ascii="Open Sans" w:hAnsi="Open Sans" w:cs="Open Sans"/>
          <w:b/>
          <w:sz w:val="21"/>
          <w:szCs w:val="21"/>
        </w:rPr>
        <w:t xml:space="preserve"> = VNa x TA</w:t>
      </w:r>
    </w:p>
    <w:p w14:paraId="43594060" w14:textId="77777777" w:rsidR="00412131" w:rsidRPr="00AC509F" w:rsidRDefault="00412131" w:rsidP="006D2D54">
      <w:pPr>
        <w:widowControl w:val="0"/>
        <w:spacing w:line="300" w:lineRule="exact"/>
        <w:rPr>
          <w:rFonts w:ascii="Open Sans" w:hAnsi="Open Sans" w:cs="Open Sans"/>
          <w:sz w:val="21"/>
          <w:szCs w:val="21"/>
        </w:rPr>
      </w:pPr>
    </w:p>
    <w:p w14:paraId="43594061" w14:textId="77777777" w:rsidR="00412131" w:rsidRPr="00AC509F" w:rsidRDefault="00412131" w:rsidP="006D2D54">
      <w:pPr>
        <w:widowControl w:val="0"/>
        <w:spacing w:line="300" w:lineRule="exact"/>
        <w:ind w:firstLine="709"/>
        <w:rPr>
          <w:rFonts w:ascii="Open Sans" w:hAnsi="Open Sans" w:cs="Open Sans"/>
          <w:sz w:val="21"/>
          <w:szCs w:val="21"/>
        </w:rPr>
      </w:pPr>
      <w:r w:rsidRPr="00AC509F">
        <w:rPr>
          <w:rFonts w:ascii="Open Sans" w:hAnsi="Open Sans" w:cs="Open Sans"/>
          <w:sz w:val="21"/>
          <w:szCs w:val="21"/>
        </w:rPr>
        <w:t>onde:</w:t>
      </w:r>
    </w:p>
    <w:p w14:paraId="43594062" w14:textId="77777777" w:rsidR="00412131" w:rsidRPr="00AC509F" w:rsidRDefault="00412131" w:rsidP="006D2D54">
      <w:pPr>
        <w:pStyle w:val="PargrafodaLista"/>
        <w:widowControl w:val="0"/>
        <w:spacing w:line="300" w:lineRule="exact"/>
        <w:ind w:left="360" w:right="-1"/>
        <w:rPr>
          <w:rFonts w:ascii="Open Sans" w:hAnsi="Open Sans" w:cs="Open Sans"/>
          <w:sz w:val="21"/>
          <w:szCs w:val="21"/>
        </w:rPr>
      </w:pPr>
    </w:p>
    <w:p w14:paraId="43594063" w14:textId="77777777" w:rsidR="00412131" w:rsidRPr="00AC509F" w:rsidRDefault="00412131" w:rsidP="006D2D54">
      <w:pPr>
        <w:widowControl w:val="0"/>
        <w:tabs>
          <w:tab w:val="left" w:pos="1560"/>
        </w:tabs>
        <w:spacing w:line="300" w:lineRule="exact"/>
        <w:ind w:left="709" w:right="-1"/>
        <w:jc w:val="both"/>
        <w:rPr>
          <w:rFonts w:ascii="Open Sans" w:hAnsi="Open Sans" w:cs="Open Sans"/>
          <w:sz w:val="21"/>
          <w:szCs w:val="21"/>
        </w:rPr>
      </w:pPr>
      <w:r w:rsidRPr="00AC509F">
        <w:rPr>
          <w:rFonts w:ascii="Open Sans" w:hAnsi="Open Sans" w:cs="Open Sans"/>
          <w:b/>
          <w:sz w:val="21"/>
          <w:szCs w:val="21"/>
        </w:rPr>
        <w:t>AMi</w:t>
      </w:r>
      <w:r w:rsidRPr="00AC509F">
        <w:rPr>
          <w:rFonts w:ascii="Open Sans" w:hAnsi="Open Sans" w:cs="Open Sans"/>
          <w:sz w:val="21"/>
          <w:szCs w:val="21"/>
        </w:rPr>
        <w:t xml:space="preserve"> =</w:t>
      </w:r>
      <w:r w:rsidRPr="00AC509F">
        <w:rPr>
          <w:rFonts w:ascii="Open Sans" w:hAnsi="Open Sans" w:cs="Open Sans"/>
          <w:sz w:val="21"/>
          <w:szCs w:val="21"/>
        </w:rPr>
        <w:tab/>
        <w:t>Valor unitário da i-ésima parcela de amortização. Valor em reais, calculado com 8 (oito) casas decimais, sem arredondamento;</w:t>
      </w:r>
    </w:p>
    <w:p w14:paraId="43594064" w14:textId="77777777" w:rsidR="00412131" w:rsidRPr="00AC509F" w:rsidRDefault="00412131" w:rsidP="006D2D54">
      <w:pPr>
        <w:widowControl w:val="0"/>
        <w:spacing w:line="300" w:lineRule="exact"/>
        <w:ind w:right="-1"/>
        <w:rPr>
          <w:rFonts w:ascii="Open Sans" w:hAnsi="Open Sans" w:cs="Open Sans"/>
          <w:sz w:val="21"/>
          <w:szCs w:val="21"/>
        </w:rPr>
      </w:pPr>
    </w:p>
    <w:p w14:paraId="43594065" w14:textId="77777777" w:rsidR="00412131" w:rsidRPr="00AC509F" w:rsidRDefault="00412131" w:rsidP="006D2D54">
      <w:pPr>
        <w:pStyle w:val="PargrafodaLista"/>
        <w:widowControl w:val="0"/>
        <w:spacing w:line="300" w:lineRule="exact"/>
        <w:ind w:left="360" w:right="-1" w:firstLine="349"/>
        <w:rPr>
          <w:rFonts w:ascii="Open Sans" w:hAnsi="Open Sans" w:cs="Open Sans"/>
          <w:sz w:val="21"/>
          <w:szCs w:val="21"/>
        </w:rPr>
      </w:pPr>
      <w:r w:rsidRPr="00AC509F">
        <w:rPr>
          <w:rFonts w:ascii="Open Sans" w:hAnsi="Open Sans" w:cs="Open Sans"/>
          <w:b/>
          <w:sz w:val="21"/>
          <w:szCs w:val="21"/>
        </w:rPr>
        <w:t>VNa</w:t>
      </w:r>
      <w:r w:rsidRPr="00AC509F">
        <w:rPr>
          <w:rFonts w:ascii="Open Sans" w:hAnsi="Open Sans" w:cs="Open Sans"/>
          <w:sz w:val="21"/>
          <w:szCs w:val="21"/>
        </w:rPr>
        <w:t xml:space="preserve"> = conforme definido na cláusula 6.1.2., acima;</w:t>
      </w:r>
    </w:p>
    <w:p w14:paraId="43594066" w14:textId="77777777" w:rsidR="00412131" w:rsidRPr="00AC509F" w:rsidRDefault="00412131" w:rsidP="006D2D54">
      <w:pPr>
        <w:widowControl w:val="0"/>
        <w:spacing w:line="300" w:lineRule="exact"/>
        <w:ind w:right="-1"/>
        <w:rPr>
          <w:rFonts w:ascii="Open Sans" w:hAnsi="Open Sans" w:cs="Open Sans"/>
          <w:sz w:val="21"/>
          <w:szCs w:val="21"/>
        </w:rPr>
      </w:pPr>
    </w:p>
    <w:p w14:paraId="4359406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sz w:val="21"/>
          <w:szCs w:val="21"/>
        </w:rPr>
        <w:tab/>
      </w:r>
      <w:r w:rsidRPr="00AC509F">
        <w:rPr>
          <w:rFonts w:ascii="Open Sans" w:hAnsi="Open Sans" w:cs="Open Sans"/>
          <w:b/>
          <w:sz w:val="21"/>
          <w:szCs w:val="21"/>
        </w:rPr>
        <w:t>TA</w:t>
      </w:r>
      <w:r w:rsidRPr="00AC509F">
        <w:rPr>
          <w:rFonts w:ascii="Open Sans" w:hAnsi="Open Sans" w:cs="Open Sans"/>
          <w:sz w:val="21"/>
          <w:szCs w:val="21"/>
        </w:rPr>
        <w:t xml:space="preserve"> =</w:t>
      </w:r>
      <w:r w:rsidRPr="00AC509F">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9"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u w:val="single"/>
        </w:rPr>
      </w:pPr>
      <w:r w:rsidRPr="00AC509F">
        <w:rPr>
          <w:rFonts w:ascii="Open Sans" w:hAnsi="Open Sans" w:cs="Open Sans"/>
          <w:sz w:val="21"/>
          <w:szCs w:val="21"/>
        </w:rPr>
        <w:t xml:space="preserve">6.8.2. </w:t>
      </w:r>
      <w:r w:rsidRPr="00AC509F">
        <w:rPr>
          <w:rFonts w:ascii="Open Sans" w:hAnsi="Open Sans" w:cs="Open Sans"/>
          <w:sz w:val="21"/>
          <w:szCs w:val="21"/>
        </w:rPr>
        <w:tab/>
      </w:r>
      <w:r w:rsidRPr="00AC509F">
        <w:rPr>
          <w:rFonts w:ascii="Open Sans" w:hAnsi="Open Sans" w:cs="Open Sans"/>
          <w:sz w:val="21"/>
          <w:szCs w:val="21"/>
          <w:u w:val="single"/>
        </w:rPr>
        <w:t>Saldo do Valor Nominal Unitário Atualizado após cada amortização:</w:t>
      </w:r>
    </w:p>
    <w:p w14:paraId="4359406A" w14:textId="77777777" w:rsidR="00412131" w:rsidRPr="00AC509F" w:rsidRDefault="00412131" w:rsidP="006D2D54">
      <w:pPr>
        <w:pStyle w:val="PargrafodaLista"/>
        <w:widowControl w:val="0"/>
        <w:spacing w:line="300" w:lineRule="exact"/>
        <w:ind w:left="360"/>
        <w:rPr>
          <w:rFonts w:ascii="Open Sans" w:hAnsi="Open Sans" w:cs="Open Sans"/>
          <w:sz w:val="21"/>
          <w:szCs w:val="21"/>
          <w:u w:val="single"/>
        </w:rPr>
      </w:pPr>
    </w:p>
    <w:p w14:paraId="4359406B" w14:textId="77777777" w:rsidR="00412131" w:rsidRPr="00AC509F" w:rsidRDefault="00412131" w:rsidP="006D2D54">
      <w:pPr>
        <w:pStyle w:val="PargrafodaLista"/>
        <w:widowControl w:val="0"/>
        <w:spacing w:line="300" w:lineRule="exact"/>
        <w:ind w:left="360" w:firstLine="349"/>
        <w:rPr>
          <w:rFonts w:ascii="Open Sans" w:hAnsi="Open Sans" w:cs="Open Sans"/>
          <w:b/>
          <w:sz w:val="21"/>
          <w:szCs w:val="21"/>
          <w:vertAlign w:val="subscript"/>
        </w:rPr>
      </w:pPr>
      <w:r w:rsidRPr="00AC509F">
        <w:rPr>
          <w:rFonts w:ascii="Open Sans" w:hAnsi="Open Sans" w:cs="Open Sans"/>
          <w:b/>
          <w:sz w:val="21"/>
          <w:szCs w:val="21"/>
        </w:rPr>
        <w:t>VN</w:t>
      </w:r>
      <w:r w:rsidR="00767AD7" w:rsidRPr="00AC509F">
        <w:rPr>
          <w:rFonts w:ascii="Open Sans" w:hAnsi="Open Sans" w:cs="Open Sans"/>
          <w:b/>
          <w:sz w:val="21"/>
          <w:szCs w:val="21"/>
        </w:rPr>
        <w:t>r</w:t>
      </w:r>
      <w:r w:rsidRPr="00AC509F">
        <w:rPr>
          <w:rFonts w:ascii="Open Sans" w:hAnsi="Open Sans" w:cs="Open Sans"/>
          <w:b/>
          <w:sz w:val="21"/>
          <w:szCs w:val="21"/>
        </w:rPr>
        <w:t xml:space="preserve"> = VNa </w:t>
      </w:r>
      <w:r w:rsidR="00767AD7" w:rsidRPr="00AC509F">
        <w:rPr>
          <w:rFonts w:ascii="Open Sans" w:hAnsi="Open Sans" w:cs="Open Sans"/>
          <w:b/>
          <w:sz w:val="21"/>
          <w:szCs w:val="21"/>
        </w:rPr>
        <w:t>–</w:t>
      </w:r>
      <w:r w:rsidRPr="00AC509F">
        <w:rPr>
          <w:rFonts w:ascii="Open Sans" w:hAnsi="Open Sans" w:cs="Open Sans"/>
          <w:b/>
          <w:sz w:val="21"/>
          <w:szCs w:val="21"/>
        </w:rPr>
        <w:t xml:space="preserve"> AM</w:t>
      </w:r>
      <w:r w:rsidR="00767AD7" w:rsidRPr="00AC509F">
        <w:rPr>
          <w:rFonts w:ascii="Open Sans" w:hAnsi="Open Sans" w:cs="Open Sans"/>
          <w:b/>
          <w:sz w:val="21"/>
          <w:szCs w:val="21"/>
          <w:vertAlign w:val="subscript"/>
        </w:rPr>
        <w:t>i</w:t>
      </w:r>
    </w:p>
    <w:p w14:paraId="4359406C"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D" w14:textId="77777777" w:rsidR="00412131" w:rsidRPr="00AC509F" w:rsidRDefault="00412131" w:rsidP="006D2D54">
      <w:pPr>
        <w:pStyle w:val="PargrafodaLista"/>
        <w:widowControl w:val="0"/>
        <w:tabs>
          <w:tab w:val="left" w:pos="709"/>
        </w:tabs>
        <w:spacing w:line="300" w:lineRule="exact"/>
        <w:ind w:left="709"/>
        <w:rPr>
          <w:rFonts w:ascii="Open Sans" w:hAnsi="Open Sans" w:cs="Open Sans"/>
          <w:sz w:val="21"/>
          <w:szCs w:val="21"/>
        </w:rPr>
      </w:pPr>
      <w:r w:rsidRPr="00AC509F">
        <w:rPr>
          <w:rFonts w:ascii="Open Sans" w:hAnsi="Open Sans" w:cs="Open Sans"/>
          <w:b/>
          <w:sz w:val="21"/>
          <w:szCs w:val="21"/>
        </w:rPr>
        <w:t>VN</w:t>
      </w:r>
      <w:r w:rsidR="00767AD7" w:rsidRPr="00AC509F">
        <w:rPr>
          <w:rFonts w:ascii="Open Sans" w:hAnsi="Open Sans" w:cs="Open Sans"/>
          <w:b/>
          <w:sz w:val="21"/>
          <w:szCs w:val="21"/>
        </w:rPr>
        <w:t>r</w:t>
      </w:r>
      <w:r w:rsidRPr="00AC509F">
        <w:rPr>
          <w:rFonts w:ascii="Open Sans" w:hAnsi="Open Sans" w:cs="Open Sans"/>
          <w:b/>
          <w:sz w:val="21"/>
          <w:szCs w:val="21"/>
        </w:rPr>
        <w:t xml:space="preserve"> =</w:t>
      </w:r>
      <w:r w:rsidRPr="00AC509F">
        <w:rPr>
          <w:rFonts w:ascii="Open Sans" w:hAnsi="Open Sans" w:cs="Open Sans"/>
          <w:sz w:val="21"/>
          <w:szCs w:val="21"/>
        </w:rPr>
        <w:t xml:space="preserve"> valor remanescente após a i-ésima amortização, calculado com 8 (oito) casas decimais, sem arredondamento;</w:t>
      </w:r>
    </w:p>
    <w:p w14:paraId="4359406E"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t>VNa</w:t>
      </w:r>
      <w:r w:rsidRPr="00AC509F">
        <w:rPr>
          <w:rFonts w:ascii="Open Sans" w:hAnsi="Open Sans" w:cs="Open Sans"/>
          <w:sz w:val="21"/>
          <w:szCs w:val="21"/>
        </w:rPr>
        <w:t xml:space="preserve"> = conforme definido acima; </w:t>
      </w:r>
      <w:r w:rsidR="00767AD7" w:rsidRPr="00AC509F">
        <w:rPr>
          <w:rFonts w:ascii="Open Sans" w:hAnsi="Open Sans" w:cs="Open Sans"/>
          <w:sz w:val="21"/>
          <w:szCs w:val="21"/>
        </w:rPr>
        <w:t>e</w:t>
      </w:r>
    </w:p>
    <w:p w14:paraId="43594070"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t>AMi</w:t>
      </w:r>
      <w:r w:rsidRPr="00AC509F">
        <w:rPr>
          <w:rFonts w:ascii="Open Sans" w:hAnsi="Open Sans" w:cs="Open Sans"/>
          <w:sz w:val="21"/>
          <w:szCs w:val="21"/>
        </w:rPr>
        <w:t xml:space="preserve"> = conforme definido acima</w:t>
      </w:r>
      <w:r w:rsidR="00767AD7" w:rsidRPr="00AC509F">
        <w:rPr>
          <w:rFonts w:ascii="Open Sans" w:hAnsi="Open Sans" w:cs="Open Sans"/>
          <w:sz w:val="21"/>
          <w:szCs w:val="21"/>
        </w:rPr>
        <w:t>.</w:t>
      </w:r>
    </w:p>
    <w:p w14:paraId="43594072"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C509F" w:rsidRDefault="00412131" w:rsidP="006D2D54">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C509F">
        <w:rPr>
          <w:rFonts w:ascii="Open Sans" w:hAnsi="Open Sans" w:cs="Open Sans"/>
          <w:sz w:val="21"/>
          <w:szCs w:val="21"/>
        </w:rPr>
        <w:t>Após o pagamento da i-ésima parcela de amortização VNR assume o lugar de VNa.</w:t>
      </w:r>
    </w:p>
    <w:p w14:paraId="43594074"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5" w14:textId="77777777"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6.8.3.</w:t>
      </w:r>
      <w:r w:rsidRPr="00AC509F">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C509F">
        <w:rPr>
          <w:rFonts w:ascii="Open Sans" w:hAnsi="Open Sans" w:cs="Open Sans"/>
          <w:i/>
          <w:sz w:val="21"/>
          <w:szCs w:val="21"/>
        </w:rPr>
        <w:t xml:space="preserve">pro rata temporis </w:t>
      </w:r>
      <w:r w:rsidRPr="00AC509F">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7" w14:textId="77777777" w:rsidR="00412131" w:rsidRPr="00AC509F" w:rsidRDefault="00412131" w:rsidP="006D2D54">
      <w:pPr>
        <w:widowControl w:val="0"/>
        <w:tabs>
          <w:tab w:val="left" w:pos="1701"/>
          <w:tab w:val="left" w:pos="1843"/>
        </w:tabs>
        <w:spacing w:line="300" w:lineRule="exact"/>
        <w:ind w:left="709" w:right="-2"/>
        <w:jc w:val="both"/>
        <w:rPr>
          <w:rFonts w:ascii="Open Sans" w:hAnsi="Open Sans" w:cs="Open Sans"/>
          <w:sz w:val="21"/>
          <w:szCs w:val="21"/>
        </w:rPr>
      </w:pPr>
      <w:r w:rsidRPr="00AC509F">
        <w:rPr>
          <w:rFonts w:ascii="Open Sans" w:hAnsi="Open Sans" w:cs="Open Sans"/>
          <w:sz w:val="21"/>
          <w:szCs w:val="21"/>
        </w:rPr>
        <w:t>6.8.4.</w:t>
      </w:r>
      <w:r w:rsidRPr="00AC509F">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9" w14:textId="03A80A0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AC509F">
        <w:rPr>
          <w:rFonts w:ascii="Open Sans" w:hAnsi="Open Sans" w:cs="Open Sans"/>
          <w:sz w:val="21"/>
          <w:szCs w:val="21"/>
          <w:highlight w:val="yellow"/>
        </w:rPr>
        <w:t xml:space="preserve">Quando da integralização das </w:t>
      </w:r>
      <w:r w:rsidR="00767AD7" w:rsidRPr="00AC509F">
        <w:rPr>
          <w:rFonts w:ascii="Open Sans" w:hAnsi="Open Sans" w:cs="Open Sans"/>
          <w:sz w:val="21"/>
          <w:szCs w:val="21"/>
          <w:highlight w:val="yellow"/>
        </w:rPr>
        <w:t>Séries</w:t>
      </w:r>
      <w:r w:rsidRPr="00AC509F">
        <w:rPr>
          <w:rFonts w:ascii="Open Sans" w:hAnsi="Open Sans" w:cs="Open Sans"/>
          <w:sz w:val="21"/>
          <w:szCs w:val="21"/>
          <w:highlight w:val="yellow"/>
        </w:rPr>
        <w:t xml:space="preserve"> no tempo, o Anexo II poderá ser alterado pela Emissora para ajustar as novas datas de pagamento e amortizaç</w:t>
      </w:r>
      <w:r w:rsidR="00767AD7" w:rsidRPr="00AC509F">
        <w:rPr>
          <w:rFonts w:ascii="Open Sans" w:hAnsi="Open Sans" w:cs="Open Sans"/>
          <w:sz w:val="21"/>
          <w:szCs w:val="21"/>
          <w:highlight w:val="yellow"/>
        </w:rPr>
        <w:t>ões</w:t>
      </w:r>
      <w:r w:rsidRPr="00AC509F">
        <w:rPr>
          <w:rFonts w:ascii="Open Sans" w:hAnsi="Open Sans" w:cs="Open Sans"/>
          <w:sz w:val="21"/>
          <w:szCs w:val="21"/>
          <w:highlight w:val="yellow"/>
        </w:rPr>
        <w:t>, sem necessidade de aditamento ao presente.</w:t>
      </w:r>
      <w:r w:rsidRPr="00AC509F">
        <w:rPr>
          <w:rFonts w:ascii="Open Sans" w:hAnsi="Open Sans" w:cs="Open Sans"/>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C509F">
        <w:rPr>
          <w:rFonts w:ascii="Open Sans" w:hAnsi="Open Sans" w:cs="Open Sans"/>
          <w:sz w:val="21"/>
          <w:szCs w:val="21"/>
        </w:rPr>
        <w:t xml:space="preserve">devendo </w:t>
      </w:r>
      <w:r w:rsidRPr="00AC509F">
        <w:rPr>
          <w:rFonts w:ascii="Open Sans" w:hAnsi="Open Sans" w:cs="Open Sans"/>
          <w:sz w:val="21"/>
          <w:szCs w:val="21"/>
        </w:rPr>
        <w:t>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w:t>
      </w:r>
    </w:p>
    <w:p w14:paraId="4359407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C509F" w:rsidRDefault="00412131" w:rsidP="006D2D54">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48" w:name="OLE_LINK1"/>
      <w:r w:rsidRPr="00AC509F">
        <w:rPr>
          <w:rFonts w:ascii="Open Sans" w:hAnsi="Open Sans" w:cs="Open Sans"/>
          <w:sz w:val="21"/>
          <w:szCs w:val="21"/>
        </w:rPr>
        <w:t>A nova tabela vigente deverá ser encaminhada para a B3 (segmento CETIP UTVM) e para o Agente Fiduciário em até 5 (cinco) Dias Úteis de sua alteração.</w:t>
      </w:r>
      <w:bookmarkEnd w:id="48"/>
    </w:p>
    <w:p w14:paraId="4359407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Na Data de Vencimento Final, a Emissora deverá proceder à liquidação total dos CRI pelo Saldo do Valor Nominal Unitário Atualizado, acrescido</w:t>
      </w:r>
      <w:r w:rsidRPr="00AC509F">
        <w:rPr>
          <w:rFonts w:ascii="Open Sans" w:hAnsi="Open Sans" w:cs="Open Sans"/>
          <w:color w:val="000000"/>
          <w:sz w:val="21"/>
          <w:szCs w:val="21"/>
        </w:rPr>
        <w:t xml:space="preserve"> da </w:t>
      </w:r>
      <w:r w:rsidRPr="00AC509F">
        <w:rPr>
          <w:rFonts w:ascii="Open Sans" w:hAnsi="Open Sans" w:cs="Open Sans"/>
          <w:sz w:val="21"/>
          <w:szCs w:val="21"/>
        </w:rPr>
        <w:t>Remuneração devida e não paga, além de eventuais encargos, se houver.</w:t>
      </w:r>
    </w:p>
    <w:p w14:paraId="43594080"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081"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083" w14:textId="6812CF6C"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pagamentos dos CRI serão efetuados utilizando-se os procedimentos adotados pela </w:t>
      </w:r>
      <w:r w:rsidR="005258DE" w:rsidRPr="00AC509F">
        <w:rPr>
          <w:rFonts w:ascii="Open Sans" w:hAnsi="Open Sans" w:cs="Open Sans"/>
          <w:sz w:val="21"/>
          <w:szCs w:val="21"/>
        </w:rPr>
        <w:t>B3</w:t>
      </w:r>
      <w:r w:rsidRPr="00AC509F">
        <w:rPr>
          <w:rFonts w:ascii="Open Sans" w:hAnsi="Open Sans" w:cs="Open Sans"/>
          <w:sz w:val="21"/>
          <w:szCs w:val="21"/>
        </w:rPr>
        <w:t xml:space="preserve">. Caso, por qualquer razão, os CRI não estejam custodiados eletronicamente na </w:t>
      </w:r>
      <w:r w:rsidR="005258DE" w:rsidRPr="00AC509F">
        <w:rPr>
          <w:rFonts w:ascii="Open Sans" w:hAnsi="Open Sans" w:cs="Open Sans"/>
          <w:sz w:val="21"/>
          <w:szCs w:val="21"/>
        </w:rPr>
        <w:t>B3</w:t>
      </w:r>
      <w:r w:rsidRPr="00AC509F">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w:t>
      </w:r>
      <w:r w:rsidRPr="00AC509F">
        <w:rPr>
          <w:rFonts w:ascii="Open Sans" w:hAnsi="Open Sans" w:cs="Open Sans"/>
          <w:sz w:val="21"/>
          <w:szCs w:val="21"/>
        </w:rPr>
        <w:lastRenderedPageBreak/>
        <w:t xml:space="preserve">remuneração ou acréscimo sobre o valor colocado à disposição do Titular dos CRI na sede da Emissora. </w:t>
      </w:r>
    </w:p>
    <w:p w14:paraId="4359408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C509F"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C509F">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49" w:name="_Toc451888003"/>
      <w:bookmarkStart w:id="50" w:name="_Toc453263777"/>
      <w:bookmarkStart w:id="51" w:name="_Toc17968886"/>
      <w:r w:rsidRPr="00AC509F">
        <w:rPr>
          <w:rFonts w:ascii="Open Sans" w:hAnsi="Open Sans" w:cs="Open Sans"/>
          <w:sz w:val="21"/>
          <w:szCs w:val="21"/>
        </w:rPr>
        <w:t xml:space="preserve">CLÁUSULA VII – </w:t>
      </w:r>
      <w:r w:rsidRPr="00AC509F">
        <w:rPr>
          <w:rFonts w:ascii="Open Sans" w:hAnsi="Open Sans" w:cs="Open Sans"/>
          <w:smallCaps/>
          <w:sz w:val="21"/>
          <w:szCs w:val="21"/>
        </w:rPr>
        <w:t>AMORTIZAÇÃO EXTRAORDINÁRIA E RESGATE ANTECIPADO DO CRI</w:t>
      </w:r>
      <w:bookmarkEnd w:id="49"/>
      <w:bookmarkEnd w:id="50"/>
      <w:bookmarkEnd w:id="51"/>
    </w:p>
    <w:p w14:paraId="4359408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Amortização Extraordinária e Resgate Antecipado</w:t>
      </w:r>
    </w:p>
    <w:p w14:paraId="4359408B"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C509F">
        <w:rPr>
          <w:rFonts w:ascii="Open Sans" w:hAnsi="Open Sans" w:cs="Open Sans"/>
          <w:sz w:val="21"/>
          <w:szCs w:val="21"/>
          <w:u w:val="single"/>
        </w:rPr>
        <w:t>Amortização Extraordinária</w:t>
      </w:r>
      <w:r w:rsidRPr="00AC509F">
        <w:rPr>
          <w:rFonts w:ascii="Open Sans" w:hAnsi="Open Sans" w:cs="Open Sans"/>
          <w:sz w:val="21"/>
          <w:szCs w:val="21"/>
        </w:rPr>
        <w:t>”), ou o resgate antecipado total dos CRI (“</w:t>
      </w:r>
      <w:r w:rsidRPr="00AC509F">
        <w:rPr>
          <w:rFonts w:ascii="Open Sans" w:hAnsi="Open Sans" w:cs="Open Sans"/>
          <w:sz w:val="21"/>
          <w:szCs w:val="21"/>
          <w:u w:val="single"/>
        </w:rPr>
        <w:t>Resgate Antecipado</w:t>
      </w:r>
      <w:r w:rsidRPr="00AC509F">
        <w:rPr>
          <w:rFonts w:ascii="Open Sans" w:hAnsi="Open Sans" w:cs="Open Sans"/>
          <w:sz w:val="21"/>
          <w:szCs w:val="21"/>
        </w:rPr>
        <w:t xml:space="preserve">”), sempre que houver </w:t>
      </w:r>
      <w:r w:rsidRPr="00AC509F">
        <w:rPr>
          <w:rFonts w:ascii="Open Sans" w:hAnsi="Open Sans" w:cs="Open Sans"/>
          <w:color w:val="000000"/>
          <w:sz w:val="21"/>
          <w:szCs w:val="21"/>
        </w:rPr>
        <w:t xml:space="preserve">pagamento antecipado dos </w:t>
      </w:r>
      <w:r w:rsidRPr="00AC509F">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7.1.1.</w:t>
      </w:r>
      <w:r w:rsidRPr="00AC509F">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C509F">
        <w:rPr>
          <w:rFonts w:ascii="Open Sans" w:hAnsi="Open Sans" w:cs="Open Sans"/>
          <w:sz w:val="21"/>
          <w:szCs w:val="21"/>
        </w:rPr>
        <w:t xml:space="preserve">e (i) quando motivados por </w:t>
      </w:r>
      <w:r w:rsidR="00A22212" w:rsidRPr="00AC509F">
        <w:rPr>
          <w:rFonts w:ascii="Open Sans" w:hAnsi="Open Sans" w:cs="Open Sans"/>
          <w:sz w:val="21"/>
          <w:szCs w:val="21"/>
        </w:rPr>
        <w:t>antecipação dos Créditos Imobiliários</w:t>
      </w:r>
      <w:r w:rsidR="00B821D2" w:rsidRPr="00AC509F">
        <w:rPr>
          <w:rFonts w:ascii="Open Sans" w:hAnsi="Open Sans" w:cs="Open Sans"/>
          <w:sz w:val="21"/>
          <w:szCs w:val="21"/>
        </w:rPr>
        <w:t>,</w:t>
      </w:r>
      <w:r w:rsidR="00A22212" w:rsidRPr="00AC509F">
        <w:rPr>
          <w:rFonts w:ascii="Open Sans" w:hAnsi="Open Sans" w:cs="Open Sans"/>
          <w:sz w:val="21"/>
          <w:szCs w:val="21"/>
        </w:rPr>
        <w:t xml:space="preserve"> </w:t>
      </w:r>
      <w:r w:rsidR="00D53D23" w:rsidRPr="00AC509F">
        <w:rPr>
          <w:rFonts w:ascii="Open Sans" w:hAnsi="Open Sans" w:cs="Open Sans"/>
          <w:sz w:val="21"/>
          <w:szCs w:val="21"/>
        </w:rPr>
        <w:t>Recompra Facultativa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 Multa Indenizatória referente a Créditos Imobiliários individuais</w:t>
      </w:r>
      <w:r w:rsidR="00D53D23" w:rsidRPr="00AC509F">
        <w:rPr>
          <w:rFonts w:ascii="Open Sans" w:hAnsi="Open Sans" w:cs="Open Sans"/>
          <w:sz w:val="21"/>
          <w:szCs w:val="21"/>
        </w:rPr>
        <w:t xml:space="preserve">, observarão a </w:t>
      </w:r>
      <w:r w:rsidRPr="00AC509F">
        <w:rPr>
          <w:rFonts w:ascii="Open Sans" w:hAnsi="Open Sans" w:cs="Open Sans"/>
          <w:sz w:val="21"/>
          <w:szCs w:val="21"/>
        </w:rPr>
        <w:t>proporção entre os saldos devedores de cada uma das Séries dos CRI (se aplicável),</w:t>
      </w:r>
      <w:r w:rsidR="00D53D23" w:rsidRPr="00AC509F">
        <w:rPr>
          <w:rFonts w:ascii="Open Sans" w:hAnsi="Open Sans" w:cs="Open Sans"/>
          <w:sz w:val="21"/>
          <w:szCs w:val="21"/>
        </w:rPr>
        <w:t xml:space="preserve"> e (ii) quan</w:t>
      </w:r>
      <w:r w:rsidR="00C05BD6" w:rsidRPr="00AC509F">
        <w:rPr>
          <w:rFonts w:ascii="Open Sans" w:hAnsi="Open Sans" w:cs="Open Sans"/>
          <w:sz w:val="21"/>
          <w:szCs w:val="21"/>
        </w:rPr>
        <w:t>d</w:t>
      </w:r>
      <w:r w:rsidR="00D53D23" w:rsidRPr="00AC509F">
        <w:rPr>
          <w:rFonts w:ascii="Open Sans" w:hAnsi="Open Sans" w:cs="Open Sans"/>
          <w:sz w:val="21"/>
          <w:szCs w:val="21"/>
        </w:rPr>
        <w:t>o motivados por Recompra Compulsória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w:t>
      </w:r>
      <w:r w:rsidR="00A22212" w:rsidRPr="00AC509F">
        <w:rPr>
          <w:rFonts w:ascii="Open Sans" w:hAnsi="Open Sans" w:cs="Open Sans"/>
          <w:sz w:val="21"/>
          <w:szCs w:val="21"/>
        </w:rPr>
        <w:t xml:space="preserve"> pagamento de Multa Indenizatória</w:t>
      </w:r>
      <w:r w:rsidR="00B821D2" w:rsidRPr="00AC509F">
        <w:rPr>
          <w:rFonts w:ascii="Open Sans" w:hAnsi="Open Sans" w:cs="Open Sans"/>
          <w:sz w:val="21"/>
          <w:szCs w:val="21"/>
        </w:rPr>
        <w:t xml:space="preserve"> referente a toda carteira de Créditos Imobiliários</w:t>
      </w:r>
      <w:r w:rsidR="00D53D23" w:rsidRPr="00AC509F">
        <w:rPr>
          <w:rFonts w:ascii="Open Sans" w:hAnsi="Open Sans" w:cs="Open Sans"/>
          <w:sz w:val="21"/>
          <w:szCs w:val="21"/>
        </w:rPr>
        <w:t>, observarão</w:t>
      </w:r>
      <w:r w:rsidRPr="00AC509F">
        <w:rPr>
          <w:rFonts w:ascii="Open Sans" w:hAnsi="Open Sans" w:cs="Open Sans"/>
          <w:sz w:val="21"/>
          <w:szCs w:val="21"/>
        </w:rPr>
        <w:t xml:space="preserve"> </w:t>
      </w:r>
      <w:r w:rsidR="00D53D23" w:rsidRPr="00AC509F">
        <w:rPr>
          <w:rFonts w:ascii="Open Sans" w:hAnsi="Open Sans" w:cs="Open Sans"/>
          <w:sz w:val="21"/>
          <w:szCs w:val="21"/>
        </w:rPr>
        <w:t xml:space="preserve">a </w:t>
      </w:r>
      <w:r w:rsidRPr="00AC509F">
        <w:rPr>
          <w:rFonts w:ascii="Open Sans" w:hAnsi="Open Sans" w:cs="Open Sans"/>
          <w:sz w:val="21"/>
          <w:szCs w:val="21"/>
        </w:rPr>
        <w:t xml:space="preserve">Ordem de Pagamentos prevista na Cláusula VIII abaixo. </w:t>
      </w:r>
    </w:p>
    <w:p w14:paraId="4359408F" w14:textId="77777777" w:rsidR="00412131" w:rsidRPr="00AC509F" w:rsidRDefault="00412131" w:rsidP="006D2D54">
      <w:pPr>
        <w:widowControl w:val="0"/>
        <w:tabs>
          <w:tab w:val="left" w:pos="3000"/>
        </w:tabs>
        <w:spacing w:line="300" w:lineRule="exact"/>
        <w:ind w:right="-2"/>
        <w:jc w:val="both"/>
        <w:rPr>
          <w:rFonts w:ascii="Open Sans" w:hAnsi="Open Sans" w:cs="Open Sans"/>
          <w:sz w:val="21"/>
          <w:szCs w:val="21"/>
        </w:rPr>
      </w:pPr>
      <w:r w:rsidRPr="00AC509F">
        <w:rPr>
          <w:rFonts w:ascii="Open Sans" w:hAnsi="Open Sans" w:cs="Open Sans"/>
          <w:sz w:val="21"/>
          <w:szCs w:val="21"/>
        </w:rPr>
        <w:tab/>
      </w:r>
    </w:p>
    <w:p w14:paraId="43594090"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Resgate Antecipado ou a Amortização Extraordinária serão feitos por meio do pagamento </w:t>
      </w:r>
      <w:r w:rsidRPr="00AC509F">
        <w:rPr>
          <w:rFonts w:ascii="Open Sans" w:hAnsi="Open Sans" w:cs="Open Sans"/>
          <w:b/>
          <w:sz w:val="21"/>
          <w:szCs w:val="21"/>
        </w:rPr>
        <w:t>(a)</w:t>
      </w:r>
      <w:r w:rsidRPr="00AC509F">
        <w:rPr>
          <w:rFonts w:ascii="Open Sans" w:hAnsi="Open Sans" w:cs="Open Sans"/>
          <w:sz w:val="21"/>
          <w:szCs w:val="21"/>
        </w:rPr>
        <w:t xml:space="preserve"> do Valor Nominal Unitário Atualizado dos CRI ou do Saldo do Valor Nominal Unitário Atualizado à época, na hipótese de Resgate Antecipado, ou </w:t>
      </w:r>
      <w:r w:rsidRPr="00AC509F">
        <w:rPr>
          <w:rFonts w:ascii="Open Sans" w:hAnsi="Open Sans" w:cs="Open Sans"/>
          <w:b/>
          <w:sz w:val="21"/>
          <w:szCs w:val="21"/>
        </w:rPr>
        <w:t>(b)</w:t>
      </w:r>
      <w:r w:rsidRPr="00AC509F">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bookmarkStart w:id="52" w:name="_DV_M109"/>
      <w:bookmarkEnd w:id="52"/>
    </w:p>
    <w:p w14:paraId="43594092" w14:textId="5E50DF3F" w:rsidR="00412131" w:rsidRPr="00AC509F" w:rsidRDefault="00412131" w:rsidP="006D2D54">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3" w:name="_DV_M110"/>
      <w:bookmarkEnd w:id="53"/>
      <w:r w:rsidRPr="00AC509F">
        <w:rPr>
          <w:rFonts w:ascii="Open Sans" w:hAnsi="Open Sans" w:cs="Open Sans"/>
          <w:sz w:val="21"/>
          <w:szCs w:val="21"/>
        </w:rPr>
        <w:t xml:space="preserve">Na hipótese de Amortização Extraordinária dos CRI, se necessário, a Emissora elaborará e disponibilizará ao Agente Fiduciário e à </w:t>
      </w:r>
      <w:r w:rsidR="005258DE" w:rsidRPr="00AC509F">
        <w:rPr>
          <w:rFonts w:ascii="Open Sans" w:hAnsi="Open Sans" w:cs="Open Sans"/>
          <w:sz w:val="21"/>
          <w:szCs w:val="21"/>
        </w:rPr>
        <w:t>B3</w:t>
      </w:r>
      <w:r w:rsidRPr="00AC509F">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C509F">
        <w:rPr>
          <w:rFonts w:ascii="Open Sans" w:hAnsi="Open Sans" w:cs="Open Sans"/>
          <w:sz w:val="21"/>
          <w:szCs w:val="21"/>
        </w:rPr>
        <w:t>, devendo 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 xml:space="preserve">. </w:t>
      </w:r>
    </w:p>
    <w:p w14:paraId="43594093" w14:textId="77777777" w:rsidR="00412131" w:rsidRPr="00AC509F" w:rsidRDefault="00412131" w:rsidP="006D2D54">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C509F" w:rsidRDefault="00412131" w:rsidP="006D2D54">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w:t>
      </w:r>
      <w:r w:rsidRPr="00AC509F">
        <w:rPr>
          <w:rFonts w:ascii="Open Sans" w:hAnsi="Open Sans" w:cs="Open Sans"/>
          <w:sz w:val="21"/>
          <w:szCs w:val="21"/>
        </w:rPr>
        <w:lastRenderedPageBreak/>
        <w:t xml:space="preserve">Unitário Atualizado na data do evento, devendo a Emissora comunicar o Agente Fiduciário, os Investidores e a </w:t>
      </w:r>
      <w:r w:rsidR="005258DE" w:rsidRPr="00AC509F">
        <w:rPr>
          <w:rFonts w:ascii="Open Sans" w:hAnsi="Open Sans" w:cs="Open Sans"/>
          <w:sz w:val="21"/>
          <w:szCs w:val="21"/>
        </w:rPr>
        <w:t>B3</w:t>
      </w:r>
      <w:r w:rsidRPr="00AC509F">
        <w:rPr>
          <w:rFonts w:ascii="Open Sans" w:hAnsi="Open Sans" w:cs="Open Sans"/>
          <w:sz w:val="21"/>
          <w:szCs w:val="21"/>
        </w:rPr>
        <w:t xml:space="preserve"> sobre a realização do evento no prazo de 02 (dois) Dias Úteis de antecedência de seu pagamento. </w:t>
      </w:r>
    </w:p>
    <w:p w14:paraId="43594095" w14:textId="77777777" w:rsidR="00412131" w:rsidRPr="00AC509F" w:rsidRDefault="00412131" w:rsidP="006D2D54">
      <w:pPr>
        <w:widowControl w:val="0"/>
        <w:tabs>
          <w:tab w:val="left" w:pos="1134"/>
        </w:tabs>
        <w:spacing w:line="300" w:lineRule="exact"/>
        <w:jc w:val="both"/>
        <w:rPr>
          <w:rFonts w:ascii="Open Sans" w:hAnsi="Open Sans" w:cs="Open Sans"/>
          <w:b/>
          <w:sz w:val="21"/>
          <w:szCs w:val="21"/>
        </w:rPr>
      </w:pPr>
    </w:p>
    <w:p w14:paraId="43594096" w14:textId="77777777" w:rsidR="00412131" w:rsidRPr="00AC509F" w:rsidRDefault="00412131" w:rsidP="006D2D54">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Os CRI resgatados antecipadamente serão obrigatoriamente cancelados pela Emissora.</w:t>
      </w:r>
    </w:p>
    <w:p w14:paraId="4359409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54" w:name="_Toc451888004"/>
      <w:bookmarkStart w:id="55" w:name="_Toc453263778"/>
      <w:bookmarkStart w:id="56" w:name="_Toc17968887"/>
      <w:r w:rsidRPr="00AC509F">
        <w:rPr>
          <w:rFonts w:ascii="Open Sans" w:hAnsi="Open Sans" w:cs="Open Sans"/>
          <w:sz w:val="21"/>
          <w:szCs w:val="21"/>
        </w:rPr>
        <w:t xml:space="preserve">CLÁUSULA VIII – </w:t>
      </w:r>
      <w:r w:rsidRPr="00AC509F">
        <w:rPr>
          <w:rFonts w:ascii="Open Sans" w:hAnsi="Open Sans" w:cs="Open Sans"/>
          <w:smallCaps/>
          <w:sz w:val="21"/>
          <w:szCs w:val="21"/>
        </w:rPr>
        <w:t>GARANTIAS E ORDEM DE PAGAMENTOS</w:t>
      </w:r>
      <w:bookmarkEnd w:id="54"/>
      <w:bookmarkEnd w:id="55"/>
      <w:bookmarkEnd w:id="56"/>
    </w:p>
    <w:p w14:paraId="4359409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Fiança</w:t>
      </w:r>
    </w:p>
    <w:p w14:paraId="4359409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E"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sz w:val="21"/>
          <w:szCs w:val="21"/>
        </w:rPr>
        <w:t xml:space="preserve">Os Fiadores, nos termos do Contrato de Cessão, assumiram, como coobrigados, fiadores e principais pagadores, em caráter solidário com </w:t>
      </w:r>
      <w:r w:rsidR="00AC5A6C" w:rsidRPr="00AC509F">
        <w:rPr>
          <w:rFonts w:ascii="Open Sans" w:hAnsi="Open Sans" w:cs="Open Sans"/>
          <w:sz w:val="21"/>
          <w:szCs w:val="21"/>
        </w:rPr>
        <w:t>a Cedente</w:t>
      </w:r>
      <w:r w:rsidRPr="00AC509F">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 xml:space="preserve">Cessão Fiduciária </w:t>
      </w:r>
    </w:p>
    <w:p w14:paraId="435940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6" w14:textId="27A8FB67"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Adicionalmente, por meio do Contrato de Cessão, e</w:t>
      </w:r>
      <w:r w:rsidRPr="00AC509F">
        <w:rPr>
          <w:rFonts w:ascii="Open Sans" w:hAnsi="Open Sans" w:cs="Open Sans"/>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AC509F">
        <w:rPr>
          <w:rFonts w:ascii="Open Sans" w:hAnsi="Open Sans" w:cs="Open Sans"/>
          <w:sz w:val="21"/>
          <w:szCs w:val="21"/>
        </w:rPr>
        <w:t>O Contrato de Cessão será submetido a registro nos Cartórios de Registro de Títulos e Documentos do domicílio das Partes signatárias, nas Comarcas de Foz do Iguaçu/PR, Curitiba/PR e São Paulo/SP e esta garantia perdurará até o integral cumprimento das Obrigações Garantidas.</w:t>
      </w:r>
    </w:p>
    <w:p w14:paraId="435940A7" w14:textId="005A5291" w:rsidR="00AC5A6C" w:rsidRPr="00AC509F" w:rsidRDefault="00AC5A6C" w:rsidP="006D2D54">
      <w:pPr>
        <w:pStyle w:val="PargrafodaLista"/>
        <w:widowControl w:val="0"/>
        <w:tabs>
          <w:tab w:val="left" w:pos="709"/>
        </w:tabs>
        <w:spacing w:line="300" w:lineRule="exact"/>
        <w:ind w:left="0" w:right="-2"/>
        <w:jc w:val="both"/>
        <w:rPr>
          <w:rFonts w:ascii="Open Sans" w:hAnsi="Open Sans" w:cs="Open Sans"/>
          <w:sz w:val="21"/>
          <w:szCs w:val="21"/>
        </w:rPr>
      </w:pPr>
    </w:p>
    <w:p w14:paraId="3329C6B3" w14:textId="37B04489" w:rsidR="0092128A" w:rsidRPr="00AC509F" w:rsidRDefault="0092128A" w:rsidP="0092128A">
      <w:pPr>
        <w:pStyle w:val="PargrafodaLista"/>
        <w:widowControl w:val="0"/>
        <w:numPr>
          <w:ilvl w:val="2"/>
          <w:numId w:val="51"/>
        </w:numPr>
        <w:tabs>
          <w:tab w:val="left" w:pos="1560"/>
        </w:tabs>
        <w:spacing w:line="300" w:lineRule="exact"/>
        <w:ind w:left="709" w:right="-2" w:hanging="1"/>
        <w:jc w:val="both"/>
        <w:rPr>
          <w:rFonts w:ascii="Open Sans" w:hAnsi="Open Sans" w:cs="Open Sans"/>
          <w:b/>
          <w:sz w:val="21"/>
          <w:szCs w:val="21"/>
        </w:rPr>
      </w:pPr>
      <w:r w:rsidRPr="00AC509F">
        <w:rPr>
          <w:rFonts w:ascii="Open Sans" w:hAnsi="Open Sans" w:cs="Open Sans"/>
          <w:sz w:val="21"/>
          <w:szCs w:val="21"/>
        </w:rPr>
        <w:t>O Contrato de Cessão será devidamente registrado perante os Cartórios de registro de Títulos e documentos competentes, em até 30 (trinta) dias contados desta data, devendo o respectivo protocolo ocorrer em até 5 (cinco) dias contados da data de assinatura do contrato.</w:t>
      </w:r>
    </w:p>
    <w:p w14:paraId="241E22CD" w14:textId="77777777" w:rsidR="0092128A" w:rsidRPr="00AC509F" w:rsidRDefault="0092128A"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bookmarkStart w:id="57" w:name="_DV_M195"/>
      <w:bookmarkEnd w:id="57"/>
      <w:r w:rsidRPr="00AC509F">
        <w:rPr>
          <w:rFonts w:ascii="Open Sans" w:hAnsi="Open Sans" w:cs="Open Sans"/>
          <w:color w:val="000000"/>
          <w:sz w:val="21"/>
          <w:szCs w:val="21"/>
          <w:u w:val="single"/>
        </w:rPr>
        <w:t>Alienação Fiduciária de Quotas</w:t>
      </w:r>
    </w:p>
    <w:p w14:paraId="435940A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F" w14:textId="01805C24"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Mediante a Alienação Fiduciária de </w:t>
      </w:r>
      <w:r w:rsidRPr="00AC509F">
        <w:rPr>
          <w:rFonts w:ascii="Open Sans" w:hAnsi="Open Sans" w:cs="Open Sans"/>
          <w:color w:val="000000"/>
          <w:sz w:val="21"/>
          <w:szCs w:val="21"/>
        </w:rPr>
        <w:t>Quotas</w:t>
      </w:r>
      <w:r w:rsidRPr="00AC509F">
        <w:rPr>
          <w:rFonts w:ascii="Open Sans" w:hAnsi="Open Sans" w:cs="Open Sans"/>
          <w:bCs/>
          <w:sz w:val="21"/>
          <w:szCs w:val="21"/>
        </w:rPr>
        <w:t xml:space="preserve">, </w:t>
      </w:r>
      <w:r w:rsidRPr="00AC509F">
        <w:rPr>
          <w:rFonts w:ascii="Open Sans" w:hAnsi="Open Sans" w:cs="Open Sans"/>
          <w:sz w:val="21"/>
          <w:szCs w:val="21"/>
        </w:rPr>
        <w:t>e</w:t>
      </w:r>
      <w:r w:rsidRPr="00AC509F">
        <w:rPr>
          <w:rFonts w:ascii="Open Sans" w:hAnsi="Open Sans" w:cs="Open Sans"/>
          <w:bCs/>
          <w:sz w:val="21"/>
          <w:szCs w:val="21"/>
        </w:rPr>
        <w:t>m garantia do fiel e cabal pagamento de todo e qualquer montante devido com relação às Obrigações Garantidas, os Garantidores</w:t>
      </w:r>
      <w:r w:rsidRPr="00AC509F">
        <w:rPr>
          <w:rFonts w:ascii="Open Sans" w:hAnsi="Open Sans" w:cs="Open Sans"/>
          <w:sz w:val="21"/>
          <w:szCs w:val="21"/>
        </w:rPr>
        <w:t xml:space="preserve">, na qualidade de sócios da Cedente, alienaram fiduciariamente à Emissora, nos termos do Contrato de Alienação </w:t>
      </w:r>
      <w:r w:rsidRPr="00AC509F">
        <w:rPr>
          <w:rFonts w:ascii="Open Sans" w:hAnsi="Open Sans" w:cs="Open Sans"/>
          <w:sz w:val="21"/>
          <w:szCs w:val="21"/>
        </w:rPr>
        <w:lastRenderedPageBreak/>
        <w:t xml:space="preserve">Fiduciária de </w:t>
      </w:r>
      <w:r w:rsidRPr="00AC509F">
        <w:rPr>
          <w:rFonts w:ascii="Open Sans" w:hAnsi="Open Sans" w:cs="Open Sans"/>
          <w:color w:val="000000"/>
          <w:sz w:val="21"/>
          <w:szCs w:val="21"/>
        </w:rPr>
        <w:t>Quotas</w:t>
      </w:r>
      <w:r w:rsidRPr="00AC509F">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Cedente. O Contrato de Alienação Fiduciária de Quotas será submetido a registro nos Cartórios de Registro de Títulos e Documentos do domicílio das Partes signatárias, nas Comarcas de Foz do Iguaçu/PR, Curitiba/PR e São Paulo/SP.</w:t>
      </w:r>
    </w:p>
    <w:p w14:paraId="435940B0" w14:textId="46F67A81" w:rsidR="00412131" w:rsidRPr="00AC509F" w:rsidRDefault="00412131" w:rsidP="006D2D54">
      <w:pPr>
        <w:widowControl w:val="0"/>
        <w:spacing w:line="300" w:lineRule="exact"/>
        <w:rPr>
          <w:rFonts w:ascii="Open Sans" w:hAnsi="Open Sans" w:cs="Open Sans"/>
          <w:sz w:val="21"/>
          <w:szCs w:val="21"/>
        </w:rPr>
      </w:pPr>
    </w:p>
    <w:p w14:paraId="7C16BFEC" w14:textId="574DD902" w:rsidR="0092128A" w:rsidRPr="00AC509F" w:rsidRDefault="0092128A" w:rsidP="0092128A">
      <w:pPr>
        <w:pStyle w:val="PargrafodaLista"/>
        <w:widowControl w:val="0"/>
        <w:numPr>
          <w:ilvl w:val="2"/>
          <w:numId w:val="50"/>
        </w:numPr>
        <w:tabs>
          <w:tab w:val="left" w:pos="1560"/>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O Contrato de Alienação Fiduciária de Quotas, conforme aditado, será devidamente registrado em até 30 (trinta) dias a contar do protocolo perante os Cartórios de registro de Títulos e documentos competentes, que deverá ocorrer em até 5 (cinco) dias, a contar da respectiva data de assinatura. Ainda, deverá ser providenciada a alteração do contrato social da Cedente na Junta Comercial do Estado do Paraná - JUCEPAR evidenciando cláusula de gravame sobre referidas quotas, em até 5 (cinco) dias contados de sua assinatura, devendo o via registrada ser apresentada em até 30 (trinta) dias do referido protocolo. </w:t>
      </w:r>
    </w:p>
    <w:p w14:paraId="7A1A25E9" w14:textId="77777777" w:rsidR="0092128A" w:rsidRPr="00AC509F" w:rsidRDefault="0092128A" w:rsidP="006D2D54">
      <w:pPr>
        <w:widowControl w:val="0"/>
        <w:spacing w:line="300" w:lineRule="exact"/>
        <w:rPr>
          <w:rFonts w:ascii="Open Sans" w:hAnsi="Open Sans" w:cs="Open Sans"/>
          <w:sz w:val="21"/>
          <w:szCs w:val="21"/>
        </w:rPr>
      </w:pPr>
    </w:p>
    <w:p w14:paraId="435940B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Disposições Comuns às Garantias</w:t>
      </w:r>
    </w:p>
    <w:p w14:paraId="435940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C509F" w:rsidRDefault="00412131" w:rsidP="006D2D54">
      <w:pPr>
        <w:widowControl w:val="0"/>
        <w:suppressAutoHyphens/>
        <w:spacing w:line="300" w:lineRule="exact"/>
        <w:rPr>
          <w:rFonts w:ascii="Open Sans" w:hAnsi="Open Sans" w:cs="Open Sans"/>
          <w:sz w:val="21"/>
          <w:szCs w:val="21"/>
        </w:rPr>
      </w:pPr>
    </w:p>
    <w:p w14:paraId="435940B5" w14:textId="671344B8"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Garantias referidas acima foram outorgadas em caráter irrevogável e irretratável pelos Fiadores e pela Cedente e pelos Garantidores, conforme aplicável, vigendo até a integral liquidação das Obrigações Garantidas.</w:t>
      </w:r>
    </w:p>
    <w:p w14:paraId="435940B6" w14:textId="77777777" w:rsidR="00035D6D" w:rsidRPr="00AC509F" w:rsidRDefault="00035D6D" w:rsidP="006D2D54">
      <w:pPr>
        <w:pStyle w:val="PargrafodaLista"/>
        <w:widowControl w:val="0"/>
        <w:spacing w:line="300" w:lineRule="exact"/>
        <w:rPr>
          <w:rFonts w:ascii="Open Sans" w:hAnsi="Open Sans" w:cs="Open Sans"/>
          <w:sz w:val="21"/>
          <w:szCs w:val="21"/>
        </w:rPr>
      </w:pPr>
    </w:p>
    <w:p w14:paraId="435940B7" w14:textId="4924C965" w:rsidR="00035D6D" w:rsidRDefault="00035D6D"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Garantias outorgadas </w:t>
      </w:r>
      <w:r w:rsidR="00483A33" w:rsidRPr="00AC509F">
        <w:rPr>
          <w:rFonts w:ascii="Open Sans" w:hAnsi="Open Sans" w:cs="Open Sans"/>
          <w:sz w:val="21"/>
          <w:szCs w:val="21"/>
        </w:rPr>
        <w:t>têm</w:t>
      </w:r>
      <w:r w:rsidRPr="00AC509F">
        <w:rPr>
          <w:rFonts w:ascii="Open Sans" w:hAnsi="Open Sans" w:cs="Open Sans"/>
          <w:sz w:val="21"/>
          <w:szCs w:val="21"/>
        </w:rPr>
        <w:t xml:space="preserve"> os valores atribuídos abaixo, e foram avaliadas conforme a seguir:</w:t>
      </w:r>
    </w:p>
    <w:p w14:paraId="234EFCAA" w14:textId="77777777" w:rsidR="00944E0D" w:rsidRPr="00AC509F" w:rsidRDefault="00944E0D" w:rsidP="00944E0D">
      <w:pPr>
        <w:pStyle w:val="PargrafodaLista"/>
        <w:widowControl w:val="0"/>
        <w:tabs>
          <w:tab w:val="left" w:pos="709"/>
        </w:tabs>
        <w:spacing w:line="300" w:lineRule="exact"/>
        <w:ind w:left="0" w:right="-2"/>
        <w:jc w:val="both"/>
        <w:rPr>
          <w:rFonts w:ascii="Open Sans" w:hAnsi="Open Sans" w:cs="Open Sans"/>
          <w:sz w:val="21"/>
          <w:szCs w:val="21"/>
        </w:rPr>
      </w:pPr>
    </w:p>
    <w:tbl>
      <w:tblPr>
        <w:tblW w:w="9431" w:type="dxa"/>
        <w:tblCellMar>
          <w:left w:w="0" w:type="dxa"/>
          <w:right w:w="0" w:type="dxa"/>
        </w:tblCellMar>
        <w:tblLook w:val="04A0" w:firstRow="1" w:lastRow="0" w:firstColumn="1" w:lastColumn="0" w:noHBand="0" w:noVBand="1"/>
      </w:tblPr>
      <w:tblGrid>
        <w:gridCol w:w="1691"/>
        <w:gridCol w:w="3020"/>
        <w:gridCol w:w="2360"/>
        <w:gridCol w:w="2360"/>
      </w:tblGrid>
      <w:tr w:rsidR="00944E0D" w:rsidRPr="00944E0D" w14:paraId="194D0893" w14:textId="77777777" w:rsidTr="00FB619F">
        <w:trPr>
          <w:trHeight w:val="550"/>
        </w:trPr>
        <w:tc>
          <w:tcPr>
            <w:tcW w:w="16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C15E1A"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Garantia</w:t>
            </w:r>
          </w:p>
        </w:tc>
        <w:tc>
          <w:tcPr>
            <w:tcW w:w="3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43E92E"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Valor</w:t>
            </w:r>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56C77"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Cobertura da Emissão</w:t>
            </w:r>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2EFA82"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Avaliação</w:t>
            </w:r>
          </w:p>
        </w:tc>
      </w:tr>
      <w:tr w:rsidR="00944E0D" w:rsidRPr="00944E0D" w14:paraId="36733CD3"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E9D7C"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Fiança do Sr. Alberto Mauad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FC6CB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R$35.714.222,33 (trinta e cinco milhões setecentos e quatorze mil duzentos e vinte e dois reais e trinta e três centavos), equivalente ao patrimônio do Fiança do Sr. Alberto Mauad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E3C46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32,47% (trinta e dois inteiros quarenta e setenta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F2A365"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6E195C33"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F12A0A"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lastRenderedPageBreak/>
              <w:t>Fiança do Sra. Denise Mauad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E6B51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R$21.771.037,94 (vinte e um milhões setecentos e setenta e um mil e trinta e sete reais e noventa e quatro centavos), equivalente ao patrimônio do Sra. Denise Mauad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BE567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19,79% (dezenove inteiros setenta e noventa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084A5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2B14EFB6" w14:textId="77777777" w:rsidTr="00FB619F">
        <w:trPr>
          <w:trHeight w:val="217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F2F3E1"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Fiança do Sr. José Maria Mauad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82F98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R$16.804.686,2 (dezesseis milhões oitocentos e quatro mil seiscentos e oitenta e seis reais e vinte centavos), equivalente ao patrimônio do Sr. José Maria Mauad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AC3E8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15,28% (quinze inteiros vinte e oito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E7DCF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0A30E7A1" w14:textId="77777777" w:rsidTr="00FB619F">
        <w:trPr>
          <w:trHeight w:val="217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3CD5E2"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Fiança do Sra. Márcia Mauad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E624D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R$14.562.769,71 (quatorze milhões quinhentos e sessenta e dois mil setecentos e sessenta e nove reais e setenta e um centavos), equivalente ao patrimônio do Sra. Márcia Mauad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20B2A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0,1324 (treze inteiros vinte e quatro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2D3B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0E32068F"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32BE4C"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Fiança do Sra. Roselena Mauad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BB138F"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R$16.217.228,81 (dezesseis milhões duzentos e dezessete mil duzentos e vinte e oito reais e oitenta e um centavos), equivalente ao patrimônio do Sra. Roselena Mauad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EA3B1D"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14,74% (quatorze inteiros setenta e quatro centésimos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AA7BE"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2F9E97C0" w14:textId="77777777" w:rsidTr="00FB619F">
        <w:trPr>
          <w:trHeight w:val="271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3249F5"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Cessão Fiduciária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4C03B7"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Estimado em R$150.256.929,91 (cento e cinquenta milhões, duzentos e cinquenta e seis mil, novecentos e vinte e nove reais e noventa e um centavos), equivalente aos Créditos Cedidos Fiduciariamente que poderão ser constituídos.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373070"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136,60% (cento e trinta e seis inteiros seis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4A11EE"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Avaliada pela multiplicação das Cotas de Cessão de Uso em estoque, pela média do valor de venda do último ano, somado com o valor dos contratos dados em garantia.</w:t>
            </w:r>
          </w:p>
        </w:tc>
      </w:tr>
      <w:tr w:rsidR="00944E0D" w:rsidRPr="00944E0D" w14:paraId="1C998632" w14:textId="77777777" w:rsidTr="00FB619F">
        <w:trPr>
          <w:trHeight w:val="190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3074BE"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lastRenderedPageBreak/>
              <w:t>Alienação Fiduciária de Quotas</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B8E9D" w14:textId="26ECD535"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 </w:t>
            </w:r>
            <w:r w:rsidR="00383983">
              <w:rPr>
                <w:rFonts w:ascii="Open Sans" w:hAnsi="Open Sans" w:cs="Open Sans"/>
                <w:color w:val="000000"/>
                <w:sz w:val="21"/>
                <w:szCs w:val="21"/>
              </w:rPr>
              <w:t>6</w:t>
            </w:r>
            <w:r w:rsidRPr="00FB619F">
              <w:rPr>
                <w:rFonts w:ascii="Open Sans" w:hAnsi="Open Sans" w:cs="Open Sans"/>
                <w:color w:val="000000"/>
                <w:sz w:val="21"/>
                <w:szCs w:val="21"/>
              </w:rPr>
              <w:t>.000,00 (</w:t>
            </w:r>
            <w:r w:rsidR="00383983">
              <w:rPr>
                <w:rFonts w:ascii="Open Sans" w:hAnsi="Open Sans" w:cs="Open Sans"/>
                <w:color w:val="000000"/>
                <w:sz w:val="21"/>
                <w:szCs w:val="21"/>
              </w:rPr>
              <w:t>seis</w:t>
            </w:r>
            <w:r w:rsidRPr="00FB619F">
              <w:rPr>
                <w:rFonts w:ascii="Open Sans" w:hAnsi="Open Sans" w:cs="Open Sans"/>
                <w:color w:val="000000"/>
                <w:sz w:val="21"/>
                <w:szCs w:val="21"/>
              </w:rPr>
              <w:t xml:space="preserve"> mil reais), equivalente ao patrimônio líquido da Cedente </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9B04F7" w14:textId="5A4259EB"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0,00</w:t>
            </w:r>
            <w:r w:rsidR="00383983">
              <w:rPr>
                <w:rFonts w:ascii="Open Sans" w:hAnsi="Open Sans" w:cs="Open Sans"/>
                <w:color w:val="000000"/>
                <w:sz w:val="21"/>
                <w:szCs w:val="21"/>
              </w:rPr>
              <w:t>6</w:t>
            </w:r>
            <w:r w:rsidRPr="00FB619F">
              <w:rPr>
                <w:rFonts w:ascii="Open Sans" w:hAnsi="Open Sans" w:cs="Open Sans"/>
                <w:color w:val="000000"/>
                <w:sz w:val="21"/>
                <w:szCs w:val="21"/>
              </w:rPr>
              <w:t>% (</w:t>
            </w:r>
            <w:r w:rsidR="00383983">
              <w:rPr>
                <w:rFonts w:ascii="Open Sans" w:hAnsi="Open Sans" w:cs="Open Sans"/>
                <w:color w:val="000000"/>
                <w:sz w:val="21"/>
                <w:szCs w:val="21"/>
              </w:rPr>
              <w:t>seis</w:t>
            </w:r>
            <w:r w:rsidRPr="00FB619F">
              <w:rPr>
                <w:rFonts w:ascii="Open Sans" w:hAnsi="Open Sans" w:cs="Open Sans"/>
                <w:color w:val="000000"/>
                <w:sz w:val="21"/>
                <w:szCs w:val="21"/>
              </w:rPr>
              <w:t xml:space="preserve"> milésimo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1A28BD"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capital social da empresa </w:t>
            </w:r>
          </w:p>
        </w:tc>
      </w:tr>
    </w:tbl>
    <w:p w14:paraId="435940DD" w14:textId="77777777" w:rsidR="00412131" w:rsidRPr="00AC509F" w:rsidRDefault="00412131" w:rsidP="006D2D54">
      <w:pPr>
        <w:widowControl w:val="0"/>
        <w:tabs>
          <w:tab w:val="left" w:pos="709"/>
          <w:tab w:val="left" w:pos="1134"/>
        </w:tabs>
        <w:spacing w:line="300" w:lineRule="exact"/>
        <w:ind w:right="-2"/>
        <w:jc w:val="both"/>
        <w:rPr>
          <w:rFonts w:ascii="Open Sans" w:hAnsi="Open Sans" w:cs="Open Sans"/>
          <w:b/>
          <w:bCs/>
          <w:iCs/>
          <w:sz w:val="21"/>
          <w:szCs w:val="21"/>
        </w:rPr>
      </w:pPr>
    </w:p>
    <w:p w14:paraId="435940D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highlight w:val="yellow"/>
          <w:u w:val="single"/>
        </w:rPr>
      </w:pPr>
      <w:r w:rsidRPr="00AC509F">
        <w:rPr>
          <w:rFonts w:ascii="Open Sans" w:hAnsi="Open Sans" w:cs="Open Sans"/>
          <w:sz w:val="21"/>
          <w:szCs w:val="21"/>
          <w:u w:val="single"/>
        </w:rPr>
        <w:t>Fundo de Reserva</w:t>
      </w:r>
    </w:p>
    <w:p w14:paraId="435940D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0" w14:textId="07417F45"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Será constituído um Fundo de Reserva pela Emissora com recursos retidos do Preço da Cessão, </w:t>
      </w:r>
      <w:r w:rsidRPr="00AC509F">
        <w:rPr>
          <w:rFonts w:ascii="Open Sans" w:hAnsi="Open Sans" w:cs="Open Sans"/>
          <w:bCs/>
          <w:sz w:val="21"/>
          <w:szCs w:val="21"/>
        </w:rPr>
        <w:t xml:space="preserve">que deverá corresponder, no mínimo, às </w:t>
      </w:r>
      <w:r w:rsidR="007153A5" w:rsidRPr="00AC509F">
        <w:rPr>
          <w:rFonts w:ascii="Open Sans" w:hAnsi="Open Sans" w:cs="Open Sans"/>
          <w:bCs/>
          <w:sz w:val="21"/>
          <w:szCs w:val="21"/>
        </w:rPr>
        <w:t>0</w:t>
      </w:r>
      <w:r w:rsidR="00383983">
        <w:rPr>
          <w:rFonts w:ascii="Open Sans" w:hAnsi="Open Sans" w:cs="Open Sans"/>
          <w:bCs/>
          <w:sz w:val="21"/>
          <w:szCs w:val="21"/>
        </w:rPr>
        <w:t>2</w:t>
      </w:r>
      <w:r w:rsidRPr="00AC509F">
        <w:rPr>
          <w:rFonts w:ascii="Open Sans" w:hAnsi="Open Sans" w:cs="Open Sans"/>
          <w:bCs/>
          <w:sz w:val="21"/>
          <w:szCs w:val="21"/>
        </w:rPr>
        <w:t xml:space="preserve"> (</w:t>
      </w:r>
      <w:r w:rsidR="00383983">
        <w:rPr>
          <w:rFonts w:ascii="Open Sans" w:hAnsi="Open Sans" w:cs="Open Sans"/>
          <w:bCs/>
          <w:sz w:val="21"/>
          <w:szCs w:val="21"/>
        </w:rPr>
        <w:t>duas</w:t>
      </w:r>
      <w:r w:rsidRPr="00AC509F">
        <w:rPr>
          <w:rFonts w:ascii="Open Sans" w:hAnsi="Open Sans" w:cs="Open Sans"/>
          <w:bCs/>
          <w:sz w:val="21"/>
          <w:szCs w:val="21"/>
        </w:rPr>
        <w:t>) próximas parcelas de juros e amortização relativas aos CRI efetivamente integralizados</w:t>
      </w:r>
      <w:r w:rsidRPr="00AC509F">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77777777" w:rsidR="00412131" w:rsidRPr="00AC509F"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Ordem de Pagamentos</w:t>
      </w:r>
    </w:p>
    <w:p w14:paraId="435940E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8" w:name="_Ref404107407"/>
      <w:r w:rsidRPr="00AC509F">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435940E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C509F" w:rsidRDefault="00412131" w:rsidP="006D2D54">
      <w:pPr>
        <w:pStyle w:val="PargrafodaLista"/>
        <w:widowControl w:val="0"/>
        <w:numPr>
          <w:ilvl w:val="0"/>
          <w:numId w:val="33"/>
        </w:numPr>
        <w:spacing w:line="300" w:lineRule="exact"/>
        <w:ind w:left="1418" w:right="-2"/>
        <w:jc w:val="both"/>
        <w:rPr>
          <w:rFonts w:ascii="Open Sans" w:hAnsi="Open Sans" w:cs="Open Sans"/>
          <w:sz w:val="21"/>
          <w:szCs w:val="21"/>
        </w:rPr>
      </w:pPr>
      <w:r w:rsidRPr="00AC509F">
        <w:rPr>
          <w:rFonts w:ascii="Open Sans" w:hAnsi="Open Sans" w:cs="Open Sans"/>
          <w:sz w:val="21"/>
          <w:szCs w:val="21"/>
        </w:rPr>
        <w:t>Despesas do Patrimônio Separado;</w:t>
      </w:r>
    </w:p>
    <w:p w14:paraId="435940EA" w14:textId="77777777" w:rsidR="00D92FF3" w:rsidRPr="00AC509F" w:rsidRDefault="00D92FF3" w:rsidP="006D2D54">
      <w:pPr>
        <w:widowControl w:val="0"/>
        <w:numPr>
          <w:ilvl w:val="0"/>
          <w:numId w:val="33"/>
        </w:numPr>
        <w:spacing w:line="300" w:lineRule="exact"/>
        <w:ind w:left="1418" w:right="-2" w:hanging="709"/>
        <w:jc w:val="both"/>
        <w:rPr>
          <w:rFonts w:ascii="Open Sans" w:hAnsi="Open Sans" w:cs="Open Sans"/>
          <w:sz w:val="21"/>
          <w:szCs w:val="21"/>
        </w:rPr>
      </w:pPr>
      <w:bookmarkStart w:id="59" w:name="_Hlk21077693"/>
      <w:r w:rsidRPr="00AC509F">
        <w:rPr>
          <w:rFonts w:ascii="Open Sans" w:hAnsi="Open Sans" w:cs="Open Sans"/>
          <w:sz w:val="21"/>
          <w:szCs w:val="21"/>
        </w:rPr>
        <w:t>Multa e juros de mora relacionados aos CRI, caso existam;</w:t>
      </w:r>
    </w:p>
    <w:bookmarkEnd w:id="59"/>
    <w:p w14:paraId="435940EB" w14:textId="2D23340C"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Remuneração </w:t>
      </w:r>
      <w:r w:rsidRPr="006D2F2C">
        <w:rPr>
          <w:rFonts w:ascii="Open Sans" w:hAnsi="Open Sans" w:cs="Open Sans"/>
          <w:sz w:val="21"/>
          <w:szCs w:val="21"/>
        </w:rPr>
        <w:t xml:space="preserve">dos </w:t>
      </w:r>
      <w:r w:rsidRPr="00FB619F">
        <w:rPr>
          <w:rFonts w:ascii="Open Sans" w:hAnsi="Open Sans" w:cs="Open Sans"/>
          <w:sz w:val="21"/>
          <w:szCs w:val="21"/>
        </w:rPr>
        <w:t>CRI Seniores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C" w14:textId="54A2A8C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Seniores</w:t>
      </w:r>
      <w:r w:rsidRPr="006D2F2C">
        <w:rPr>
          <w:rFonts w:ascii="Open Sans" w:hAnsi="Open Sans" w:cs="Open Sans"/>
          <w:sz w:val="21"/>
          <w:szCs w:val="21"/>
        </w:rPr>
        <w:t>;</w:t>
      </w:r>
    </w:p>
    <w:p w14:paraId="435940ED" w14:textId="0CD8ACA5"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Remuneração dos </w:t>
      </w:r>
      <w:r w:rsidRPr="00FB619F">
        <w:rPr>
          <w:rFonts w:ascii="Open Sans" w:hAnsi="Open Sans" w:cs="Open Sans"/>
          <w:sz w:val="21"/>
          <w:szCs w:val="21"/>
        </w:rPr>
        <w:t>CRI Subordinados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E" w14:textId="6931E63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Subordinados</w:t>
      </w:r>
      <w:r w:rsidRPr="006D2F2C">
        <w:rPr>
          <w:rFonts w:ascii="Open Sans" w:hAnsi="Open Sans" w:cs="Open Sans"/>
          <w:sz w:val="21"/>
          <w:szCs w:val="21"/>
        </w:rPr>
        <w:t>;</w:t>
      </w:r>
    </w:p>
    <w:p w14:paraId="435940EF" w14:textId="6B2DA631"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Amortização Extraordinária ou Resgate Antecipado dos CRI, observado o item 7.1.1 acima</w:t>
      </w:r>
      <w:r w:rsidR="00F00572" w:rsidRPr="00AC509F">
        <w:rPr>
          <w:rFonts w:ascii="Open Sans" w:hAnsi="Open Sans" w:cs="Open Sans"/>
          <w:sz w:val="21"/>
          <w:szCs w:val="21"/>
        </w:rPr>
        <w:t>, em razão da antecipação de Créditos Imobiliários Totais</w:t>
      </w:r>
      <w:r w:rsidRPr="00AC509F">
        <w:rPr>
          <w:rFonts w:ascii="Open Sans" w:hAnsi="Open Sans" w:cs="Open Sans"/>
          <w:sz w:val="21"/>
          <w:szCs w:val="21"/>
        </w:rPr>
        <w:t>;</w:t>
      </w:r>
    </w:p>
    <w:p w14:paraId="435940F0" w14:textId="77777777"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Recomposição do Fundo de Reserva; </w:t>
      </w:r>
    </w:p>
    <w:p w14:paraId="435940F1" w14:textId="77777777" w:rsidR="00412131" w:rsidRPr="00AC509F" w:rsidRDefault="002D3F65"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Amortização Extraordinária ou Resgate Antecipado dos CRI, de forma proporcional, </w:t>
      </w:r>
      <w:r w:rsidR="00A63EFF" w:rsidRPr="00AC509F">
        <w:rPr>
          <w:rFonts w:ascii="Open Sans" w:hAnsi="Open Sans" w:cs="Open Sans"/>
          <w:sz w:val="21"/>
          <w:szCs w:val="21"/>
        </w:rPr>
        <w:t xml:space="preserve">para reenquadramento </w:t>
      </w:r>
      <w:r w:rsidR="00412131" w:rsidRPr="00AC509F">
        <w:rPr>
          <w:rFonts w:ascii="Open Sans" w:hAnsi="Open Sans" w:cs="Open Sans"/>
          <w:sz w:val="21"/>
          <w:szCs w:val="21"/>
        </w:rPr>
        <w:t>da</w:t>
      </w:r>
      <w:r w:rsidRPr="00AC509F">
        <w:rPr>
          <w:rFonts w:ascii="Open Sans" w:hAnsi="Open Sans" w:cs="Open Sans"/>
          <w:sz w:val="21"/>
          <w:szCs w:val="21"/>
        </w:rPr>
        <w:t>s</w:t>
      </w:r>
      <w:r w:rsidR="00412131" w:rsidRPr="00AC509F">
        <w:rPr>
          <w:rFonts w:ascii="Open Sans" w:hAnsi="Open Sans" w:cs="Open Sans"/>
          <w:sz w:val="21"/>
          <w:szCs w:val="21"/>
        </w:rPr>
        <w:t xml:space="preserve"> </w:t>
      </w:r>
      <w:r w:rsidRPr="00AC509F">
        <w:rPr>
          <w:rFonts w:ascii="Open Sans" w:hAnsi="Open Sans" w:cs="Open Sans"/>
          <w:sz w:val="21"/>
          <w:szCs w:val="21"/>
        </w:rPr>
        <w:t xml:space="preserve">Razões </w:t>
      </w:r>
      <w:r w:rsidR="00412131" w:rsidRPr="00AC509F">
        <w:rPr>
          <w:rFonts w:ascii="Open Sans" w:hAnsi="Open Sans" w:cs="Open Sans"/>
          <w:sz w:val="21"/>
          <w:szCs w:val="21"/>
        </w:rPr>
        <w:t>Mínima</w:t>
      </w:r>
      <w:r w:rsidRPr="00AC509F">
        <w:rPr>
          <w:rFonts w:ascii="Open Sans" w:hAnsi="Open Sans" w:cs="Open Sans"/>
          <w:sz w:val="21"/>
          <w:szCs w:val="21"/>
        </w:rPr>
        <w:t>s</w:t>
      </w:r>
      <w:r w:rsidR="00412131" w:rsidRPr="00AC509F">
        <w:rPr>
          <w:rFonts w:ascii="Open Sans" w:hAnsi="Open Sans" w:cs="Open Sans"/>
          <w:sz w:val="21"/>
          <w:szCs w:val="21"/>
        </w:rPr>
        <w:t xml:space="preserve"> de Garantia; e</w:t>
      </w:r>
    </w:p>
    <w:p w14:paraId="435940F2" w14:textId="01C6E6F5" w:rsidR="00412131" w:rsidRPr="00AC509F" w:rsidRDefault="00762AA7"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Pagamento do Saldo Remanescente do Preço da Cessão</w:t>
      </w:r>
      <w:r w:rsidR="00412131" w:rsidRPr="00AC509F">
        <w:rPr>
          <w:rFonts w:ascii="Open Sans" w:hAnsi="Open Sans" w:cs="Open Sans"/>
          <w:sz w:val="21"/>
          <w:szCs w:val="21"/>
        </w:rPr>
        <w:t xml:space="preserve"> </w:t>
      </w:r>
      <w:r w:rsidRPr="00AC509F">
        <w:rPr>
          <w:rFonts w:ascii="Open Sans" w:hAnsi="Open Sans" w:cs="Open Sans"/>
          <w:sz w:val="21"/>
          <w:szCs w:val="21"/>
        </w:rPr>
        <w:t>na</w:t>
      </w:r>
      <w:r w:rsidR="00412131" w:rsidRPr="00AC509F">
        <w:rPr>
          <w:rFonts w:ascii="Open Sans" w:hAnsi="Open Sans" w:cs="Open Sans"/>
          <w:sz w:val="21"/>
          <w:szCs w:val="21"/>
        </w:rPr>
        <w:t xml:space="preserve"> Conta Autorizada da Cedente.</w:t>
      </w:r>
    </w:p>
    <w:p w14:paraId="435940F3"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0F4" w14:textId="07DE6FAF"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haja excedente de recursos, a liberação prevista no último item da Ordem de Pagamentos acima deverá ocorrer até </w:t>
      </w:r>
      <w:r w:rsidRPr="00AC509F">
        <w:rPr>
          <w:rFonts w:ascii="Open Sans" w:hAnsi="Open Sans" w:cs="Open Sans"/>
          <w:color w:val="000000"/>
          <w:sz w:val="21"/>
          <w:szCs w:val="21"/>
        </w:rPr>
        <w:t>o dia 10 (dez) de cada mês, e sempre após a Data de Apuração,</w:t>
      </w:r>
      <w:r w:rsidRPr="00AC509F">
        <w:rPr>
          <w:rFonts w:ascii="Open Sans" w:hAnsi="Open Sans" w:cs="Open Sans"/>
          <w:sz w:val="21"/>
          <w:szCs w:val="21"/>
        </w:rPr>
        <w:t xml:space="preserve"> após o qual a Emissora ficará sujeita às penalidades perante a Cedente, conforme previstas na Cláusula </w:t>
      </w:r>
      <w:r w:rsidR="0069050E" w:rsidRPr="00AC509F">
        <w:rPr>
          <w:rFonts w:ascii="Open Sans" w:hAnsi="Open Sans" w:cs="Open Sans"/>
          <w:sz w:val="21"/>
          <w:szCs w:val="21"/>
        </w:rPr>
        <w:t>9.4</w:t>
      </w:r>
      <w:r w:rsidRPr="00AC509F">
        <w:rPr>
          <w:rFonts w:ascii="Open Sans" w:hAnsi="Open Sans" w:cs="Open Sans"/>
          <w:sz w:val="21"/>
          <w:szCs w:val="21"/>
        </w:rPr>
        <w:t xml:space="preserve">. do </w:t>
      </w:r>
      <w:r w:rsidRPr="00AC509F">
        <w:rPr>
          <w:rFonts w:ascii="Open Sans" w:hAnsi="Open Sans" w:cs="Open Sans"/>
          <w:sz w:val="21"/>
          <w:szCs w:val="21"/>
        </w:rPr>
        <w:lastRenderedPageBreak/>
        <w:t xml:space="preserve">Contrato de Cessão, quais sejam: </w:t>
      </w:r>
    </w:p>
    <w:p w14:paraId="435940F5" w14:textId="77777777" w:rsidR="00412131" w:rsidRPr="00AC509F" w:rsidRDefault="00412131" w:rsidP="006D2D54">
      <w:pPr>
        <w:widowControl w:val="0"/>
        <w:spacing w:line="300" w:lineRule="exact"/>
        <w:jc w:val="both"/>
        <w:rPr>
          <w:rFonts w:ascii="Open Sans" w:hAnsi="Open Sans" w:cs="Open Sans"/>
          <w:sz w:val="21"/>
          <w:szCs w:val="21"/>
        </w:rPr>
      </w:pPr>
    </w:p>
    <w:p w14:paraId="435940F6" w14:textId="77777777" w:rsidR="00412131" w:rsidRPr="00AC509F" w:rsidRDefault="00412131" w:rsidP="006D2D54">
      <w:pPr>
        <w:widowControl w:val="0"/>
        <w:numPr>
          <w:ilvl w:val="0"/>
          <w:numId w:val="43"/>
        </w:numPr>
        <w:spacing w:line="300" w:lineRule="exact"/>
        <w:ind w:left="1418" w:right="-2"/>
        <w:jc w:val="both"/>
        <w:rPr>
          <w:rFonts w:ascii="Open Sans" w:hAnsi="Open Sans" w:cs="Open Sans"/>
          <w:sz w:val="21"/>
          <w:szCs w:val="21"/>
        </w:rPr>
      </w:pPr>
      <w:r w:rsidRPr="00AC509F">
        <w:rPr>
          <w:rFonts w:ascii="Open Sans" w:hAnsi="Open Sans" w:cs="Open Sans"/>
          <w:bCs/>
          <w:sz w:val="21"/>
          <w:szCs w:val="21"/>
        </w:rPr>
        <w:t xml:space="preserve">juros de mora de 1% (um por cento) ao mês, calculados </w:t>
      </w:r>
      <w:r w:rsidRPr="00AC509F">
        <w:rPr>
          <w:rFonts w:ascii="Open Sans" w:hAnsi="Open Sans" w:cs="Open Sans"/>
          <w:bCs/>
          <w:i/>
          <w:sz w:val="21"/>
          <w:szCs w:val="21"/>
        </w:rPr>
        <w:t>pro rata temporis</w:t>
      </w:r>
      <w:r w:rsidRPr="00AC509F">
        <w:rPr>
          <w:rFonts w:ascii="Open Sans" w:hAnsi="Open Sans" w:cs="Open Sans"/>
          <w:bCs/>
          <w:sz w:val="21"/>
          <w:szCs w:val="21"/>
        </w:rPr>
        <w:t xml:space="preserve"> desde a data em que o pagamento tornou-se exigível até o seu integral recebimento pelo respectivo credor</w:t>
      </w:r>
      <w:r w:rsidRPr="00AC509F">
        <w:rPr>
          <w:rFonts w:ascii="Open Sans" w:hAnsi="Open Sans" w:cs="Open Sans"/>
          <w:sz w:val="21"/>
          <w:szCs w:val="21"/>
        </w:rPr>
        <w:t>; e</w:t>
      </w:r>
    </w:p>
    <w:p w14:paraId="435940F7" w14:textId="77777777" w:rsidR="00412131" w:rsidRPr="00AC509F" w:rsidRDefault="00412131" w:rsidP="006D2D54">
      <w:pPr>
        <w:widowControl w:val="0"/>
        <w:spacing w:line="300" w:lineRule="exact"/>
        <w:ind w:left="1276" w:hanging="567"/>
        <w:jc w:val="both"/>
        <w:rPr>
          <w:rFonts w:ascii="Open Sans" w:hAnsi="Open Sans" w:cs="Open Sans"/>
          <w:sz w:val="21"/>
          <w:szCs w:val="21"/>
        </w:rPr>
      </w:pPr>
    </w:p>
    <w:p w14:paraId="435940F8" w14:textId="77777777" w:rsidR="00412131" w:rsidRPr="00AC509F" w:rsidRDefault="00412131" w:rsidP="006D2D54">
      <w:pPr>
        <w:widowControl w:val="0"/>
        <w:numPr>
          <w:ilvl w:val="0"/>
          <w:numId w:val="4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multa </w:t>
      </w:r>
      <w:r w:rsidRPr="00AC509F">
        <w:rPr>
          <w:rFonts w:ascii="Open Sans" w:hAnsi="Open Sans" w:cs="Open Sans"/>
          <w:bCs/>
          <w:sz w:val="21"/>
          <w:szCs w:val="21"/>
        </w:rPr>
        <w:t>convencional</w:t>
      </w:r>
      <w:r w:rsidRPr="00AC509F">
        <w:rPr>
          <w:rFonts w:ascii="Open Sans" w:hAnsi="Open Sans" w:cs="Open Sans"/>
          <w:sz w:val="21"/>
          <w:szCs w:val="21"/>
        </w:rPr>
        <w:t>, não compensatória, de 2% (dois por cento).</w:t>
      </w:r>
    </w:p>
    <w:p w14:paraId="435940F9" w14:textId="77777777" w:rsidR="00412131" w:rsidRPr="00AC509F" w:rsidRDefault="00412131" w:rsidP="006D2D54">
      <w:pPr>
        <w:widowControl w:val="0"/>
        <w:spacing w:line="300" w:lineRule="exact"/>
        <w:jc w:val="both"/>
        <w:rPr>
          <w:rFonts w:ascii="Open Sans" w:hAnsi="Open Sans" w:cs="Open Sans"/>
          <w:sz w:val="21"/>
          <w:szCs w:val="21"/>
        </w:rPr>
      </w:pPr>
    </w:p>
    <w:p w14:paraId="435940FA" w14:textId="77777777" w:rsidR="00412131" w:rsidRPr="00AC509F" w:rsidRDefault="00412131" w:rsidP="006D2D54">
      <w:pPr>
        <w:widowControl w:val="0"/>
        <w:spacing w:line="300" w:lineRule="exact"/>
        <w:jc w:val="both"/>
        <w:rPr>
          <w:rFonts w:ascii="Open Sans" w:hAnsi="Open Sans" w:cs="Open Sans"/>
          <w:sz w:val="21"/>
          <w:szCs w:val="21"/>
          <w:u w:val="single"/>
        </w:rPr>
      </w:pPr>
      <w:r w:rsidRPr="00AC509F">
        <w:rPr>
          <w:rFonts w:ascii="Open Sans" w:hAnsi="Open Sans" w:cs="Open Sans"/>
          <w:sz w:val="21"/>
          <w:szCs w:val="21"/>
          <w:u w:val="single"/>
        </w:rPr>
        <w:t>Razões de Garantia</w:t>
      </w:r>
    </w:p>
    <w:p w14:paraId="435940FB" w14:textId="77777777" w:rsidR="00412131" w:rsidRPr="00AC509F" w:rsidRDefault="00412131" w:rsidP="006D2D54">
      <w:pPr>
        <w:widowControl w:val="0"/>
        <w:spacing w:line="300" w:lineRule="exact"/>
        <w:jc w:val="both"/>
        <w:rPr>
          <w:rFonts w:ascii="Open Sans" w:hAnsi="Open Sans" w:cs="Open Sans"/>
          <w:sz w:val="21"/>
          <w:szCs w:val="21"/>
        </w:rPr>
      </w:pPr>
    </w:p>
    <w:p w14:paraId="435940FC" w14:textId="65FAB948"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C509F">
        <w:rPr>
          <w:rFonts w:ascii="Open Sans" w:hAnsi="Open Sans" w:cs="Open Sans"/>
          <w:color w:val="000000"/>
          <w:sz w:val="21"/>
          <w:szCs w:val="21"/>
        </w:rPr>
        <w:t>n</w:t>
      </w:r>
      <w:r w:rsidRPr="00AC509F">
        <w:rPr>
          <w:rFonts w:ascii="Open Sans" w:hAnsi="Open Sans" w:cs="Open Sans"/>
          <w:sz w:val="21"/>
          <w:szCs w:val="21"/>
        </w:rPr>
        <w:t xml:space="preserve">a Conta Centralizadora ao longo do mês imediatamente anterior a uma Data de Apuração, seja equivalente a, pelo menos, </w:t>
      </w:r>
      <w:r w:rsidR="00FC28F4" w:rsidRPr="00AC509F">
        <w:rPr>
          <w:rFonts w:ascii="Open Sans" w:hAnsi="Open Sans" w:cs="Open Sans"/>
          <w:b/>
          <w:bCs/>
          <w:sz w:val="21"/>
          <w:szCs w:val="21"/>
        </w:rPr>
        <w:t>120</w:t>
      </w:r>
      <w:r w:rsidRPr="00AC509F">
        <w:rPr>
          <w:rFonts w:ascii="Open Sans" w:hAnsi="Open Sans" w:cs="Open Sans"/>
          <w:b/>
          <w:bCs/>
          <w:sz w:val="21"/>
          <w:szCs w:val="21"/>
        </w:rPr>
        <w:t>%</w:t>
      </w:r>
      <w:r w:rsidRPr="00AC509F">
        <w:rPr>
          <w:rFonts w:ascii="Open Sans" w:hAnsi="Open Sans" w:cs="Open Sans"/>
          <w:sz w:val="21"/>
          <w:szCs w:val="21"/>
        </w:rPr>
        <w:t xml:space="preserve"> (</w:t>
      </w:r>
      <w:r w:rsidR="00FC28F4" w:rsidRPr="00AC509F">
        <w:rPr>
          <w:rFonts w:ascii="Open Sans" w:hAnsi="Open Sans" w:cs="Open Sans"/>
          <w:sz w:val="21"/>
          <w:szCs w:val="21"/>
        </w:rPr>
        <w:t>cento e vinte</w:t>
      </w:r>
      <w:r w:rsidRPr="00AC509F">
        <w:rPr>
          <w:rFonts w:ascii="Open Sans" w:hAnsi="Open Sans" w:cs="Open Sans"/>
          <w:sz w:val="21"/>
          <w:szCs w:val="21"/>
        </w:rPr>
        <w:t xml:space="preserve"> por cento) do valor da </w:t>
      </w:r>
      <w:r w:rsidR="00A45CD6" w:rsidRPr="00AC509F">
        <w:rPr>
          <w:rFonts w:ascii="Open Sans" w:hAnsi="Open Sans" w:cs="Open Sans"/>
          <w:sz w:val="21"/>
          <w:szCs w:val="21"/>
        </w:rPr>
        <w:t xml:space="preserve">parcela dos CRI </w:t>
      </w:r>
      <w:r w:rsidRPr="00AC509F">
        <w:rPr>
          <w:rFonts w:ascii="Open Sans" w:hAnsi="Open Sans" w:cs="Open Sans"/>
          <w:sz w:val="21"/>
          <w:szCs w:val="21"/>
        </w:rPr>
        <w:t>do mês da mesma Data de Apuração (“</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 proporção esta que a Cedente deverá assegurar em cada mês de referência, até o adimplemento integral das Obrigações Garantidas</w:t>
      </w:r>
      <w:r w:rsidRPr="00AC509F">
        <w:rPr>
          <w:rFonts w:ascii="Open Sans" w:hAnsi="Open Sans" w:cs="Open Sans"/>
          <w:bCs/>
          <w:sz w:val="21"/>
          <w:szCs w:val="21"/>
        </w:rPr>
        <w:t>.</w:t>
      </w:r>
    </w:p>
    <w:p w14:paraId="435940FD"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2DCDF6B0"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.1.</w:t>
      </w:r>
      <w:r w:rsidRPr="00AC509F">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1" w14:textId="591ACBA3"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.2.</w:t>
      </w:r>
      <w:r w:rsidRPr="00AC509F">
        <w:rPr>
          <w:rFonts w:ascii="Open Sans" w:hAnsi="Open Sans" w:cs="Open Sans"/>
          <w:sz w:val="21"/>
          <w:szCs w:val="21"/>
        </w:rPr>
        <w:tab/>
        <w:t>Sem prejuízo da Razão Mínima de Garantia do Fluxo Mensal</w:t>
      </w:r>
      <w:r w:rsidRPr="00AC509F">
        <w:rPr>
          <w:rFonts w:ascii="Open Sans" w:hAnsi="Open Sans" w:cs="Open Sans"/>
          <w:bCs/>
          <w:sz w:val="21"/>
          <w:szCs w:val="21"/>
        </w:rPr>
        <w:t xml:space="preserve"> e nos termos do Contato de Cessão, a Cedente deverá assegurar que o saldo devedor da totalidade dos Créditos Imobiliários</w:t>
      </w:r>
      <w:r w:rsidRPr="00AC509F">
        <w:rPr>
          <w:rFonts w:ascii="Open Sans" w:hAnsi="Open Sans" w:cs="Open Sans"/>
          <w:sz w:val="21"/>
          <w:szCs w:val="21"/>
        </w:rPr>
        <w:t xml:space="preserve"> de um mês de referência </w:t>
      </w:r>
      <w:r w:rsidRPr="00AC509F">
        <w:rPr>
          <w:rFonts w:ascii="Open Sans" w:hAnsi="Open Sans" w:cs="Open Sans"/>
          <w:bCs/>
          <w:sz w:val="21"/>
          <w:szCs w:val="21"/>
        </w:rPr>
        <w:t xml:space="preserve">seja equivalente a, pelo menos, </w:t>
      </w:r>
      <w:r w:rsidR="00FC28F4" w:rsidRPr="00AC509F">
        <w:rPr>
          <w:rFonts w:ascii="Open Sans" w:hAnsi="Open Sans" w:cs="Open Sans"/>
          <w:b/>
          <w:bCs/>
          <w:sz w:val="21"/>
          <w:szCs w:val="21"/>
        </w:rPr>
        <w:t xml:space="preserve">120% </w:t>
      </w:r>
      <w:r w:rsidR="00FC28F4" w:rsidRPr="00AC509F">
        <w:rPr>
          <w:rFonts w:ascii="Open Sans" w:hAnsi="Open Sans" w:cs="Open Sans"/>
          <w:sz w:val="21"/>
          <w:szCs w:val="21"/>
        </w:rPr>
        <w:t>(cento e vinte por cento)</w:t>
      </w:r>
      <w:r w:rsidR="00FC28F4" w:rsidRPr="00AC509F">
        <w:rPr>
          <w:rFonts w:ascii="Open Sans" w:hAnsi="Open Sans" w:cs="Open Sans"/>
          <w:i/>
          <w:sz w:val="21"/>
          <w:szCs w:val="21"/>
        </w:rPr>
        <w:t xml:space="preserve"> </w:t>
      </w:r>
      <w:r w:rsidR="00FC28F4" w:rsidRPr="00AC509F">
        <w:rPr>
          <w:rFonts w:ascii="Open Sans" w:hAnsi="Open Sans" w:cs="Open Sans"/>
          <w:sz w:val="21"/>
          <w:szCs w:val="21"/>
        </w:rPr>
        <w:t xml:space="preserve">do saldo devedor dos CRI integralizados até então, </w:t>
      </w:r>
      <w:bookmarkStart w:id="60" w:name="_Hlk21016486"/>
      <w:r w:rsidR="00FC28F4" w:rsidRPr="00AC509F">
        <w:rPr>
          <w:rFonts w:ascii="Open Sans" w:hAnsi="Open Sans" w:cs="Open Sans"/>
          <w:sz w:val="21"/>
          <w:szCs w:val="21"/>
        </w:rPr>
        <w:t xml:space="preserve">calculado conforme o Termo de Securitização e </w:t>
      </w:r>
      <w:bookmarkEnd w:id="60"/>
      <w:r w:rsidR="00FC28F4" w:rsidRPr="00AC509F">
        <w:rPr>
          <w:rFonts w:ascii="Open Sans" w:hAnsi="Open Sans" w:cs="Open Sans"/>
          <w:sz w:val="21"/>
          <w:szCs w:val="21"/>
        </w:rPr>
        <w:t xml:space="preserve">posicionado no último dia do </w:t>
      </w:r>
      <w:r w:rsidR="00FC28F4" w:rsidRPr="00AC509F">
        <w:rPr>
          <w:rFonts w:ascii="Open Sans" w:hAnsi="Open Sans" w:cs="Open Sans"/>
          <w:bCs/>
          <w:sz w:val="21"/>
          <w:szCs w:val="21"/>
        </w:rPr>
        <w:t xml:space="preserve">Mês </w:t>
      </w:r>
      <w:bookmarkStart w:id="61" w:name="_Hlk21016499"/>
      <w:r w:rsidR="00FC28F4" w:rsidRPr="00AC509F">
        <w:rPr>
          <w:rFonts w:ascii="Open Sans" w:hAnsi="Open Sans" w:cs="Open Sans"/>
          <w:bCs/>
          <w:sz w:val="21"/>
          <w:szCs w:val="21"/>
        </w:rPr>
        <w:t>de Competência</w:t>
      </w:r>
      <w:bookmarkEnd w:id="61"/>
      <w:r w:rsidRPr="00AC509F">
        <w:rPr>
          <w:rFonts w:ascii="Open Sans" w:hAnsi="Open Sans" w:cs="Open Sans"/>
          <w:bCs/>
          <w:sz w:val="21"/>
          <w:szCs w:val="21"/>
        </w:rPr>
        <w:t xml:space="preserve"> (</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 e, em conjunto à Razão Mínima de Garantia do Fluxo Mensal, “</w:t>
      </w:r>
      <w:r w:rsidRPr="00AC509F">
        <w:rPr>
          <w:rFonts w:ascii="Open Sans" w:hAnsi="Open Sans" w:cs="Open Sans"/>
          <w:sz w:val="21"/>
          <w:szCs w:val="21"/>
          <w:u w:val="single"/>
        </w:rPr>
        <w:t>Razões de Garantia</w:t>
      </w:r>
      <w:r w:rsidRPr="00AC509F">
        <w:rPr>
          <w:rFonts w:ascii="Open Sans" w:hAnsi="Open Sans" w:cs="Open Sans"/>
          <w:sz w:val="21"/>
          <w:szCs w:val="21"/>
        </w:rPr>
        <w:t>”), obrigação esta que deverá ser observada até o adimplemento</w:t>
      </w:r>
      <w:r w:rsidRPr="00AC509F">
        <w:rPr>
          <w:rFonts w:ascii="Open Sans" w:hAnsi="Open Sans" w:cs="Open Sans"/>
          <w:bCs/>
          <w:sz w:val="21"/>
          <w:szCs w:val="21"/>
        </w:rPr>
        <w:t xml:space="preserve"> integral das Obrigações Garantidas</w:t>
      </w:r>
      <w:r w:rsidRPr="00AC509F">
        <w:rPr>
          <w:rFonts w:ascii="Open Sans" w:hAnsi="Open Sans" w:cs="Open Sans"/>
          <w:sz w:val="21"/>
          <w:szCs w:val="21"/>
        </w:rPr>
        <w:t xml:space="preserve">. </w:t>
      </w:r>
    </w:p>
    <w:p w14:paraId="43594102"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3" w14:textId="3602F69E"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.3.</w:t>
      </w:r>
      <w:r w:rsidRPr="00AC509F">
        <w:rPr>
          <w:rFonts w:ascii="Open Sans" w:hAnsi="Open Sans" w:cs="Open Sans"/>
          <w:bCs/>
          <w:sz w:val="21"/>
          <w:szCs w:val="21"/>
        </w:rPr>
        <w:tab/>
        <w:t xml:space="preserve">Para o cálculo da Razão Mínima de Garantia do Saldo Devedor </w:t>
      </w:r>
      <w:r w:rsidRPr="00AC509F">
        <w:rPr>
          <w:rFonts w:ascii="Open Sans" w:hAnsi="Open Sans" w:cs="Open Sans"/>
          <w:sz w:val="21"/>
          <w:szCs w:val="21"/>
        </w:rPr>
        <w:t xml:space="preserve">serão considerados, a partir da presente data, apenas os </w:t>
      </w:r>
      <w:r w:rsidRPr="00AC509F">
        <w:rPr>
          <w:rFonts w:ascii="Open Sans" w:hAnsi="Open Sans" w:cs="Open Sans"/>
          <w:bCs/>
          <w:sz w:val="21"/>
          <w:szCs w:val="21"/>
        </w:rPr>
        <w:t xml:space="preserve">Créditos Imobiliários </w:t>
      </w:r>
      <w:r w:rsidRPr="00AC509F">
        <w:rPr>
          <w:rFonts w:ascii="Open Sans" w:hAnsi="Open Sans" w:cs="Open Sans"/>
          <w:sz w:val="21"/>
          <w:szCs w:val="21"/>
        </w:rPr>
        <w:t xml:space="preserve">que preencherem os seguintes </w:t>
      </w:r>
      <w:r w:rsidR="00AC5A6C" w:rsidRPr="00AC509F">
        <w:rPr>
          <w:rFonts w:ascii="Open Sans" w:hAnsi="Open Sans" w:cs="Open Sans"/>
          <w:sz w:val="21"/>
          <w:szCs w:val="21"/>
        </w:rPr>
        <w:t>Critérios de Elegibilidade</w:t>
      </w:r>
      <w:r w:rsidRPr="00AC509F">
        <w:rPr>
          <w:rFonts w:ascii="Open Sans" w:hAnsi="Open Sans" w:cs="Open Sans"/>
          <w:sz w:val="21"/>
          <w:szCs w:val="21"/>
        </w:rPr>
        <w:t>:</w:t>
      </w:r>
    </w:p>
    <w:p w14:paraId="43594104" w14:textId="77777777" w:rsidR="00412131" w:rsidRPr="00AC509F" w:rsidRDefault="00412131" w:rsidP="006D2D54">
      <w:pPr>
        <w:widowControl w:val="0"/>
        <w:spacing w:line="300" w:lineRule="exact"/>
        <w:ind w:left="1134" w:right="-81"/>
        <w:jc w:val="both"/>
        <w:rPr>
          <w:rFonts w:ascii="Open Sans" w:hAnsi="Open Sans" w:cs="Open Sans"/>
          <w:bCs/>
          <w:sz w:val="21"/>
          <w:szCs w:val="21"/>
        </w:rPr>
      </w:pPr>
    </w:p>
    <w:p w14:paraId="43594105"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não ter nenhuma parcela vencida e não paga por período maior que 120 (cento e vinte) dias;</w:t>
      </w:r>
    </w:p>
    <w:p w14:paraId="43594106" w14:textId="393CED92"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LTV (“</w:t>
      </w:r>
      <w:r w:rsidRPr="00AC509F">
        <w:rPr>
          <w:rFonts w:ascii="Open Sans" w:hAnsi="Open Sans" w:cs="Open Sans"/>
          <w:i/>
          <w:iCs/>
          <w:sz w:val="21"/>
          <w:szCs w:val="21"/>
          <w:u w:val="single"/>
        </w:rPr>
        <w:t>Loan to Value</w:t>
      </w:r>
      <w:r w:rsidRPr="00AC509F">
        <w:rPr>
          <w:rFonts w:ascii="Open Sans" w:hAnsi="Open Sans" w:cs="Open Sans"/>
          <w:sz w:val="21"/>
          <w:szCs w:val="21"/>
        </w:rPr>
        <w:t xml:space="preserve">”) menor que 100% (cem por cento), ou seja, a relação entre o valor do financiamento obtido pelos Devedores e o valor </w:t>
      </w:r>
      <w:r w:rsidR="0097539B" w:rsidRPr="00AC509F">
        <w:rPr>
          <w:rFonts w:ascii="Open Sans" w:hAnsi="Open Sans" w:cs="Open Sans"/>
          <w:sz w:val="21"/>
          <w:szCs w:val="21"/>
        </w:rPr>
        <w:t xml:space="preserve">da respectiva </w:t>
      </w:r>
      <w:r w:rsidR="009E26CD" w:rsidRPr="00AC509F">
        <w:rPr>
          <w:rFonts w:ascii="Open Sans" w:hAnsi="Open Sans" w:cs="Open Sans"/>
          <w:sz w:val="21"/>
          <w:szCs w:val="21"/>
        </w:rPr>
        <w:t>Cota de Cessão de Uso</w:t>
      </w:r>
      <w:r w:rsidRPr="00AC509F">
        <w:rPr>
          <w:rFonts w:ascii="Open Sans" w:hAnsi="Open Sans" w:cs="Open Sans"/>
          <w:sz w:val="21"/>
          <w:szCs w:val="21"/>
        </w:rPr>
        <w:t>; e</w:t>
      </w:r>
    </w:p>
    <w:p w14:paraId="43594107"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 celebrado nos termos da Lei nº 4.591/64.</w:t>
      </w:r>
    </w:p>
    <w:p w14:paraId="43594108"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4109" w14:textId="0339BF26"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.4.</w:t>
      </w:r>
      <w:r w:rsidRPr="00AC509F">
        <w:rPr>
          <w:rFonts w:ascii="Open Sans" w:hAnsi="Open Sans" w:cs="Open Sans"/>
          <w:sz w:val="21"/>
          <w:szCs w:val="21"/>
        </w:rPr>
        <w:tab/>
        <w:t xml:space="preserve">Para fins de verificação mensal das Razões de Garantia pela Emissora, o Servicer deverá enviar à Emissora, mensalmente, </w:t>
      </w:r>
      <w:r w:rsidRPr="00AC509F">
        <w:rPr>
          <w:rFonts w:ascii="Open Sans" w:hAnsi="Open Sans" w:cs="Open Sans"/>
          <w:bCs/>
          <w:sz w:val="21"/>
          <w:szCs w:val="21"/>
        </w:rPr>
        <w:t xml:space="preserve">até o dia 10 (dez) do mês posterior ao mês de competência </w:t>
      </w:r>
      <w:r w:rsidRPr="00AC509F">
        <w:rPr>
          <w:rFonts w:ascii="Open Sans" w:hAnsi="Open Sans" w:cs="Open Sans"/>
          <w:sz w:val="21"/>
          <w:szCs w:val="21"/>
        </w:rPr>
        <w:t>(cada uma, uma “</w:t>
      </w:r>
      <w:r w:rsidRPr="00AC509F">
        <w:rPr>
          <w:rFonts w:ascii="Open Sans" w:hAnsi="Open Sans" w:cs="Open Sans"/>
          <w:sz w:val="21"/>
          <w:szCs w:val="21"/>
          <w:u w:val="single"/>
        </w:rPr>
        <w:t>Data de Apuração</w:t>
      </w:r>
      <w:r w:rsidRPr="00AC509F">
        <w:rPr>
          <w:rFonts w:ascii="Open Sans" w:hAnsi="Open Sans" w:cs="Open Sans"/>
          <w:sz w:val="21"/>
          <w:szCs w:val="21"/>
        </w:rPr>
        <w:t xml:space="preserve">”), relatório contendo o valor dos Créditos </w:t>
      </w:r>
      <w:r w:rsidRPr="00AC509F">
        <w:rPr>
          <w:rFonts w:ascii="Open Sans" w:hAnsi="Open Sans" w:cs="Open Sans"/>
          <w:sz w:val="21"/>
          <w:szCs w:val="21"/>
        </w:rPr>
        <w:lastRenderedPageBreak/>
        <w:t xml:space="preserve">Imobiliários Totais depositados pelos Devedores na Conta Centralizadora ao longo do mês imediatamente anterior, bem como o valor do saldo devedor dos Créditos Imobiliários. </w:t>
      </w:r>
    </w:p>
    <w:p w14:paraId="4359410A"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B" w14:textId="41CA9C63" w:rsidR="00412131" w:rsidRDefault="00412131" w:rsidP="006D2D54">
      <w:pPr>
        <w:widowControl w:val="0"/>
        <w:spacing w:line="300" w:lineRule="exact"/>
        <w:ind w:left="1701" w:right="-81"/>
        <w:jc w:val="both"/>
        <w:rPr>
          <w:rFonts w:ascii="Open Sans" w:hAnsi="Open Sans" w:cs="Open Sans"/>
          <w:bC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.4.1.</w:t>
      </w:r>
      <w:r w:rsidRPr="00AC509F">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C509F">
        <w:rPr>
          <w:rFonts w:ascii="Open Sans" w:hAnsi="Open Sans" w:cs="Open Sans"/>
          <w:bCs/>
          <w:sz w:val="21"/>
          <w:szCs w:val="21"/>
        </w:rPr>
        <w:t>Emissora</w:t>
      </w:r>
      <w:r w:rsidRPr="00AC509F">
        <w:rPr>
          <w:rFonts w:ascii="Open Sans" w:hAnsi="Open Sans" w:cs="Open Sans"/>
          <w:bCs/>
          <w:sz w:val="21"/>
          <w:szCs w:val="21"/>
        </w:rPr>
        <w:t>, semanalmente, o valor dos Créditos Imobiliários</w:t>
      </w:r>
      <w:r w:rsidRPr="00AC509F">
        <w:rPr>
          <w:rFonts w:ascii="Open Sans" w:hAnsi="Open Sans" w:cs="Open Sans"/>
          <w:sz w:val="21"/>
          <w:szCs w:val="21"/>
        </w:rPr>
        <w:t xml:space="preserve"> Totais</w:t>
      </w:r>
      <w:r w:rsidRPr="00AC509F">
        <w:rPr>
          <w:rFonts w:ascii="Open Sans" w:hAnsi="Open Sans" w:cs="Open Sans"/>
          <w:bCs/>
          <w:sz w:val="21"/>
          <w:szCs w:val="21"/>
        </w:rPr>
        <w:t xml:space="preserve"> depositados pelos Devedores na Conta Centralizadora ao longo do mês vigente e o valor do saldo devedor do Créditos Imobiliários.</w:t>
      </w:r>
    </w:p>
    <w:p w14:paraId="4359410C" w14:textId="77777777" w:rsidR="00412131" w:rsidRPr="00AC509F" w:rsidRDefault="00412131" w:rsidP="006D2D54">
      <w:pPr>
        <w:widowControl w:val="0"/>
        <w:spacing w:line="300" w:lineRule="exact"/>
        <w:jc w:val="both"/>
        <w:rPr>
          <w:rFonts w:ascii="Open Sans" w:hAnsi="Open Sans" w:cs="Open Sans"/>
          <w:sz w:val="21"/>
          <w:szCs w:val="21"/>
        </w:rPr>
      </w:pPr>
    </w:p>
    <w:p w14:paraId="4359410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62" w:name="_Toc451888005"/>
      <w:bookmarkStart w:id="63" w:name="_Toc453263779"/>
      <w:bookmarkStart w:id="64" w:name="_Toc17968888"/>
      <w:r w:rsidRPr="00AC509F">
        <w:rPr>
          <w:rFonts w:ascii="Open Sans" w:hAnsi="Open Sans" w:cs="Open Sans"/>
          <w:sz w:val="21"/>
          <w:szCs w:val="21"/>
        </w:rPr>
        <w:t xml:space="preserve">CLÁUSULA IX – </w:t>
      </w:r>
      <w:r w:rsidRPr="00AC509F">
        <w:rPr>
          <w:rFonts w:ascii="Open Sans" w:hAnsi="Open Sans" w:cs="Open Sans"/>
          <w:smallCaps/>
          <w:sz w:val="21"/>
          <w:szCs w:val="21"/>
        </w:rPr>
        <w:t>REGIME FIDUCIÁRIO E ADMINISTRAÇÃO DO PATRIMÔNIO SEPARADO</w:t>
      </w:r>
      <w:bookmarkEnd w:id="62"/>
      <w:bookmarkEnd w:id="63"/>
      <w:bookmarkEnd w:id="64"/>
    </w:p>
    <w:p w14:paraId="4359410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C509F" w:rsidDel="008A05B9">
        <w:rPr>
          <w:rFonts w:ascii="Open Sans" w:hAnsi="Open Sans" w:cs="Open Sans"/>
          <w:sz w:val="21"/>
          <w:szCs w:val="21"/>
        </w:rPr>
        <w:t xml:space="preserve"> </w:t>
      </w:r>
      <w:r w:rsidRPr="00AC509F">
        <w:rPr>
          <w:rFonts w:ascii="Open Sans" w:hAnsi="Open Sans" w:cs="Open Sans"/>
          <w:sz w:val="21"/>
          <w:szCs w:val="21"/>
        </w:rPr>
        <w:t>e quaisquer valores lá depositados, os quais deverão ser aplicados em Aplicações Financeiras Permitidas.</w:t>
      </w:r>
    </w:p>
    <w:p w14:paraId="43594110"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w:t>
      </w:r>
      <w:r w:rsidRPr="00AC509F">
        <w:rPr>
          <w:rFonts w:ascii="Open Sans" w:hAnsi="Open Sans" w:cs="Open Sans"/>
          <w:sz w:val="21"/>
          <w:szCs w:val="21"/>
        </w:rPr>
        <w:t>Créditos do Patrimônio Separado</w:t>
      </w:r>
      <w:r w:rsidRPr="00AC509F">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15"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Créditos do Patrimônio Separado: </w:t>
      </w:r>
      <w:r w:rsidRPr="00AC509F">
        <w:rPr>
          <w:rFonts w:ascii="Open Sans" w:hAnsi="Open Sans" w:cs="Open Sans"/>
          <w:sz w:val="21"/>
          <w:szCs w:val="21"/>
        </w:rPr>
        <w:t>(i)</w:t>
      </w:r>
      <w:r w:rsidRPr="00AC509F">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 xml:space="preserve">; </w:t>
      </w:r>
      <w:r w:rsidRPr="00AC509F">
        <w:rPr>
          <w:rFonts w:ascii="Open Sans" w:hAnsi="Open Sans" w:cs="Open Sans"/>
          <w:sz w:val="21"/>
          <w:szCs w:val="21"/>
        </w:rPr>
        <w:t>(ii)</w:t>
      </w:r>
      <w:r w:rsidRPr="00AC509F">
        <w:rPr>
          <w:rFonts w:ascii="Open Sans" w:hAnsi="Open Sans" w:cs="Open Sans"/>
          <w:bCs/>
          <w:sz w:val="21"/>
          <w:szCs w:val="21"/>
        </w:rPr>
        <w:t xml:space="preserve"> estão isentos de qualquer ação ou execução de outros credores da Emissora que não sejam os Titulares de CRI; e </w:t>
      </w:r>
      <w:r w:rsidRPr="00AC509F">
        <w:rPr>
          <w:rFonts w:ascii="Open Sans" w:hAnsi="Open Sans" w:cs="Open Sans"/>
          <w:sz w:val="21"/>
          <w:szCs w:val="21"/>
        </w:rPr>
        <w:t>(iii)</w:t>
      </w:r>
      <w:r w:rsidRPr="00AC509F">
        <w:rPr>
          <w:rFonts w:ascii="Open Sans" w:hAnsi="Open Sans" w:cs="Open Sans"/>
          <w:bCs/>
          <w:sz w:val="21"/>
          <w:szCs w:val="21"/>
        </w:rPr>
        <w:t xml:space="preserve"> não são passíveis de constituição de outras garantias ou excussão, por mais privilegiadas que sejam, exceto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w:t>
      </w:r>
    </w:p>
    <w:p w14:paraId="4359411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Administração do Patrimônio Separado</w:t>
      </w:r>
    </w:p>
    <w:p w14:paraId="4359411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bCs/>
          <w:sz w:val="21"/>
          <w:szCs w:val="21"/>
        </w:rPr>
        <w:t xml:space="preserve">Observado o disposto nesta Cláusula IX, a Emissora, em conformidade com a Lei 9.514: </w:t>
      </w:r>
      <w:r w:rsidRPr="00AC509F">
        <w:rPr>
          <w:rFonts w:ascii="Open Sans" w:hAnsi="Open Sans" w:cs="Open Sans"/>
          <w:sz w:val="21"/>
          <w:szCs w:val="21"/>
        </w:rPr>
        <w:t>(i)</w:t>
      </w:r>
      <w:r w:rsidRPr="00AC509F">
        <w:rPr>
          <w:rFonts w:ascii="Open Sans" w:hAnsi="Open Sans" w:cs="Open Sans"/>
          <w:bCs/>
          <w:sz w:val="21"/>
          <w:szCs w:val="21"/>
        </w:rPr>
        <w:t xml:space="preserve"> administrará o Patrimônio Separado instituído para os fins desta Emissão; </w:t>
      </w:r>
      <w:r w:rsidRPr="00AC509F">
        <w:rPr>
          <w:rFonts w:ascii="Open Sans" w:hAnsi="Open Sans" w:cs="Open Sans"/>
          <w:sz w:val="21"/>
          <w:szCs w:val="21"/>
        </w:rPr>
        <w:t>(ii)</w:t>
      </w:r>
      <w:r w:rsidRPr="00AC509F">
        <w:rPr>
          <w:rFonts w:ascii="Open Sans" w:hAnsi="Open Sans" w:cs="Open Sans"/>
          <w:bCs/>
          <w:sz w:val="21"/>
          <w:szCs w:val="21"/>
        </w:rPr>
        <w:t xml:space="preserve"> promoverá as diligências necessárias à manutenção de sua regularidade; </w:t>
      </w:r>
      <w:r w:rsidRPr="00AC509F">
        <w:rPr>
          <w:rFonts w:ascii="Open Sans" w:hAnsi="Open Sans" w:cs="Open Sans"/>
          <w:sz w:val="21"/>
          <w:szCs w:val="21"/>
        </w:rPr>
        <w:t>(iii)</w:t>
      </w:r>
      <w:r w:rsidRPr="00AC509F">
        <w:rPr>
          <w:rFonts w:ascii="Open Sans" w:hAnsi="Open Sans" w:cs="Open Sans"/>
          <w:bCs/>
          <w:sz w:val="21"/>
          <w:szCs w:val="21"/>
        </w:rPr>
        <w:t xml:space="preserve"> manterá seu registro contábil independente do </w:t>
      </w:r>
      <w:r w:rsidRPr="00AC509F">
        <w:rPr>
          <w:rFonts w:ascii="Open Sans" w:hAnsi="Open Sans" w:cs="Open Sans"/>
          <w:bCs/>
          <w:sz w:val="21"/>
          <w:szCs w:val="21"/>
        </w:rPr>
        <w:lastRenderedPageBreak/>
        <w:t xml:space="preserve">restante de seu patrimônio próprio e de outros patrimônios separados administrados; e </w:t>
      </w:r>
      <w:r w:rsidRPr="00AC509F">
        <w:rPr>
          <w:rFonts w:ascii="Open Sans" w:hAnsi="Open Sans" w:cs="Open Sans"/>
          <w:sz w:val="21"/>
          <w:szCs w:val="21"/>
        </w:rPr>
        <w:t>(iv)</w:t>
      </w:r>
      <w:r w:rsidRPr="00AC509F">
        <w:rPr>
          <w:rFonts w:ascii="Open Sans" w:hAnsi="Open Sans" w:cs="Open Sans"/>
          <w:bCs/>
          <w:sz w:val="21"/>
          <w:szCs w:val="21"/>
        </w:rPr>
        <w:t xml:space="preserve"> elaborará e publicará suas respectivas demonstrações financeiras</w:t>
      </w:r>
      <w:r w:rsidR="00B05C1F" w:rsidRPr="00AC509F">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 Emissora fará jus ao recebimento da Taxa de Administração,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C509F">
        <w:rPr>
          <w:rFonts w:ascii="Open Sans" w:hAnsi="Open Sans" w:cs="Open Sans"/>
          <w:sz w:val="21"/>
          <w:szCs w:val="21"/>
        </w:rPr>
        <w:t xml:space="preserve">A Taxa de Administração será acrescida dos valores dos tributos que incidem sobre a prestação desses serviços (pagamento com </w:t>
      </w:r>
      <w:r w:rsidRPr="00AC509F">
        <w:rPr>
          <w:rFonts w:ascii="Open Sans" w:hAnsi="Open Sans" w:cs="Open Sans"/>
          <w:i/>
          <w:iCs/>
          <w:sz w:val="21"/>
          <w:szCs w:val="21"/>
        </w:rPr>
        <w:t>gross up</w:t>
      </w:r>
      <w:r w:rsidRPr="00AC509F">
        <w:rPr>
          <w:rFonts w:ascii="Open Sans" w:hAnsi="Open Sans" w:cs="Open Sans"/>
          <w:sz w:val="21"/>
          <w:szCs w:val="21"/>
        </w:rPr>
        <w:t xml:space="preserve">), tais como: </w:t>
      </w:r>
      <w:r w:rsidRPr="00AC509F">
        <w:rPr>
          <w:rFonts w:ascii="Open Sans" w:hAnsi="Open Sans" w:cs="Open Sans"/>
          <w:b/>
          <w:sz w:val="21"/>
          <w:szCs w:val="21"/>
        </w:rPr>
        <w:t>(i)</w:t>
      </w:r>
      <w:r w:rsidRPr="00AC509F">
        <w:rPr>
          <w:rFonts w:ascii="Open Sans" w:hAnsi="Open Sans" w:cs="Open Sans"/>
          <w:sz w:val="21"/>
          <w:szCs w:val="21"/>
        </w:rPr>
        <w:t xml:space="preserve"> ISS, </w:t>
      </w:r>
      <w:r w:rsidRPr="00AC509F">
        <w:rPr>
          <w:rFonts w:ascii="Open Sans" w:hAnsi="Open Sans" w:cs="Open Sans"/>
          <w:b/>
          <w:sz w:val="21"/>
          <w:szCs w:val="21"/>
        </w:rPr>
        <w:t>(ii)</w:t>
      </w:r>
      <w:r w:rsidRPr="00AC509F">
        <w:rPr>
          <w:rFonts w:ascii="Open Sans" w:hAnsi="Open Sans" w:cs="Open Sans"/>
          <w:sz w:val="21"/>
          <w:szCs w:val="21"/>
        </w:rPr>
        <w:t xml:space="preserve"> PIS; e </w:t>
      </w:r>
      <w:r w:rsidRPr="00AC509F">
        <w:rPr>
          <w:rFonts w:ascii="Open Sans" w:hAnsi="Open Sans" w:cs="Open Sans"/>
          <w:b/>
          <w:sz w:val="21"/>
          <w:szCs w:val="21"/>
        </w:rPr>
        <w:t>(iii)</w:t>
      </w:r>
      <w:r w:rsidRPr="00AC509F">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O Patrimônio Separado, especialmente o Fundo de Reserva, ressarcirá a Emissora de todas as despesas incorridas com relação ao exercício de </w:t>
      </w:r>
      <w:r w:rsidRPr="00AC509F">
        <w:rPr>
          <w:rFonts w:ascii="Open Sans" w:hAnsi="Open Sans" w:cs="Open Sans"/>
          <w:iCs/>
          <w:sz w:val="21"/>
          <w:szCs w:val="21"/>
        </w:rPr>
        <w:t>suas</w:t>
      </w:r>
      <w:r w:rsidRPr="00AC509F">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29" w14:textId="6AE712E5"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Adicionalmente</w:t>
      </w:r>
      <w:r w:rsidRPr="00AC509F">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w:t>
      </w:r>
      <w:r w:rsidRPr="00AC509F">
        <w:rPr>
          <w:rFonts w:ascii="Open Sans" w:hAnsi="Open Sans" w:cs="Open Sans"/>
          <w:sz w:val="21"/>
          <w:szCs w:val="21"/>
          <w:highlight w:val="yellow"/>
        </w:rPr>
        <w:t xml:space="preserve">R$ </w:t>
      </w:r>
      <w:r w:rsidR="00F16582" w:rsidRPr="00AC509F">
        <w:rPr>
          <w:rFonts w:ascii="Open Sans" w:hAnsi="Open Sans" w:cs="Open Sans"/>
          <w:sz w:val="21"/>
          <w:szCs w:val="21"/>
          <w:highlight w:val="yellow"/>
        </w:rPr>
        <w:t>6</w:t>
      </w:r>
      <w:r w:rsidRPr="00AC509F">
        <w:rPr>
          <w:rFonts w:ascii="Open Sans" w:hAnsi="Open Sans" w:cs="Open Sans"/>
          <w:sz w:val="21"/>
          <w:szCs w:val="21"/>
          <w:highlight w:val="yellow"/>
        </w:rPr>
        <w:t>00,00 (</w:t>
      </w:r>
      <w:r w:rsidR="00F16582" w:rsidRPr="00AC509F">
        <w:rPr>
          <w:rFonts w:ascii="Open Sans" w:hAnsi="Open Sans" w:cs="Open Sans"/>
          <w:sz w:val="21"/>
          <w:szCs w:val="21"/>
          <w:highlight w:val="yellow"/>
        </w:rPr>
        <w:t>seiscentos</w:t>
      </w:r>
      <w:r w:rsidRPr="00AC509F">
        <w:rPr>
          <w:rFonts w:ascii="Open Sans" w:hAnsi="Open Sans" w:cs="Open Sans"/>
          <w:sz w:val="21"/>
          <w:szCs w:val="21"/>
          <w:highlight w:val="yellow"/>
        </w:rPr>
        <w:t xml:space="preserve"> reais)</w:t>
      </w:r>
      <w:r w:rsidRPr="00AC509F">
        <w:rPr>
          <w:rFonts w:ascii="Open Sans" w:hAnsi="Open Sans" w:cs="Open Sans"/>
          <w:sz w:val="21"/>
          <w:szCs w:val="21"/>
        </w:rPr>
        <w:t xml:space="preserve"> por homem-hora de trabalho dedicado à </w:t>
      </w:r>
      <w:r w:rsidRPr="00AC509F">
        <w:rPr>
          <w:rFonts w:ascii="Open Sans" w:hAnsi="Open Sans" w:cs="Open Sans"/>
          <w:b/>
          <w:sz w:val="21"/>
          <w:szCs w:val="21"/>
        </w:rPr>
        <w:t>(i)</w:t>
      </w:r>
      <w:r w:rsidRPr="00AC509F">
        <w:rPr>
          <w:rFonts w:ascii="Open Sans" w:hAnsi="Open Sans" w:cs="Open Sans"/>
          <w:sz w:val="21"/>
          <w:szCs w:val="21"/>
        </w:rPr>
        <w:t xml:space="preserve"> execução de garantias dos CRI, e/ou </w:t>
      </w:r>
      <w:r w:rsidRPr="00AC509F">
        <w:rPr>
          <w:rFonts w:ascii="Open Sans" w:hAnsi="Open Sans" w:cs="Open Sans"/>
          <w:b/>
          <w:sz w:val="21"/>
          <w:szCs w:val="21"/>
        </w:rPr>
        <w:t>(ii)</w:t>
      </w:r>
      <w:r w:rsidRPr="00AC509F">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C509F">
        <w:rPr>
          <w:rFonts w:ascii="Open Sans" w:hAnsi="Open Sans" w:cs="Open Sans"/>
          <w:sz w:val="21"/>
          <w:szCs w:val="21"/>
        </w:rPr>
        <w:t xml:space="preserve"> </w:t>
      </w:r>
    </w:p>
    <w:p w14:paraId="4359412A" w14:textId="77777777" w:rsidR="00412131" w:rsidRPr="00AC509F" w:rsidRDefault="00412131" w:rsidP="006D2D54">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C509F" w:rsidRDefault="00412131" w:rsidP="006D2D54">
      <w:pPr>
        <w:pStyle w:val="PargrafodaLista"/>
        <w:widowControl w:val="0"/>
        <w:numPr>
          <w:ilvl w:val="3"/>
          <w:numId w:val="48"/>
        </w:numPr>
        <w:spacing w:line="300" w:lineRule="exact"/>
        <w:ind w:left="1701" w:firstLine="0"/>
        <w:jc w:val="both"/>
        <w:rPr>
          <w:rFonts w:ascii="Open Sans" w:hAnsi="Open Sans" w:cs="Open Sans"/>
          <w:sz w:val="21"/>
          <w:szCs w:val="21"/>
        </w:rPr>
      </w:pPr>
      <w:r w:rsidRPr="00AC509F">
        <w:rPr>
          <w:rFonts w:ascii="Open Sans" w:hAnsi="Open Sans" w:cs="Open Sans"/>
          <w:sz w:val="21"/>
          <w:szCs w:val="21"/>
        </w:rPr>
        <w:lastRenderedPageBreak/>
        <w:t xml:space="preserve">Entende-se por “reestruturação” a alteração de condições relacionadas </w:t>
      </w:r>
      <w:r w:rsidRPr="00AC509F">
        <w:rPr>
          <w:rFonts w:ascii="Open Sans" w:hAnsi="Open Sans" w:cs="Open Sans"/>
          <w:b/>
          <w:sz w:val="21"/>
          <w:szCs w:val="21"/>
        </w:rPr>
        <w:t>(i)</w:t>
      </w:r>
      <w:r w:rsidRPr="00AC509F">
        <w:rPr>
          <w:rFonts w:ascii="Open Sans" w:hAnsi="Open Sans" w:cs="Open Sans"/>
          <w:sz w:val="21"/>
          <w:szCs w:val="21"/>
        </w:rPr>
        <w:t xml:space="preserve"> às garantias, </w:t>
      </w:r>
      <w:r w:rsidRPr="00AC509F">
        <w:rPr>
          <w:rFonts w:ascii="Open Sans" w:hAnsi="Open Sans" w:cs="Open Sans"/>
          <w:b/>
          <w:sz w:val="21"/>
          <w:szCs w:val="21"/>
        </w:rPr>
        <w:t>(ii)</w:t>
      </w:r>
      <w:r w:rsidRPr="00AC509F">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C509F">
        <w:rPr>
          <w:rFonts w:ascii="Open Sans" w:hAnsi="Open Sans" w:cs="Open Sans"/>
          <w:i/>
          <w:sz w:val="21"/>
          <w:szCs w:val="21"/>
        </w:rPr>
        <w:t>covenants</w:t>
      </w:r>
      <w:r w:rsidRPr="00AC509F">
        <w:rPr>
          <w:rFonts w:ascii="Open Sans" w:hAnsi="Open Sans" w:cs="Open Sans"/>
          <w:sz w:val="21"/>
          <w:szCs w:val="21"/>
        </w:rPr>
        <w:t xml:space="preserve"> operacionais ou financeiros, e </w:t>
      </w:r>
      <w:r w:rsidRPr="00AC509F">
        <w:rPr>
          <w:rFonts w:ascii="Open Sans" w:hAnsi="Open Sans" w:cs="Open Sans"/>
          <w:b/>
          <w:sz w:val="21"/>
          <w:szCs w:val="21"/>
        </w:rPr>
        <w:t>(iii)</w:t>
      </w:r>
      <w:r w:rsidRPr="00AC509F">
        <w:rPr>
          <w:rFonts w:ascii="Open Sans" w:hAnsi="Open Sans" w:cs="Open Sans"/>
          <w:sz w:val="21"/>
          <w:szCs w:val="21"/>
        </w:rPr>
        <w:t xml:space="preserve"> ao vencimento ou resgate antecipado dos CRI.</w:t>
      </w:r>
    </w:p>
    <w:p w14:paraId="4359412C" w14:textId="77777777" w:rsidR="00412131" w:rsidRPr="00AC509F" w:rsidRDefault="00412131" w:rsidP="006D2D54">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C509F" w:rsidRDefault="00412131" w:rsidP="006D2D54">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C509F">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65" w:name="_Toc451888006"/>
      <w:bookmarkStart w:id="66" w:name="_Toc453263780"/>
      <w:bookmarkStart w:id="67" w:name="_Toc17968889"/>
      <w:r w:rsidRPr="00AC509F">
        <w:rPr>
          <w:rFonts w:ascii="Open Sans" w:hAnsi="Open Sans" w:cs="Open Sans"/>
          <w:sz w:val="21"/>
          <w:szCs w:val="21"/>
        </w:rPr>
        <w:t xml:space="preserve">CLÁUSULA X – </w:t>
      </w:r>
      <w:r w:rsidRPr="00AC509F">
        <w:rPr>
          <w:rFonts w:ascii="Open Sans" w:hAnsi="Open Sans" w:cs="Open Sans"/>
          <w:smallCaps/>
          <w:sz w:val="21"/>
          <w:szCs w:val="21"/>
        </w:rPr>
        <w:t>DECLARAÇÕES E OBRIGAÇÕES DA EMISSORA</w:t>
      </w:r>
      <w:bookmarkEnd w:id="65"/>
      <w:bookmarkEnd w:id="66"/>
      <w:bookmarkEnd w:id="67"/>
    </w:p>
    <w:p w14:paraId="4359413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obrigações assumidas neste Termo de Securitização, a Emissora obriga-se, adicionalmente, a:</w:t>
      </w:r>
    </w:p>
    <w:p w14:paraId="4359414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nos termos da Lei 9.514, administrar o Patrimônio Separado, mantendo </w:t>
      </w:r>
      <w:r w:rsidRPr="00AC509F">
        <w:rPr>
          <w:rFonts w:ascii="Open Sans" w:hAnsi="Open Sans" w:cs="Open Sans"/>
          <w:bCs/>
          <w:sz w:val="21"/>
          <w:szCs w:val="21"/>
        </w:rPr>
        <w:t xml:space="preserve">seu registro </w:t>
      </w:r>
      <w:r w:rsidRPr="00AC509F">
        <w:rPr>
          <w:rFonts w:ascii="Open Sans" w:hAnsi="Open Sans" w:cs="Open Sans"/>
          <w:bCs/>
          <w:sz w:val="21"/>
          <w:szCs w:val="21"/>
        </w:rPr>
        <w:lastRenderedPageBreak/>
        <w:t>contábil independente do restante de seu patrimônio próprio e de outros patrimônios separados administrados</w:t>
      </w:r>
      <w:r w:rsidRPr="00AC509F">
        <w:rPr>
          <w:rFonts w:ascii="Open Sans" w:hAnsi="Open Sans" w:cs="Open Sans"/>
          <w:sz w:val="21"/>
          <w:szCs w:val="21"/>
        </w:rPr>
        <w:t>;</w:t>
      </w:r>
    </w:p>
    <w:p w14:paraId="4359414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fornecer ao Agente Fiduciário os seguintes documentos e informações, sempre que solicitado:</w:t>
      </w:r>
    </w:p>
    <w:p w14:paraId="4359414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informar o Agente Fiduciário, em até 5 (cinco) Dias Úteis de seu conhecimento, </w:t>
      </w:r>
      <w:r w:rsidR="00AC5A6C" w:rsidRPr="00AC509F">
        <w:rPr>
          <w:rFonts w:ascii="Open Sans" w:hAnsi="Open Sans" w:cs="Open Sans"/>
          <w:sz w:val="21"/>
          <w:szCs w:val="21"/>
        </w:rPr>
        <w:t xml:space="preserve">sobre a ocorrência de qualquer Hipótese de Recompra Compulsória, bem como </w:t>
      </w:r>
      <w:r w:rsidRPr="00AC509F">
        <w:rPr>
          <w:rFonts w:ascii="Open Sans" w:hAnsi="Open Sans" w:cs="Open Sans"/>
          <w:sz w:val="21"/>
          <w:szCs w:val="21"/>
        </w:rPr>
        <w:t xml:space="preserve">sobre qualquer descumprimento, por qualquer parte, das obrigações indicadas nos </w:t>
      </w:r>
      <w:r w:rsidRPr="00AC509F">
        <w:rPr>
          <w:rFonts w:ascii="Open Sans" w:hAnsi="Open Sans" w:cs="Open Sans"/>
          <w:sz w:val="21"/>
          <w:szCs w:val="21"/>
        </w:rPr>
        <w:lastRenderedPageBreak/>
        <w:t>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C509F" w:rsidRDefault="00412131" w:rsidP="006D2D54">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extração de certidões;</w:t>
      </w:r>
    </w:p>
    <w:p w14:paraId="435941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sempre atualizado seu registro de companhia aberta na CVM;</w:t>
      </w:r>
    </w:p>
    <w:p w14:paraId="4359416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C509F">
        <w:rPr>
          <w:rFonts w:ascii="Open Sans" w:hAnsi="Open Sans" w:cs="Open Sans"/>
          <w:sz w:val="21"/>
          <w:szCs w:val="21"/>
        </w:rPr>
        <w:t xml:space="preserve">tendo a faculdade de substituí-los por outros habilitados para tanto a qualquer momento, a seu exclusivo critério e </w:t>
      </w:r>
      <w:r w:rsidRPr="00AC509F">
        <w:rPr>
          <w:rFonts w:ascii="Open Sans" w:hAnsi="Open Sans" w:cs="Open Sans"/>
          <w:color w:val="000000"/>
          <w:sz w:val="21"/>
          <w:szCs w:val="21"/>
        </w:rPr>
        <w:t>independentemente da anuência dos investidores</w:t>
      </w:r>
      <w:r w:rsidRPr="00AC509F">
        <w:rPr>
          <w:rFonts w:ascii="Open Sans" w:hAnsi="Open Sans" w:cs="Open Sans"/>
          <w:sz w:val="21"/>
          <w:szCs w:val="21"/>
        </w:rPr>
        <w:t>;</w:t>
      </w:r>
    </w:p>
    <w:p w14:paraId="4359416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w:t>
      </w:r>
    </w:p>
    <w:p w14:paraId="4359416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em dia o pagamento de todos os tributos devidos às Fazendas Federal, Estadual ou Municipal;</w:t>
      </w:r>
    </w:p>
    <w:p w14:paraId="4359416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C509F">
        <w:rPr>
          <w:rFonts w:ascii="Open Sans" w:hAnsi="Open Sans" w:cs="Open Sans"/>
          <w:sz w:val="21"/>
          <w:szCs w:val="21"/>
        </w:rPr>
        <w:t>realização</w:t>
      </w:r>
      <w:r w:rsidRPr="00AC509F">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calcular</w:t>
      </w:r>
      <w:r w:rsidRPr="00AC509F">
        <w:rPr>
          <w:rFonts w:ascii="Open Sans" w:hAnsi="Open Sans" w:cs="Open Sans"/>
          <w:color w:val="000000"/>
          <w:sz w:val="21"/>
          <w:szCs w:val="21"/>
        </w:rPr>
        <w:t xml:space="preserve"> diariamente, em conjunto com o Agente Fiduciário, o valor unitário dos CRI; e</w:t>
      </w:r>
    </w:p>
    <w:p w14:paraId="43594176" w14:textId="77777777" w:rsidR="00412131" w:rsidRPr="00AC509F" w:rsidRDefault="00412131" w:rsidP="006D2D54">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C509F">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C509F">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68" w:name="_Toc451888007"/>
      <w:bookmarkStart w:id="69" w:name="_Toc453263781"/>
      <w:bookmarkStart w:id="70" w:name="_Toc17968890"/>
      <w:r w:rsidRPr="00AC509F">
        <w:rPr>
          <w:rFonts w:ascii="Open Sans" w:hAnsi="Open Sans" w:cs="Open Sans"/>
          <w:sz w:val="21"/>
          <w:szCs w:val="21"/>
        </w:rPr>
        <w:t xml:space="preserve">CLÁUSULA XI – DECLARAÇÕES E OBRIGAÇÕES DO </w:t>
      </w:r>
      <w:r w:rsidRPr="00AC509F">
        <w:rPr>
          <w:rFonts w:ascii="Open Sans" w:hAnsi="Open Sans" w:cs="Open Sans"/>
          <w:smallCaps/>
          <w:sz w:val="21"/>
          <w:szCs w:val="21"/>
        </w:rPr>
        <w:t>AGENTE FIDUCIÁRIO</w:t>
      </w:r>
      <w:bookmarkEnd w:id="68"/>
      <w:bookmarkEnd w:id="69"/>
      <w:bookmarkEnd w:id="70"/>
    </w:p>
    <w:p w14:paraId="4359417C" w14:textId="77777777" w:rsidR="00412131" w:rsidRPr="00AC509F" w:rsidRDefault="00412131" w:rsidP="006D2D54">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nomeia e constitui, como Agente Fiduciário, 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acima qualificada </w:t>
      </w:r>
      <w:r w:rsidRPr="00AC509F">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declara que:</w:t>
      </w:r>
    </w:p>
    <w:p w14:paraId="4359418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C509F" w:rsidRDefault="00AC5A6C" w:rsidP="006D2D54">
      <w:pPr>
        <w:pStyle w:val="PargrafodaLista"/>
        <w:widowControl w:val="0"/>
        <w:spacing w:line="300" w:lineRule="exact"/>
        <w:rPr>
          <w:rFonts w:ascii="Open Sans" w:hAnsi="Open Sans" w:cs="Open Sans"/>
          <w:b/>
          <w:sz w:val="21"/>
          <w:szCs w:val="21"/>
        </w:rPr>
      </w:pPr>
    </w:p>
    <w:p w14:paraId="43594189" w14:textId="77777777" w:rsidR="00AC5A6C" w:rsidRPr="00AC509F" w:rsidRDefault="00AC5A6C" w:rsidP="006D2D54">
      <w:pPr>
        <w:widowControl w:val="0"/>
        <w:numPr>
          <w:ilvl w:val="0"/>
          <w:numId w:val="8"/>
        </w:numPr>
        <w:spacing w:line="300" w:lineRule="exact"/>
        <w:ind w:left="1418" w:right="-2" w:hanging="709"/>
        <w:jc w:val="both"/>
        <w:rPr>
          <w:rFonts w:ascii="Open Sans" w:hAnsi="Open Sans" w:cs="Open Sans"/>
          <w:sz w:val="21"/>
          <w:szCs w:val="21"/>
        </w:rPr>
      </w:pPr>
      <w:bookmarkStart w:id="71" w:name="_DV_C874"/>
      <w:r w:rsidRPr="00AC509F">
        <w:rPr>
          <w:rFonts w:ascii="Open Sans" w:hAnsi="Open Sans" w:cs="Open Sans"/>
          <w:sz w:val="21"/>
          <w:szCs w:val="21"/>
        </w:rPr>
        <w:t>exceto conforme indicado em contrário neste Termo de Securitização, inclusive por eventual condição suspensiva aplicável</w:t>
      </w:r>
      <w:r w:rsidR="004C688D" w:rsidRPr="00AC509F">
        <w:rPr>
          <w:rFonts w:ascii="Open Sans" w:hAnsi="Open Sans" w:cs="Open Sans"/>
          <w:sz w:val="21"/>
          <w:szCs w:val="21"/>
        </w:rPr>
        <w:t>,</w:t>
      </w:r>
      <w:r w:rsidRPr="00AC509F">
        <w:rPr>
          <w:rFonts w:ascii="Open Sans" w:hAnsi="Open Sans" w:cs="Open Sans"/>
          <w:sz w:val="21"/>
          <w:szCs w:val="21"/>
        </w:rPr>
        <w:t xml:space="preserve"> os Créditos Imobiliários e suas Garantias consubstanciam Patrimônio Separado, vinculados única e exclusivamente aos CRI;</w:t>
      </w:r>
      <w:bookmarkEnd w:id="71"/>
    </w:p>
    <w:p w14:paraId="4359418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8D"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8F"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C509F" w:rsidRDefault="00412131" w:rsidP="006D2D54">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elaborar</w:t>
      </w:r>
      <w:r w:rsidRPr="00AC509F">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colocar</w:t>
      </w:r>
      <w:r w:rsidRPr="00AC509F">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C509F">
        <w:rPr>
          <w:rFonts w:ascii="Open Sans" w:hAnsi="Open Sans" w:cs="Open Sans"/>
          <w:color w:val="000000"/>
          <w:sz w:val="21"/>
          <w:szCs w:val="21"/>
          <w:shd w:val="clear" w:color="auto" w:fill="FFFFFF"/>
        </w:rPr>
        <w:t xml:space="preserve">sua </w:t>
      </w:r>
      <w:r w:rsidRPr="00AC509F">
        <w:rPr>
          <w:rFonts w:ascii="Open Sans" w:hAnsi="Open Sans" w:cs="Open Sans"/>
          <w:color w:val="000000"/>
          <w:sz w:val="21"/>
          <w:szCs w:val="21"/>
          <w:shd w:val="clear" w:color="auto" w:fill="FFFFFF"/>
        </w:rPr>
        <w:t xml:space="preserve">página na rede mundial de computadores, onde deve permanecer </w:t>
      </w:r>
      <w:r w:rsidR="004F382E" w:rsidRPr="00AC509F">
        <w:rPr>
          <w:rFonts w:ascii="Open Sans" w:hAnsi="Open Sans" w:cs="Open Sans"/>
          <w:color w:val="000000"/>
          <w:sz w:val="21"/>
          <w:szCs w:val="21"/>
          <w:shd w:val="clear" w:color="auto" w:fill="FFFFFF"/>
        </w:rPr>
        <w:t xml:space="preserve">disponível para consulta </w:t>
      </w:r>
      <w:r w:rsidRPr="00AC509F">
        <w:rPr>
          <w:rFonts w:ascii="Open Sans" w:hAnsi="Open Sans" w:cs="Open Sans"/>
          <w:color w:val="000000"/>
          <w:sz w:val="21"/>
          <w:szCs w:val="21"/>
          <w:shd w:val="clear" w:color="auto" w:fill="FFFFFF"/>
        </w:rPr>
        <w:t>pelo prazo de pelo menos 3 (três) anos;</w:t>
      </w:r>
    </w:p>
    <w:p w14:paraId="4359419A"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manter</w:t>
      </w:r>
      <w:r w:rsidRPr="00AC509F">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adotar as medidas judiciais ou extrajudiciais necessárias à defesa dos interesses dos Titulares dos CRI</w:t>
      </w:r>
      <w:r w:rsidRPr="00AC509F">
        <w:rPr>
          <w:rFonts w:ascii="Open Sans" w:hAnsi="Open Sans" w:cs="Open Sans"/>
          <w:bCs/>
          <w:sz w:val="21"/>
          <w:szCs w:val="21"/>
        </w:rPr>
        <w:t xml:space="preserve">, bem </w:t>
      </w:r>
      <w:r w:rsidRPr="00AC509F">
        <w:rPr>
          <w:rFonts w:ascii="Open Sans" w:hAnsi="Open Sans" w:cs="Open Sans"/>
          <w:sz w:val="21"/>
          <w:szCs w:val="21"/>
        </w:rPr>
        <w:t>como</w:t>
      </w:r>
      <w:r w:rsidRPr="00AC509F">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1"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3"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C509F">
        <w:rPr>
          <w:rFonts w:ascii="Open Sans" w:hAnsi="Open Sans" w:cs="Open Sans"/>
          <w:sz w:val="21"/>
          <w:szCs w:val="21"/>
        </w:rPr>
        <w:t xml:space="preserve">ou de ocorrência de qualquer Hipótese de Recompra Compulsória, </w:t>
      </w:r>
      <w:r w:rsidRPr="00AC509F">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7" w14:textId="60710B5D" w:rsidR="00412131" w:rsidRPr="00AC509F" w:rsidRDefault="00E47ED9" w:rsidP="0069050E">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 xml:space="preserve">divulgar o valor unitário, calculado de acordo com a metodologia de cálculo estabelecida neste Termo, disponibilizando-o aos Titulares dos CRI, por meio eletrônico, através do </w:t>
      </w:r>
      <w:r w:rsidRPr="00AC509F">
        <w:rPr>
          <w:rFonts w:ascii="Open Sans" w:hAnsi="Open Sans" w:cs="Open Sans"/>
          <w:i/>
          <w:sz w:val="21"/>
          <w:szCs w:val="21"/>
        </w:rPr>
        <w:t>web</w:t>
      </w:r>
      <w:r w:rsidRPr="00AC509F">
        <w:rPr>
          <w:rFonts w:ascii="Open Sans" w:hAnsi="Open Sans" w:cs="Open Sans"/>
          <w:i/>
          <w:iCs/>
          <w:sz w:val="21"/>
          <w:szCs w:val="21"/>
        </w:rPr>
        <w:t>site</w:t>
      </w:r>
      <w:r w:rsidRPr="00AC509F">
        <w:rPr>
          <w:rFonts w:ascii="Open Sans" w:hAnsi="Open Sans" w:cs="Open Sans"/>
          <w:sz w:val="21"/>
          <w:szCs w:val="21"/>
        </w:rPr>
        <w:t xml:space="preserve"> </w:t>
      </w:r>
      <w:hyperlink r:id="rId13" w:history="1"/>
      <w:hyperlink r:id="rId14" w:history="1">
        <w:r w:rsidRPr="00AC509F">
          <w:rPr>
            <w:rStyle w:val="Hyperlink"/>
            <w:rFonts w:ascii="Open Sans" w:hAnsi="Open Sans" w:cs="Open Sans"/>
            <w:sz w:val="21"/>
            <w:szCs w:val="21"/>
          </w:rPr>
          <w:t>http://www.simplificpavarini.com.br</w:t>
        </w:r>
      </w:hyperlink>
      <w:r w:rsidRPr="00AC509F">
        <w:rPr>
          <w:rFonts w:ascii="Open Sans" w:hAnsi="Open Sans" w:cs="Open Sans"/>
          <w:sz w:val="21"/>
          <w:szCs w:val="21"/>
        </w:rPr>
        <w:t>, ou via central de atendimento; e</w:t>
      </w:r>
    </w:p>
    <w:p w14:paraId="435941A8" w14:textId="77777777" w:rsidR="00412131" w:rsidRPr="00AC509F" w:rsidRDefault="00412131" w:rsidP="006D2D54">
      <w:pPr>
        <w:widowControl w:val="0"/>
        <w:spacing w:line="300" w:lineRule="exact"/>
        <w:ind w:left="1276" w:right="-2"/>
        <w:jc w:val="both"/>
        <w:rPr>
          <w:rFonts w:ascii="Open Sans" w:hAnsi="Open Sans" w:cs="Open Sans"/>
          <w:b/>
          <w:sz w:val="21"/>
          <w:szCs w:val="21"/>
        </w:rPr>
      </w:pPr>
    </w:p>
    <w:p w14:paraId="435941A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B" w14:textId="761183F8" w:rsidR="00412131" w:rsidRPr="00AC509F" w:rsidRDefault="00E47ED9"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lastRenderedPageBreak/>
        <w:t>O Agente Fiduciário receberá da Emissora, com recursos do Patrimônio Separado, como remuneração pelo desempenho dos deveres e atribuições que lhe competem, nos termos da lei aplicável e deste Termo de Securitização, parcelas anuais no valor de R$ 18.000,00 (dezoito mil reais), sendo a primeira parcela devida no 5º (quinto) Dia Útil contado da data de assinatura deste Termo, e as demais no dia 15 (quinze) do mesmo mês de emissão da primeira fatura nos anos subsequentes.</w:t>
      </w:r>
    </w:p>
    <w:p w14:paraId="435941A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D" w14:textId="1A6DDBEB"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No caso de inadimplemento no pagamento dos CRI, reestruturação das condições dos CRI após a emissão ou da participação em reuniões, assembleias ou conferências telefônicas, serão devidas ao Agente Fiduciário, adicionalmente, o valor de R$ 500,00 (quinhentos reais) por hora-homem de trabalho dedicado à (i) execução das garantias, (ii) comparecimento em reuniões formais com a Emissora e/ou com os Titulares dos CRI, de forma presencial e/ou virtual;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p>
    <w:p w14:paraId="435941AE" w14:textId="77777777" w:rsidR="00412131" w:rsidRPr="00AC509F" w:rsidRDefault="00412131" w:rsidP="006D2D54">
      <w:pPr>
        <w:pStyle w:val="PargrafodaLista"/>
        <w:widowControl w:val="0"/>
        <w:tabs>
          <w:tab w:val="left" w:pos="1843"/>
        </w:tabs>
        <w:spacing w:line="300" w:lineRule="exact"/>
        <w:ind w:right="-2"/>
        <w:jc w:val="both"/>
        <w:rPr>
          <w:rFonts w:ascii="Open Sans" w:hAnsi="Open Sans" w:cs="Open Sans"/>
          <w:b/>
          <w:sz w:val="21"/>
          <w:szCs w:val="21"/>
        </w:rPr>
      </w:pPr>
    </w:p>
    <w:p w14:paraId="435941AF"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B1" w14:textId="278A6E16"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remuneração não inclui as despesas com publicações, envio de documentos, certidões e outras despesas cartorárias, viagens e estadias, necessárias ao exercício da função do Agente Fiduciário, as quais serão cobertas pelo Patrimônio Separado, observando-se que a Emissora será comunicada sobre tais despesas, sempre que possível, previamente, por escrito.</w:t>
      </w:r>
    </w:p>
    <w:p w14:paraId="435941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C509F">
        <w:rPr>
          <w:rFonts w:ascii="Open Sans" w:hAnsi="Open Sans" w:cs="Open Sans"/>
          <w:i/>
          <w:sz w:val="21"/>
          <w:szCs w:val="21"/>
        </w:rPr>
        <w:t>pro rata die</w:t>
      </w:r>
      <w:r w:rsidRPr="00AC509F">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C509F">
        <w:rPr>
          <w:rFonts w:ascii="Open Sans" w:hAnsi="Open Sans" w:cs="Open Sans"/>
          <w:i/>
          <w:iCs/>
          <w:sz w:val="21"/>
          <w:szCs w:val="21"/>
        </w:rPr>
        <w:t>pro rata die,</w:t>
      </w:r>
      <w:r w:rsidRPr="00AC509F">
        <w:rPr>
          <w:rFonts w:ascii="Open Sans" w:hAnsi="Open Sans" w:cs="Open Sans"/>
          <w:sz w:val="21"/>
          <w:szCs w:val="21"/>
        </w:rPr>
        <w:t xml:space="preserve"> se necessário.</w:t>
      </w:r>
    </w:p>
    <w:p w14:paraId="435941B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C509F">
        <w:rPr>
          <w:rFonts w:ascii="Open Sans" w:hAnsi="Open Sans" w:cs="Open Sans"/>
          <w:i/>
          <w:sz w:val="21"/>
          <w:szCs w:val="21"/>
        </w:rPr>
        <w:t>pro-rata die</w:t>
      </w:r>
      <w:r w:rsidRPr="00AC509F">
        <w:rPr>
          <w:rFonts w:ascii="Open Sans" w:hAnsi="Open Sans" w:cs="Open Sans"/>
          <w:sz w:val="21"/>
          <w:szCs w:val="21"/>
        </w:rPr>
        <w:t>”, se necessário.</w:t>
      </w:r>
    </w:p>
    <w:p w14:paraId="435941B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As parcelas serão acrescidas de (i) ISS; (ii) PIS; (iii) COFINS; (iv) CSLL; e (v) IR, nas alíquotas vigentes nas datas de cada pagamento. </w:t>
      </w:r>
    </w:p>
    <w:p w14:paraId="435941B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9" w14:textId="4E9091FE"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ou advindas da necessária defesa do Agente Fiduciário em eventuais demandas ajuizadas por terceiros e que tenham por objeto matéria relacionada com os CRI e/ou suas garantias.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BB"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 Agente Fiduciário eleito em substituição assumirá integralmente os deveres, atribuições e responsabilidades constantes da legislação aplicável e deste Termo de Securitização. A substituição </w:t>
      </w:r>
      <w:r w:rsidRPr="00AC509F">
        <w:rPr>
          <w:rFonts w:ascii="Open Sans" w:hAnsi="Open Sans" w:cs="Open Sans"/>
          <w:sz w:val="21"/>
          <w:szCs w:val="21"/>
        </w:rPr>
        <w:lastRenderedPageBreak/>
        <w:t>do Agente Fiduciário em caráter permanente deve ser objeto de aditamento ao presente Termo de Securitização.</w:t>
      </w:r>
    </w:p>
    <w:p w14:paraId="435941C2"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C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C5"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executar garantias, aplicando o produto no pagamento, integral ou proporcional, dos Titulares dos CRI;</w:t>
      </w:r>
    </w:p>
    <w:p w14:paraId="435941C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9"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tomar qualquer providência necessária para que os Titulares dos CRI realizem seus créditos; e</w:t>
      </w:r>
    </w:p>
    <w:p w14:paraId="435941C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B"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Agente Fiduciário responde perante os Titulares dos CRI e a Emissora pelos prejuízos que lhes causar por culpa, </w:t>
      </w:r>
      <w:r w:rsidRPr="00AC509F">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C509F">
        <w:rPr>
          <w:rFonts w:ascii="Open Sans" w:hAnsi="Open Sans" w:cs="Open Sans"/>
          <w:sz w:val="21"/>
          <w:szCs w:val="21"/>
        </w:rPr>
        <w:t>.</w:t>
      </w:r>
    </w:p>
    <w:p w14:paraId="435941C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C509F" w:rsidRDefault="001E26E8" w:rsidP="006D2D54">
      <w:pPr>
        <w:pStyle w:val="Ttulo1"/>
        <w:keepNext w:val="0"/>
        <w:widowControl w:val="0"/>
        <w:spacing w:before="0" w:after="0" w:line="300" w:lineRule="exact"/>
        <w:jc w:val="both"/>
        <w:rPr>
          <w:rFonts w:ascii="Open Sans" w:hAnsi="Open Sans" w:cs="Open Sans"/>
          <w:b w:val="0"/>
          <w:sz w:val="21"/>
          <w:szCs w:val="21"/>
        </w:rPr>
      </w:pPr>
      <w:bookmarkStart w:id="72" w:name="_Toc504570945"/>
      <w:bookmarkStart w:id="73" w:name="_Toc520205762"/>
      <w:bookmarkStart w:id="74" w:name="_Toc520230555"/>
      <w:bookmarkStart w:id="75" w:name="_Toc17968891"/>
      <w:bookmarkStart w:id="76" w:name="_Toc451888008"/>
      <w:bookmarkStart w:id="77" w:name="_Toc453263782"/>
      <w:r w:rsidRPr="00AC509F">
        <w:rPr>
          <w:rFonts w:ascii="Open Sans" w:hAnsi="Open Sans" w:cs="Open Sans"/>
          <w:sz w:val="21"/>
          <w:szCs w:val="21"/>
        </w:rPr>
        <w:t xml:space="preserve">CLÁUSULA XII – </w:t>
      </w:r>
      <w:r w:rsidRPr="00AC509F">
        <w:rPr>
          <w:rFonts w:ascii="Open Sans" w:hAnsi="Open Sans" w:cs="Open Sans"/>
          <w:smallCaps/>
          <w:sz w:val="21"/>
          <w:szCs w:val="21"/>
        </w:rPr>
        <w:t>ASSEMBLEIA GERAL DE TITULARES DOS CRI</w:t>
      </w:r>
      <w:bookmarkEnd w:id="72"/>
      <w:bookmarkEnd w:id="73"/>
      <w:bookmarkEnd w:id="74"/>
      <w:bookmarkEnd w:id="75"/>
    </w:p>
    <w:p w14:paraId="435941D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1" w14:textId="1B226AF0"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69050E" w:rsidRPr="00AC509F">
        <w:rPr>
          <w:rFonts w:ascii="Open Sans" w:hAnsi="Open Sans" w:cs="Open Sans"/>
          <w:sz w:val="21"/>
          <w:szCs w:val="21"/>
        </w:rPr>
        <w:t>Cláusula Décima Segunda</w:t>
      </w:r>
      <w:r w:rsidRPr="00AC509F">
        <w:rPr>
          <w:rFonts w:ascii="Open Sans" w:hAnsi="Open Sans" w:cs="Open Sans"/>
          <w:sz w:val="21"/>
          <w:szCs w:val="21"/>
        </w:rPr>
        <w:t>.</w:t>
      </w:r>
    </w:p>
    <w:p w14:paraId="435941D2"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São exemplos de matérias de interesse dos Titulares dos CRI</w:t>
      </w:r>
      <w:r w:rsidR="004F382E" w:rsidRPr="00AC509F">
        <w:rPr>
          <w:rFonts w:ascii="Open Sans" w:hAnsi="Open Sans" w:cs="Open Sans"/>
          <w:sz w:val="21"/>
          <w:szCs w:val="21"/>
        </w:rPr>
        <w:t>, incluindo, mas não se limitando, a</w:t>
      </w:r>
      <w:r w:rsidRPr="00AC509F">
        <w:rPr>
          <w:rFonts w:ascii="Open Sans" w:hAnsi="Open Sans" w:cs="Open Sans"/>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0595D68C"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69050E" w:rsidRPr="00AC509F">
        <w:rPr>
          <w:rFonts w:ascii="Open Sans" w:hAnsi="Open Sans" w:cs="Open Sans"/>
          <w:sz w:val="21"/>
          <w:szCs w:val="21"/>
        </w:rPr>
        <w:t>Cláusula Décima Segunda</w:t>
      </w:r>
      <w:r w:rsidRPr="00AC509F">
        <w:rPr>
          <w:rFonts w:ascii="Open Sans" w:hAnsi="Open Sans" w:cs="Open Sans"/>
          <w:sz w:val="21"/>
          <w:szCs w:val="21"/>
        </w:rPr>
        <w:t xml:space="preserve">. Em caso de dúvida sobre a competência exclusiva da Assembleia Geral de </w:t>
      </w:r>
      <w:r w:rsidRPr="00AC509F">
        <w:rPr>
          <w:rFonts w:ascii="Open Sans" w:hAnsi="Open Sans" w:cs="Open Sans"/>
          <w:sz w:val="21"/>
          <w:szCs w:val="21"/>
        </w:rPr>
        <w:lastRenderedPageBreak/>
        <w:t xml:space="preserve">cada Série, prevalecerá a regra geral. </w:t>
      </w:r>
    </w:p>
    <w:p w14:paraId="435941D6"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C509F">
        <w:rPr>
          <w:rFonts w:ascii="Open Sans" w:hAnsi="Open Sans" w:cs="Open Sans"/>
          <w:sz w:val="21"/>
          <w:szCs w:val="21"/>
        </w:rPr>
        <w:t xml:space="preserve">caso aplicável, </w:t>
      </w:r>
      <w:r w:rsidRPr="00AC509F">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9"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C509F">
        <w:rPr>
          <w:rFonts w:ascii="Open Sans" w:hAnsi="Open Sans" w:cs="Open Sans"/>
          <w:bCs/>
          <w:sz w:val="21"/>
          <w:szCs w:val="21"/>
        </w:rPr>
        <w:t>2.,</w:t>
      </w:r>
      <w:r w:rsidRPr="00AC509F">
        <w:rPr>
          <w:rFonts w:ascii="Open Sans" w:hAnsi="Open Sans" w:cs="Open Sans"/>
          <w:sz w:val="21"/>
          <w:szCs w:val="21"/>
        </w:rPr>
        <w:t xml:space="preserve"> não poderá ser dispensada.</w:t>
      </w:r>
    </w:p>
    <w:p w14:paraId="435941DA" w14:textId="77777777" w:rsidR="003F3E2E" w:rsidRPr="00AC509F" w:rsidRDefault="003F3E2E" w:rsidP="006D2D54">
      <w:pPr>
        <w:pStyle w:val="PargrafodaLista"/>
        <w:widowControl w:val="0"/>
        <w:tabs>
          <w:tab w:val="left" w:pos="1560"/>
        </w:tabs>
        <w:spacing w:line="300" w:lineRule="exact"/>
        <w:ind w:right="-2"/>
        <w:jc w:val="both"/>
        <w:rPr>
          <w:rFonts w:ascii="Open Sans" w:hAnsi="Open Sans" w:cs="Open Sans"/>
          <w:sz w:val="21"/>
          <w:szCs w:val="21"/>
        </w:rPr>
      </w:pPr>
    </w:p>
    <w:p w14:paraId="435941DB" w14:textId="77777777" w:rsidR="003F3E2E" w:rsidRPr="00AC509F" w:rsidRDefault="003F3E2E"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C509F">
        <w:rPr>
          <w:rFonts w:ascii="Open Sans" w:hAnsi="Open Sans" w:cs="Open Sans"/>
          <w:sz w:val="21"/>
          <w:szCs w:val="21"/>
        </w:rPr>
        <w:t xml:space="preserve">de convocação </w:t>
      </w:r>
      <w:r w:rsidRPr="00AC509F">
        <w:rPr>
          <w:rFonts w:ascii="Open Sans" w:hAnsi="Open Sans" w:cs="Open Sans"/>
          <w:sz w:val="21"/>
          <w:szCs w:val="21"/>
        </w:rPr>
        <w:t xml:space="preserve">menos onerosa para a Emissora, esta poderá adotar o novo meio permitido sem necessidade </w:t>
      </w:r>
      <w:r w:rsidR="00BA7E71" w:rsidRPr="00AC509F">
        <w:rPr>
          <w:rFonts w:ascii="Open Sans" w:hAnsi="Open Sans" w:cs="Open Sans"/>
          <w:sz w:val="21"/>
          <w:szCs w:val="21"/>
        </w:rPr>
        <w:t>de anuência dos investidores, Agente Fiduciário ou aditamento ao presente Termo.</w:t>
      </w:r>
    </w:p>
    <w:p w14:paraId="435941D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D"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C509F">
        <w:rPr>
          <w:rFonts w:ascii="Open Sans" w:hAnsi="Open Sans" w:cs="Open Sans"/>
          <w:sz w:val="21"/>
          <w:szCs w:val="21"/>
        </w:rPr>
        <w:t>, bem como os representantes do Agente Fiduciário e da Emissora</w:t>
      </w:r>
      <w:r w:rsidRPr="00AC509F">
        <w:rPr>
          <w:rFonts w:ascii="Open Sans" w:hAnsi="Open Sans" w:cs="Open Sans"/>
          <w:sz w:val="21"/>
          <w:szCs w:val="21"/>
        </w:rPr>
        <w:t>.</w:t>
      </w:r>
    </w:p>
    <w:p w14:paraId="435941DE"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F"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realizar-se-á no local onde a Emissora </w:t>
      </w:r>
      <w:r w:rsidR="00366B93" w:rsidRPr="00AC509F">
        <w:rPr>
          <w:rFonts w:ascii="Open Sans" w:hAnsi="Open Sans" w:cs="Open Sans"/>
          <w:sz w:val="21"/>
          <w:szCs w:val="21"/>
        </w:rPr>
        <w:t xml:space="preserve">ou o Agente Fiduciário, de acordo com quem </w:t>
      </w:r>
      <w:r w:rsidR="00D315D6" w:rsidRPr="00AC509F">
        <w:rPr>
          <w:rFonts w:ascii="Open Sans" w:hAnsi="Open Sans" w:cs="Open Sans"/>
          <w:sz w:val="21"/>
          <w:szCs w:val="21"/>
        </w:rPr>
        <w:t xml:space="preserve">realizou a </w:t>
      </w:r>
      <w:r w:rsidR="00366B93" w:rsidRPr="00AC509F">
        <w:rPr>
          <w:rFonts w:ascii="Open Sans" w:hAnsi="Open Sans" w:cs="Open Sans"/>
          <w:sz w:val="21"/>
          <w:szCs w:val="21"/>
        </w:rPr>
        <w:t xml:space="preserve">convocação, </w:t>
      </w:r>
      <w:r w:rsidRPr="00AC509F">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C509F">
        <w:rPr>
          <w:rFonts w:ascii="Open Sans" w:hAnsi="Open Sans" w:cs="Open Sans"/>
          <w:sz w:val="21"/>
          <w:szCs w:val="21"/>
        </w:rPr>
        <w:t>antecipadamente, nos termos da I</w:t>
      </w:r>
      <w:r w:rsidR="004C688D" w:rsidRPr="00AC509F">
        <w:rPr>
          <w:rFonts w:ascii="Open Sans" w:hAnsi="Open Sans" w:cs="Open Sans"/>
          <w:sz w:val="21"/>
          <w:szCs w:val="21"/>
        </w:rPr>
        <w:t xml:space="preserve">nstrução </w:t>
      </w:r>
      <w:r w:rsidR="004F382E" w:rsidRPr="00AC509F">
        <w:rPr>
          <w:rFonts w:ascii="Open Sans" w:hAnsi="Open Sans" w:cs="Open Sans"/>
          <w:sz w:val="21"/>
          <w:szCs w:val="21"/>
        </w:rPr>
        <w:t>CVM 481</w:t>
      </w:r>
      <w:r w:rsidRPr="00AC509F">
        <w:rPr>
          <w:rFonts w:ascii="Open Sans" w:hAnsi="Open Sans" w:cs="Open Sans"/>
          <w:sz w:val="21"/>
          <w:szCs w:val="21"/>
        </w:rPr>
        <w:t>.</w:t>
      </w:r>
    </w:p>
    <w:p w14:paraId="435941E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1"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Aplicar-se-á à Assembleia Geral, no que couber, o disposto na Lei 9.514 e na Lei das Sociedades por Ações, a respeito das assembleias de acionistas</w:t>
      </w:r>
      <w:r w:rsidR="002142C5" w:rsidRPr="00AC509F">
        <w:rPr>
          <w:rFonts w:ascii="Open Sans" w:hAnsi="Open Sans" w:cs="Open Sans"/>
          <w:sz w:val="21"/>
          <w:szCs w:val="21"/>
        </w:rPr>
        <w:t>.</w:t>
      </w:r>
      <w:r w:rsidRPr="00AC509F">
        <w:rPr>
          <w:rFonts w:ascii="Open Sans" w:hAnsi="Open Sans" w:cs="Open Sans"/>
          <w:sz w:val="21"/>
          <w:szCs w:val="21"/>
        </w:rPr>
        <w:t xml:space="preserve"> </w:t>
      </w:r>
      <w:r w:rsidR="002142C5" w:rsidRPr="00AC509F">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C509F">
        <w:rPr>
          <w:rFonts w:ascii="Open Sans" w:hAnsi="Open Sans" w:cs="Open Sans"/>
          <w:sz w:val="21"/>
          <w:szCs w:val="21"/>
        </w:rPr>
        <w:t>, por meio de instrumento de mandato válido e eficaz. Cada CRI em Circulação corresponderá a um voto nas Assembleias Gerais.</w:t>
      </w:r>
    </w:p>
    <w:p w14:paraId="435941E2"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lastRenderedPageBreak/>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presidência da Assembleia Geral caberá, de acordo com quem a convocou: </w:t>
      </w:r>
    </w:p>
    <w:p w14:paraId="435941E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ao Diretor Presidente ou Diretor de Relações com Investidores da Emissora;</w:t>
      </w:r>
    </w:p>
    <w:p w14:paraId="435941EA"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ao representante do Agente Fiduciário; </w:t>
      </w:r>
    </w:p>
    <w:p w14:paraId="435941E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ao Titular dos CRI eleito pelos demais; ou</w:t>
      </w:r>
    </w:p>
    <w:p w14:paraId="435941EE"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àquele que for designado pela CVM.</w:t>
      </w:r>
    </w:p>
    <w:p w14:paraId="435941F0"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C509F" w:rsidRDefault="007B5449"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C509F" w:rsidRDefault="000534DB"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Será considerada parte legítima para comparecer e votar nas Assembleias o investidor que for titular d</w:t>
      </w:r>
      <w:r w:rsidR="00AB2A41" w:rsidRPr="00AC509F">
        <w:rPr>
          <w:rFonts w:ascii="Open Sans" w:hAnsi="Open Sans" w:cs="Open Sans"/>
          <w:sz w:val="21"/>
          <w:szCs w:val="21"/>
        </w:rPr>
        <w:t>e</w:t>
      </w:r>
      <w:r w:rsidRPr="00AC509F">
        <w:rPr>
          <w:rFonts w:ascii="Open Sans" w:hAnsi="Open Sans" w:cs="Open Sans"/>
          <w:sz w:val="21"/>
          <w:szCs w:val="21"/>
        </w:rPr>
        <w:t xml:space="preserve"> CRI na data de realização da Assembleia, </w:t>
      </w:r>
      <w:r w:rsidR="00AB2A41" w:rsidRPr="00AC509F">
        <w:rPr>
          <w:rFonts w:ascii="Open Sans" w:hAnsi="Open Sans" w:cs="Open Sans"/>
          <w:sz w:val="21"/>
          <w:szCs w:val="21"/>
        </w:rPr>
        <w:t>mesmo que um outro investidor tenha sido titular de referido CRI na data de convocação da Assembleia.</w:t>
      </w:r>
      <w:r w:rsidR="007A18FB" w:rsidRPr="00AC509F">
        <w:rPr>
          <w:rFonts w:ascii="Open Sans" w:hAnsi="Open Sans" w:cs="Open Sans"/>
          <w:sz w:val="21"/>
          <w:szCs w:val="21"/>
        </w:rPr>
        <w:t xml:space="preserve"> </w:t>
      </w:r>
    </w:p>
    <w:p w14:paraId="435941F5" w14:textId="77777777" w:rsidR="000534DB" w:rsidRPr="00AC509F" w:rsidRDefault="000534DB"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C509F">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C509F">
        <w:rPr>
          <w:rFonts w:ascii="Open Sans" w:hAnsi="Open Sans" w:cs="Open Sans"/>
          <w:sz w:val="21"/>
          <w:szCs w:val="21"/>
        </w:rPr>
        <w:t xml:space="preserve"> </w:t>
      </w:r>
      <w:r w:rsidR="00B56A4D" w:rsidRPr="00AC509F">
        <w:rPr>
          <w:rFonts w:ascii="Open Sans" w:hAnsi="Open Sans" w:cs="Open Sans"/>
          <w:sz w:val="21"/>
          <w:szCs w:val="21"/>
        </w:rPr>
        <w:t xml:space="preserve">se destinar </w:t>
      </w:r>
      <w:r w:rsidRPr="00AC509F">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deliberações tomadas em Assembleias Gerais, observados o respectivo </w:t>
      </w:r>
      <w:r w:rsidRPr="00AC509F">
        <w:rPr>
          <w:rFonts w:ascii="Open Sans" w:hAnsi="Open Sans" w:cs="Open Sans"/>
          <w:i/>
          <w:sz w:val="21"/>
          <w:szCs w:val="21"/>
        </w:rPr>
        <w:t>quórum</w:t>
      </w:r>
      <w:r w:rsidRPr="00AC509F">
        <w:rPr>
          <w:rFonts w:ascii="Open Sans" w:hAnsi="Open Sans" w:cs="Open Sans"/>
          <w:sz w:val="21"/>
          <w:szCs w:val="21"/>
        </w:rPr>
        <w:t xml:space="preserve"> de instalação e de deliberação estabelecido neste Termo de Securitização, serão consideradas válidas e </w:t>
      </w:r>
      <w:r w:rsidRPr="00AC509F">
        <w:rPr>
          <w:rFonts w:ascii="Open Sans" w:hAnsi="Open Sans" w:cs="Open Sans"/>
          <w:sz w:val="21"/>
          <w:szCs w:val="21"/>
        </w:rPr>
        <w:lastRenderedPageBreak/>
        <w:t>eficazes e obrigarão os Titulares dos CRI, quer tenham comparecido ou não à Assembleia Geral, ou que tenham se abstido de votar, ou votado contra.</w:t>
      </w:r>
    </w:p>
    <w:p w14:paraId="435941F9" w14:textId="77777777" w:rsidR="001E26E8" w:rsidRPr="00AC509F" w:rsidRDefault="001E26E8" w:rsidP="006D2D54">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C509F"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C509F" w:rsidRDefault="001E26E8" w:rsidP="006D2D54">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C509F" w:rsidRDefault="001E26E8" w:rsidP="006D2D54">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Somente após receber </w:t>
      </w:r>
      <w:r w:rsidR="006565B8" w:rsidRPr="00AC509F">
        <w:rPr>
          <w:rFonts w:ascii="Open Sans" w:hAnsi="Open Sans" w:cs="Open Sans"/>
          <w:sz w:val="21"/>
          <w:szCs w:val="21"/>
        </w:rPr>
        <w:t xml:space="preserve">orientação </w:t>
      </w:r>
      <w:r w:rsidRPr="00AC509F">
        <w:rPr>
          <w:rFonts w:ascii="Open Sans" w:hAnsi="Open Sans" w:cs="Open Sans"/>
          <w:sz w:val="21"/>
          <w:szCs w:val="21"/>
        </w:rPr>
        <w:t>do</w:t>
      </w:r>
      <w:r w:rsidR="006565B8" w:rsidRPr="00AC509F">
        <w:rPr>
          <w:rFonts w:ascii="Open Sans" w:hAnsi="Open Sans" w:cs="Open Sans"/>
          <w:sz w:val="21"/>
          <w:szCs w:val="21"/>
        </w:rPr>
        <w:t>s</w:t>
      </w:r>
      <w:r w:rsidRPr="00AC509F">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
      <w:bookmarkEnd w:id="77"/>
    </w:p>
    <w:p w14:paraId="4359420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C509F" w:rsidRDefault="002142C5"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(ii) os prestadores de serviços da emissão, seus sócios, diretores e funcionários e respectivas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e (iii) qualquer Titular, de quaisquer dos CRI, que tenha interesse conflitante com os interesses do patrimônio em separado no assunto a deliberar.</w:t>
      </w:r>
    </w:p>
    <w:p w14:paraId="43594203" w14:textId="77777777" w:rsidR="002142C5" w:rsidRPr="00AC509F" w:rsidRDefault="002142C5" w:rsidP="006D2D54">
      <w:pPr>
        <w:pStyle w:val="PargrafodaLista"/>
        <w:widowControl w:val="0"/>
        <w:spacing w:line="300" w:lineRule="exact"/>
        <w:ind w:hanging="11"/>
        <w:rPr>
          <w:rFonts w:ascii="Open Sans" w:hAnsi="Open Sans" w:cs="Open Sans"/>
          <w:sz w:val="21"/>
          <w:szCs w:val="21"/>
        </w:rPr>
      </w:pPr>
    </w:p>
    <w:p w14:paraId="43594204" w14:textId="77777777" w:rsidR="002142C5" w:rsidRPr="00AC509F" w:rsidRDefault="002142C5" w:rsidP="006D2D54">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C509F" w:rsidRDefault="002142C5" w:rsidP="006D2D54">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78" w:name="_Toc451888009"/>
      <w:bookmarkStart w:id="79" w:name="_Toc453263783"/>
      <w:bookmarkStart w:id="80" w:name="_Toc17968892"/>
      <w:r w:rsidRPr="00AC509F">
        <w:rPr>
          <w:rFonts w:ascii="Open Sans" w:hAnsi="Open Sans" w:cs="Open Sans"/>
          <w:sz w:val="21"/>
          <w:szCs w:val="21"/>
        </w:rPr>
        <w:t xml:space="preserve">CLÁUSULA XIII – </w:t>
      </w:r>
      <w:r w:rsidRPr="00AC509F">
        <w:rPr>
          <w:rFonts w:ascii="Open Sans" w:hAnsi="Open Sans" w:cs="Open Sans"/>
          <w:smallCaps/>
          <w:sz w:val="21"/>
          <w:szCs w:val="21"/>
        </w:rPr>
        <w:t>LIQUIDAÇÃO DO PATRIMÔNIO SEPARADO</w:t>
      </w:r>
      <w:bookmarkEnd w:id="78"/>
      <w:bookmarkEnd w:id="79"/>
      <w:bookmarkEnd w:id="80"/>
    </w:p>
    <w:p w14:paraId="43594208"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ocorrência de qualquer um dos seguintes eventos (em conjunto, os “</w:t>
      </w:r>
      <w:r w:rsidRPr="00AC509F">
        <w:rPr>
          <w:rFonts w:ascii="Open Sans" w:hAnsi="Open Sans" w:cs="Open Sans"/>
          <w:sz w:val="21"/>
          <w:szCs w:val="21"/>
          <w:u w:val="single"/>
        </w:rPr>
        <w:t xml:space="preserve">Eventos de Liquidação </w:t>
      </w:r>
      <w:r w:rsidRPr="00AC509F">
        <w:rPr>
          <w:rFonts w:ascii="Open Sans" w:hAnsi="Open Sans" w:cs="Open Sans"/>
          <w:sz w:val="21"/>
          <w:szCs w:val="21"/>
          <w:u w:val="single"/>
        </w:rPr>
        <w:lastRenderedPageBreak/>
        <w:t>do Patrimônio Separado</w:t>
      </w:r>
      <w:r w:rsidRPr="00AC509F">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decretação de falência ou apresentação de pedido de autofalência pela Emissora;</w:t>
      </w:r>
    </w:p>
    <w:p w14:paraId="43594210"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5"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7"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2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C509F" w:rsidRDefault="00412131" w:rsidP="006D2D54">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Assembleia Geral convocada para deliberar sobre qualquer Evento de Liquidação do Patrimônio Separado decidirá, pela maioria absoluta dos votos dos Titulares dos CRI em Circulação, </w:t>
      </w:r>
      <w:r w:rsidRPr="00AC509F">
        <w:rPr>
          <w:rFonts w:ascii="Open Sans" w:hAnsi="Open Sans" w:cs="Open Sans"/>
          <w:sz w:val="21"/>
          <w:szCs w:val="21"/>
        </w:rPr>
        <w:lastRenderedPageBreak/>
        <w:t>sobre a forma de administração e/ou eventual liquidação, total ou parcial, do Patrimônio Separado.</w:t>
      </w:r>
    </w:p>
    <w:p w14:paraId="4359421F" w14:textId="77777777" w:rsidR="00412131" w:rsidRPr="00AC509F" w:rsidRDefault="00412131" w:rsidP="006D2D54">
      <w:pPr>
        <w:widowControl w:val="0"/>
        <w:tabs>
          <w:tab w:val="left" w:pos="1843"/>
        </w:tabs>
        <w:spacing w:line="300" w:lineRule="exact"/>
        <w:ind w:right="-2"/>
        <w:jc w:val="both"/>
        <w:rPr>
          <w:rFonts w:ascii="Open Sans" w:hAnsi="Open Sans" w:cs="Open Sans"/>
          <w:b/>
          <w:sz w:val="21"/>
          <w:szCs w:val="21"/>
        </w:rPr>
      </w:pPr>
    </w:p>
    <w:p w14:paraId="43594220"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Em referida Assembleia Geral, os Titulares dos CRI deverão deliberar: </w:t>
      </w:r>
      <w:r w:rsidRPr="00AC509F">
        <w:rPr>
          <w:rFonts w:ascii="Open Sans" w:hAnsi="Open Sans" w:cs="Open Sans"/>
          <w:b/>
          <w:sz w:val="21"/>
          <w:szCs w:val="21"/>
        </w:rPr>
        <w:t>(i)</w:t>
      </w:r>
      <w:r w:rsidRPr="00AC509F">
        <w:rPr>
          <w:rFonts w:ascii="Open Sans" w:hAnsi="Open Sans" w:cs="Open Sans"/>
          <w:sz w:val="21"/>
          <w:szCs w:val="21"/>
        </w:rPr>
        <w:t xml:space="preserve"> pela liquidação, total ou parcial, do Patrimônio Separado, hipótese na qual deverá ser nomeado o liquidante e as formas de liquidação; ou </w:t>
      </w:r>
      <w:r w:rsidRPr="00AC509F">
        <w:rPr>
          <w:rFonts w:ascii="Open Sans" w:hAnsi="Open Sans" w:cs="Open Sans"/>
          <w:b/>
          <w:sz w:val="21"/>
          <w:szCs w:val="21"/>
        </w:rPr>
        <w:t>(ii)</w:t>
      </w:r>
      <w:r w:rsidRPr="00AC509F">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C509F" w:rsidRDefault="00412131" w:rsidP="006D2D54">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Na hipótese do inciso (v) do item 13.1., acima, e destituída a Emissora, caberá ao Agente Fiduciário ou à referida instituição administradora </w:t>
      </w:r>
      <w:r w:rsidRPr="00AC509F">
        <w:rPr>
          <w:rFonts w:ascii="Open Sans" w:hAnsi="Open Sans" w:cs="Open Sans"/>
          <w:b/>
          <w:sz w:val="21"/>
          <w:szCs w:val="21"/>
        </w:rPr>
        <w:t>(i)</w:t>
      </w:r>
      <w:r w:rsidRPr="00AC509F">
        <w:rPr>
          <w:rFonts w:ascii="Open Sans" w:hAnsi="Open Sans" w:cs="Open Sans"/>
          <w:sz w:val="21"/>
          <w:szCs w:val="21"/>
        </w:rPr>
        <w:t xml:space="preserve"> administrar os Créditos do Patrimônio Separado, </w:t>
      </w:r>
      <w:r w:rsidRPr="00AC509F">
        <w:rPr>
          <w:rFonts w:ascii="Open Sans" w:hAnsi="Open Sans" w:cs="Open Sans"/>
          <w:b/>
          <w:sz w:val="21"/>
          <w:szCs w:val="21"/>
        </w:rPr>
        <w:t>(ii)</w:t>
      </w:r>
      <w:r w:rsidRPr="00AC509F">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C509F">
        <w:rPr>
          <w:rFonts w:ascii="Open Sans" w:hAnsi="Open Sans" w:cs="Open Sans"/>
          <w:b/>
          <w:sz w:val="21"/>
          <w:szCs w:val="21"/>
        </w:rPr>
        <w:t>(iii)</w:t>
      </w:r>
      <w:r w:rsidRPr="00AC509F">
        <w:rPr>
          <w:rFonts w:ascii="Open Sans" w:hAnsi="Open Sans" w:cs="Open Sans"/>
          <w:sz w:val="21"/>
          <w:szCs w:val="21"/>
        </w:rPr>
        <w:t xml:space="preserve"> ratear os recursos obtidos entre os Titulares dos CRI na proporção de CRI detidos, observado o disposto neste Termo de Securitização, e </w:t>
      </w:r>
      <w:r w:rsidRPr="00AC509F">
        <w:rPr>
          <w:rFonts w:ascii="Open Sans" w:hAnsi="Open Sans" w:cs="Open Sans"/>
          <w:b/>
          <w:sz w:val="21"/>
          <w:szCs w:val="21"/>
        </w:rPr>
        <w:t>(iv)</w:t>
      </w:r>
      <w:r w:rsidRPr="00AC509F">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sz w:val="21"/>
          <w:szCs w:val="21"/>
        </w:rPr>
        <w:t>A realização dos direitos dos Titulares dos CRI estará limitada aos Créditos do Patrimônio Separado, nos termos do parágrafo 3</w:t>
      </w:r>
      <w:r w:rsidRPr="00AC509F">
        <w:rPr>
          <w:rFonts w:ascii="Open Sans" w:hAnsi="Open Sans" w:cs="Open Sans"/>
          <w:bCs/>
          <w:sz w:val="21"/>
          <w:szCs w:val="21"/>
          <w:vertAlign w:val="superscript"/>
        </w:rPr>
        <w:t>o</w:t>
      </w:r>
      <w:r w:rsidRPr="00AC509F">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81" w:name="_Toc451888010"/>
      <w:bookmarkStart w:id="82" w:name="_Toc453263784"/>
      <w:bookmarkStart w:id="83" w:name="_Toc17968893"/>
      <w:r w:rsidRPr="00AC509F">
        <w:rPr>
          <w:rFonts w:ascii="Open Sans" w:hAnsi="Open Sans" w:cs="Open Sans"/>
          <w:sz w:val="21"/>
          <w:szCs w:val="21"/>
        </w:rPr>
        <w:t xml:space="preserve">CLÁUSULA XIV – </w:t>
      </w:r>
      <w:r w:rsidRPr="00AC509F">
        <w:rPr>
          <w:rFonts w:ascii="Open Sans" w:hAnsi="Open Sans" w:cs="Open Sans"/>
          <w:smallCaps/>
          <w:sz w:val="21"/>
          <w:szCs w:val="21"/>
        </w:rPr>
        <w:t>DESPESAS DO PATRIMÔNIO SEPARADO</w:t>
      </w:r>
      <w:bookmarkEnd w:id="81"/>
      <w:bookmarkEnd w:id="82"/>
      <w:bookmarkEnd w:id="83"/>
    </w:p>
    <w:p w14:paraId="4359422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C509F">
        <w:rPr>
          <w:rFonts w:ascii="Open Sans" w:hAnsi="Open Sans" w:cs="Open Sans"/>
          <w:sz w:val="21"/>
          <w:szCs w:val="21"/>
          <w:u w:val="single"/>
        </w:rPr>
        <w:t>Despesas</w:t>
      </w:r>
      <w:r w:rsidRPr="00AC509F">
        <w:rPr>
          <w:rFonts w:ascii="Open Sans" w:hAnsi="Open Sans" w:cs="Open Sans"/>
          <w:sz w:val="21"/>
          <w:szCs w:val="21"/>
        </w:rPr>
        <w:t xml:space="preserve">”): </w:t>
      </w:r>
    </w:p>
    <w:p w14:paraId="4359422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as despesas com prestadores de serviços contratados para a Emissão, tais como </w:t>
      </w:r>
      <w:r w:rsidRPr="00AC509F">
        <w:rPr>
          <w:rFonts w:ascii="Open Sans" w:hAnsi="Open Sans" w:cs="Open Sans"/>
          <w:sz w:val="21"/>
          <w:szCs w:val="21"/>
        </w:rPr>
        <w:lastRenderedPageBreak/>
        <w:t>instituição custodiante</w:t>
      </w:r>
      <w:r w:rsidR="00AE1D3B" w:rsidRPr="00AC509F">
        <w:rPr>
          <w:rFonts w:ascii="Open Sans" w:hAnsi="Open Sans" w:cs="Open Sans"/>
          <w:sz w:val="21"/>
          <w:szCs w:val="21"/>
        </w:rPr>
        <w:t>, empresas de guarda</w:t>
      </w:r>
      <w:r w:rsidRPr="00AC509F">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32"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despesas com registros e movimentação perante a CVM, </w:t>
      </w:r>
      <w:r w:rsidR="005258DE" w:rsidRPr="00AC509F">
        <w:rPr>
          <w:rFonts w:ascii="Open Sans" w:hAnsi="Open Sans" w:cs="Open Sans"/>
          <w:sz w:val="21"/>
          <w:szCs w:val="21"/>
        </w:rPr>
        <w:t>B3</w:t>
      </w:r>
      <w:r w:rsidRPr="00AC509F">
        <w:rPr>
          <w:rFonts w:ascii="Open Sans" w:hAnsi="Open Sans" w:cs="Open Sans"/>
          <w:sz w:val="21"/>
          <w:szCs w:val="21"/>
        </w:rPr>
        <w:t xml:space="preserve">, Juntas Comerciais e Cartórios de Registro de Títulos e Documentos, </w:t>
      </w:r>
      <w:r w:rsidR="002744C7" w:rsidRPr="00AC509F">
        <w:rPr>
          <w:rFonts w:ascii="Open Sans" w:hAnsi="Open Sans" w:cs="Open Sans"/>
          <w:sz w:val="21"/>
          <w:szCs w:val="21"/>
        </w:rPr>
        <w:t xml:space="preserve">e demais custos de liquidação, registro, negociação e custódia de operações com ativos, </w:t>
      </w:r>
      <w:r w:rsidRPr="00AC509F">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custos e </w:t>
      </w:r>
      <w:r w:rsidR="00412131" w:rsidRPr="00AC509F">
        <w:rPr>
          <w:rFonts w:ascii="Open Sans" w:hAnsi="Open Sans" w:cs="Open Sans"/>
          <w:sz w:val="21"/>
          <w:szCs w:val="21"/>
        </w:rPr>
        <w:t>despesas necessári</w:t>
      </w:r>
      <w:r w:rsidRPr="00AC509F">
        <w:rPr>
          <w:rFonts w:ascii="Open Sans" w:hAnsi="Open Sans" w:cs="Open Sans"/>
          <w:sz w:val="21"/>
          <w:szCs w:val="21"/>
        </w:rPr>
        <w:t>os</w:t>
      </w:r>
      <w:r w:rsidR="00412131" w:rsidRPr="00AC509F">
        <w:rPr>
          <w:rFonts w:ascii="Open Sans" w:hAnsi="Open Sans" w:cs="Open Sans"/>
          <w:sz w:val="21"/>
          <w:szCs w:val="21"/>
        </w:rPr>
        <w:t xml:space="preserve"> à realização de Assembleias Gerais, </w:t>
      </w:r>
      <w:r w:rsidRPr="00AC509F">
        <w:rPr>
          <w:rFonts w:ascii="Open Sans" w:hAnsi="Open Sans" w:cs="Open Sans"/>
          <w:sz w:val="21"/>
          <w:szCs w:val="21"/>
        </w:rPr>
        <w:t xml:space="preserve">inclusive quanto à convocação, informe e correspondência a investidores, </w:t>
      </w:r>
      <w:r w:rsidR="00412131" w:rsidRPr="00AC509F">
        <w:rPr>
          <w:rFonts w:ascii="Open Sans" w:hAnsi="Open Sans" w:cs="Open Sans"/>
          <w:sz w:val="21"/>
          <w:szCs w:val="21"/>
        </w:rPr>
        <w:t>na forma da regulamentação aplicável;</w:t>
      </w:r>
    </w:p>
    <w:p w14:paraId="4359423F"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0"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2"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eventuais prêmios de seguro;</w:t>
      </w:r>
    </w:p>
    <w:p w14:paraId="43594243" w14:textId="77777777" w:rsidR="00190E8F" w:rsidRPr="00AC509F" w:rsidRDefault="00190E8F" w:rsidP="006D2D54">
      <w:pPr>
        <w:pStyle w:val="PargrafodaLista"/>
        <w:widowControl w:val="0"/>
        <w:spacing w:line="300" w:lineRule="exact"/>
        <w:rPr>
          <w:rFonts w:ascii="Open Sans" w:hAnsi="Open Sans" w:cs="Open Sans"/>
          <w:sz w:val="21"/>
          <w:szCs w:val="21"/>
        </w:rPr>
      </w:pPr>
    </w:p>
    <w:p w14:paraId="43594244" w14:textId="77777777" w:rsidR="00190E8F" w:rsidRPr="00AC509F" w:rsidRDefault="00190E8F"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honorários de advogados, custas e despesas correlatas (incluindo verbas de sucumbência) incorridas pela Emissora e/ou pelo Agente Fiduciário </w:t>
      </w:r>
      <w:r w:rsidR="006565B8" w:rsidRPr="00AC509F">
        <w:rPr>
          <w:rFonts w:ascii="Open Sans" w:hAnsi="Open Sans" w:cs="Open Sans"/>
          <w:sz w:val="21"/>
          <w:szCs w:val="21"/>
        </w:rPr>
        <w:t xml:space="preserve">ou Instituição Custodiante </w:t>
      </w:r>
      <w:r w:rsidRPr="00AC509F">
        <w:rPr>
          <w:rFonts w:ascii="Open Sans" w:hAnsi="Open Sans" w:cs="Open Sans"/>
          <w:sz w:val="21"/>
          <w:szCs w:val="21"/>
        </w:rPr>
        <w:t>na defesa de eventuais processos administrativos, arbitrais e/ou judiciais propostos contra o Patrimônio Separado;</w:t>
      </w:r>
    </w:p>
    <w:p w14:paraId="4359424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quaisquer </w:t>
      </w:r>
      <w:r w:rsidR="00AE1D3B" w:rsidRPr="00AC509F">
        <w:rPr>
          <w:rFonts w:ascii="Open Sans" w:hAnsi="Open Sans" w:cs="Open Sans"/>
          <w:sz w:val="21"/>
          <w:szCs w:val="21"/>
        </w:rPr>
        <w:t xml:space="preserve">taxas, impostos, </w:t>
      </w:r>
      <w:r w:rsidRPr="00AC509F">
        <w:rPr>
          <w:rFonts w:ascii="Open Sans" w:hAnsi="Open Sans" w:cs="Open Sans"/>
          <w:sz w:val="21"/>
          <w:szCs w:val="21"/>
        </w:rPr>
        <w:t>tributos</w:t>
      </w:r>
      <w:r w:rsidR="00AE1D3B" w:rsidRPr="00AC509F">
        <w:rPr>
          <w:rFonts w:ascii="Open Sans" w:hAnsi="Open Sans" w:cs="Open Sans"/>
          <w:sz w:val="21"/>
          <w:szCs w:val="21"/>
        </w:rPr>
        <w:t>,</w:t>
      </w:r>
      <w:r w:rsidRPr="00AC509F">
        <w:rPr>
          <w:rFonts w:ascii="Open Sans" w:hAnsi="Open Sans" w:cs="Open Sans"/>
          <w:sz w:val="21"/>
          <w:szCs w:val="21"/>
        </w:rPr>
        <w:t xml:space="preserve"> encargos</w:t>
      </w:r>
      <w:r w:rsidR="00AE1D3B" w:rsidRPr="00AC509F">
        <w:rPr>
          <w:rFonts w:ascii="Open Sans" w:hAnsi="Open Sans" w:cs="Open Sans"/>
          <w:sz w:val="21"/>
          <w:szCs w:val="21"/>
        </w:rPr>
        <w:t xml:space="preserve"> ou contribuições federais, estaduais, municipais ou autárquicas</w:t>
      </w:r>
      <w:r w:rsidRPr="00AC509F">
        <w:rPr>
          <w:rFonts w:ascii="Open Sans" w:hAnsi="Open Sans" w:cs="Open Sans"/>
          <w:sz w:val="21"/>
          <w:szCs w:val="21"/>
        </w:rPr>
        <w:t>, presentes e futuros, que sejam imputados por lei à Emissora e/ou ao Patrimônio Separado</w:t>
      </w:r>
      <w:r w:rsidR="00AE1D3B" w:rsidRPr="00AC509F">
        <w:rPr>
          <w:rFonts w:ascii="Open Sans" w:hAnsi="Open Sans" w:cs="Open Sans"/>
          <w:sz w:val="21"/>
          <w:szCs w:val="21"/>
        </w:rPr>
        <w:t xml:space="preserve">, ou que recaiam sobre os bens, direitos </w:t>
      </w:r>
      <w:r w:rsidRPr="00AC509F">
        <w:rPr>
          <w:rFonts w:ascii="Open Sans" w:hAnsi="Open Sans" w:cs="Open Sans"/>
          <w:sz w:val="21"/>
          <w:szCs w:val="21"/>
        </w:rPr>
        <w:t xml:space="preserve"> </w:t>
      </w:r>
      <w:r w:rsidR="00AE1D3B" w:rsidRPr="00AC509F">
        <w:rPr>
          <w:rFonts w:ascii="Open Sans" w:hAnsi="Open Sans" w:cs="Open Sans"/>
          <w:sz w:val="21"/>
          <w:szCs w:val="21"/>
        </w:rPr>
        <w:t xml:space="preserve">e obrigações do Patrimônio Separado, </w:t>
      </w:r>
      <w:r w:rsidRPr="00AC509F">
        <w:rPr>
          <w:rFonts w:ascii="Open Sans" w:hAnsi="Open Sans" w:cs="Open Sans"/>
          <w:sz w:val="21"/>
          <w:szCs w:val="21"/>
        </w:rPr>
        <w:t>e</w:t>
      </w:r>
      <w:r w:rsidR="00AE1D3B" w:rsidRPr="00AC509F">
        <w:rPr>
          <w:rFonts w:ascii="Open Sans" w:hAnsi="Open Sans" w:cs="Open Sans"/>
          <w:sz w:val="21"/>
          <w:szCs w:val="21"/>
        </w:rPr>
        <w:t>/ou</w:t>
      </w:r>
      <w:r w:rsidRPr="00AC509F">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C509F" w:rsidRDefault="00AE1D3B" w:rsidP="006D2D54">
      <w:pPr>
        <w:pStyle w:val="PargrafodaLista"/>
        <w:widowControl w:val="0"/>
        <w:spacing w:line="300" w:lineRule="exact"/>
        <w:rPr>
          <w:rFonts w:ascii="Open Sans" w:hAnsi="Open Sans" w:cs="Open Sans"/>
          <w:sz w:val="21"/>
          <w:szCs w:val="21"/>
        </w:rPr>
      </w:pPr>
    </w:p>
    <w:p w14:paraId="4359424C" w14:textId="77777777" w:rsidR="00AE1D3B" w:rsidRPr="00AC509F" w:rsidRDefault="00AE1D3B"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4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5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quaisquer outros horários, custos e despesas previstos neste Termo de Securitização.</w:t>
      </w:r>
    </w:p>
    <w:p w14:paraId="435942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C509F" w:rsidRDefault="0086008B" w:rsidP="006D2D54">
      <w:pPr>
        <w:pStyle w:val="PargrafodaLista"/>
        <w:widowControl w:val="0"/>
        <w:spacing w:line="300" w:lineRule="exact"/>
        <w:rPr>
          <w:rFonts w:ascii="Open Sans" w:hAnsi="Open Sans" w:cs="Open Sans"/>
          <w:sz w:val="21"/>
          <w:szCs w:val="21"/>
        </w:rPr>
      </w:pPr>
    </w:p>
    <w:p w14:paraId="43594256" w14:textId="77777777" w:rsidR="0086008B" w:rsidRPr="00AC509F" w:rsidRDefault="0086008B"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w:t>
      </w:r>
      <w:r w:rsidRPr="00AC509F">
        <w:rPr>
          <w:rFonts w:ascii="Open Sans" w:hAnsi="Open Sans" w:cs="Open Sans"/>
          <w:sz w:val="21"/>
          <w:szCs w:val="21"/>
        </w:rPr>
        <w:lastRenderedPageBreak/>
        <w:t>o prazo, montante e forma de realização do aporte aqui disposto, assim como a finalidade a que se destina.</w:t>
      </w:r>
    </w:p>
    <w:p w14:paraId="43594257" w14:textId="77777777" w:rsidR="0086008B" w:rsidRPr="00AC509F" w:rsidRDefault="0086008B" w:rsidP="006D2D54">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84" w:name="_Toc451888011"/>
      <w:bookmarkStart w:id="85" w:name="_Toc453263785"/>
      <w:bookmarkStart w:id="86" w:name="_Toc17968894"/>
      <w:r w:rsidRPr="00AC509F">
        <w:rPr>
          <w:rFonts w:ascii="Open Sans" w:hAnsi="Open Sans" w:cs="Open Sans"/>
          <w:sz w:val="21"/>
          <w:szCs w:val="21"/>
        </w:rPr>
        <w:t xml:space="preserve">CLÁUSULA XV – </w:t>
      </w:r>
      <w:r w:rsidRPr="00AC509F">
        <w:rPr>
          <w:rFonts w:ascii="Open Sans" w:hAnsi="Open Sans" w:cs="Open Sans"/>
          <w:smallCaps/>
          <w:sz w:val="21"/>
          <w:szCs w:val="21"/>
        </w:rPr>
        <w:t>COMUNICAÇÕES E PUBLICIDADE</w:t>
      </w:r>
      <w:bookmarkEnd w:id="84"/>
      <w:bookmarkEnd w:id="85"/>
      <w:bookmarkEnd w:id="86"/>
    </w:p>
    <w:p w14:paraId="435942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C509F" w14:paraId="4359426A" w14:textId="77777777" w:rsidTr="007B199E">
        <w:tc>
          <w:tcPr>
            <w:tcW w:w="4503" w:type="dxa"/>
          </w:tcPr>
          <w:p w14:paraId="4359425C" w14:textId="77777777" w:rsidR="00412131" w:rsidRPr="00AC509F" w:rsidRDefault="00412131" w:rsidP="006D2D54">
            <w:pPr>
              <w:widowControl w:val="0"/>
              <w:tabs>
                <w:tab w:val="left" w:pos="1134"/>
              </w:tabs>
              <w:spacing w:line="300" w:lineRule="exact"/>
              <w:ind w:right="-2"/>
              <w:jc w:val="both"/>
              <w:rPr>
                <w:rFonts w:ascii="Open Sans" w:hAnsi="Open Sans" w:cs="Open Sans"/>
                <w:iCs/>
                <w:sz w:val="21"/>
                <w:szCs w:val="21"/>
                <w:u w:val="single"/>
              </w:rPr>
            </w:pPr>
            <w:r w:rsidRPr="00AC509F">
              <w:rPr>
                <w:rFonts w:ascii="Open Sans" w:hAnsi="Open Sans" w:cs="Open Sans"/>
                <w:iCs/>
                <w:sz w:val="21"/>
                <w:szCs w:val="21"/>
                <w:u w:val="single"/>
              </w:rPr>
              <w:t>Para a Emissora</w:t>
            </w:r>
            <w:r w:rsidRPr="00AC509F">
              <w:rPr>
                <w:rFonts w:ascii="Open Sans" w:hAnsi="Open Sans" w:cs="Open Sans"/>
                <w:iCs/>
                <w:sz w:val="21"/>
                <w:szCs w:val="21"/>
              </w:rPr>
              <w:t>:</w:t>
            </w:r>
          </w:p>
          <w:p w14:paraId="4359425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Forte Securitizadora S.A.</w:t>
            </w:r>
          </w:p>
          <w:p w14:paraId="4359425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At.: Sr. </w:t>
            </w:r>
            <w:r w:rsidR="00852281" w:rsidRPr="00AC509F">
              <w:rPr>
                <w:rFonts w:ascii="Open Sans" w:hAnsi="Open Sans" w:cs="Open Sans"/>
                <w:sz w:val="21"/>
                <w:szCs w:val="21"/>
              </w:rPr>
              <w:t>Rodrigo Ribeiro</w:t>
            </w:r>
            <w:r w:rsidRPr="00AC509F" w:rsidDel="004C38B5">
              <w:rPr>
                <w:rFonts w:ascii="Open Sans" w:hAnsi="Open Sans" w:cs="Open Sans"/>
                <w:snapToGrid w:val="0"/>
                <w:sz w:val="21"/>
                <w:szCs w:val="21"/>
              </w:rPr>
              <w:t xml:space="preserve"> </w:t>
            </w:r>
          </w:p>
          <w:p w14:paraId="43594260" w14:textId="77777777" w:rsidR="00412131" w:rsidRPr="00AC509F" w:rsidRDefault="00412131" w:rsidP="006D2D54">
            <w:pPr>
              <w:widowControl w:val="0"/>
              <w:tabs>
                <w:tab w:val="left" w:pos="1134"/>
              </w:tabs>
              <w:spacing w:line="300" w:lineRule="exact"/>
              <w:ind w:right="1"/>
              <w:jc w:val="both"/>
              <w:rPr>
                <w:rFonts w:ascii="Open Sans" w:hAnsi="Open Sans" w:cs="Open Sans"/>
                <w:sz w:val="21"/>
                <w:szCs w:val="21"/>
              </w:rPr>
            </w:pPr>
            <w:r w:rsidRPr="00AC509F">
              <w:rPr>
                <w:rFonts w:ascii="Open Sans" w:hAnsi="Open Sans" w:cs="Open Sans"/>
                <w:sz w:val="21"/>
                <w:szCs w:val="21"/>
              </w:rPr>
              <w:t>Rua Fidêncio Ramos, 213, conj. 41, CEP 04.551-010, São Paulo – SP</w:t>
            </w:r>
          </w:p>
          <w:p w14:paraId="4359426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4118-0640</w:t>
            </w:r>
          </w:p>
          <w:p w14:paraId="43594262" w14:textId="77777777" w:rsidR="00412131" w:rsidRPr="00AC509F" w:rsidRDefault="00412131" w:rsidP="006D2D54">
            <w:pPr>
              <w:widowControl w:val="0"/>
              <w:tabs>
                <w:tab w:val="left" w:pos="827"/>
                <w:tab w:val="left" w:pos="936"/>
              </w:tabs>
              <w:spacing w:line="300" w:lineRule="exact"/>
              <w:ind w:right="-2"/>
              <w:jc w:val="both"/>
              <w:rPr>
                <w:rFonts w:ascii="Open Sans" w:hAnsi="Open Sans" w:cs="Open Sans"/>
                <w:sz w:val="21"/>
                <w:szCs w:val="21"/>
              </w:rPr>
            </w:pPr>
            <w:r w:rsidRPr="00AC509F">
              <w:rPr>
                <w:rFonts w:ascii="Open Sans" w:hAnsi="Open Sans" w:cs="Open Sans"/>
                <w:sz w:val="21"/>
                <w:szCs w:val="21"/>
              </w:rPr>
              <w:t>E-mail: gestao@fortesec.com.br</w:t>
            </w:r>
            <w:r w:rsidRPr="00AC509F" w:rsidDel="003549F0">
              <w:rPr>
                <w:rFonts w:ascii="Open Sans" w:hAnsi="Open Sans" w:cs="Open Sans"/>
                <w:sz w:val="21"/>
                <w:szCs w:val="21"/>
              </w:rPr>
              <w:t xml:space="preserve"> </w:t>
            </w:r>
          </w:p>
        </w:tc>
        <w:tc>
          <w:tcPr>
            <w:tcW w:w="4961" w:type="dxa"/>
          </w:tcPr>
          <w:p w14:paraId="43594263" w14:textId="77777777" w:rsidR="00412131" w:rsidRPr="00AB1A0F" w:rsidRDefault="00412131" w:rsidP="006D2D54">
            <w:pPr>
              <w:widowControl w:val="0"/>
              <w:tabs>
                <w:tab w:val="left" w:pos="1134"/>
              </w:tabs>
              <w:spacing w:line="300" w:lineRule="exact"/>
              <w:ind w:right="-2"/>
              <w:jc w:val="both"/>
              <w:rPr>
                <w:rFonts w:ascii="Open Sans" w:hAnsi="Open Sans"/>
                <w:sz w:val="21"/>
                <w:rPrChange w:id="87" w:author="Manassero Campello Advogados" w:date="2020-10-09T18:48:00Z">
                  <w:rPr>
                    <w:rFonts w:ascii="Open Sans" w:hAnsi="Open Sans"/>
                    <w:sz w:val="21"/>
                    <w:lang w:val="it-IT"/>
                  </w:rPr>
                </w:rPrChange>
              </w:rPr>
            </w:pPr>
            <w:r w:rsidRPr="00AB1A0F">
              <w:rPr>
                <w:rFonts w:ascii="Open Sans" w:hAnsi="Open Sans"/>
                <w:sz w:val="21"/>
                <w:u w:val="single"/>
                <w:rPrChange w:id="88" w:author="Manassero Campello Advogados" w:date="2020-10-09T18:48:00Z">
                  <w:rPr>
                    <w:rFonts w:ascii="Open Sans" w:hAnsi="Open Sans"/>
                    <w:sz w:val="21"/>
                    <w:u w:val="single"/>
                    <w:lang w:val="it-IT"/>
                  </w:rPr>
                </w:rPrChange>
              </w:rPr>
              <w:t>Para o Agente Fiduciário</w:t>
            </w:r>
            <w:r w:rsidRPr="00AB1A0F">
              <w:rPr>
                <w:rFonts w:ascii="Open Sans" w:hAnsi="Open Sans"/>
                <w:sz w:val="21"/>
                <w:rPrChange w:id="89" w:author="Manassero Campello Advogados" w:date="2020-10-09T18:48:00Z">
                  <w:rPr>
                    <w:rFonts w:ascii="Open Sans" w:hAnsi="Open Sans"/>
                    <w:sz w:val="21"/>
                    <w:lang w:val="it-IT"/>
                  </w:rPr>
                </w:rPrChange>
              </w:rPr>
              <w:t>:</w:t>
            </w:r>
          </w:p>
          <w:p w14:paraId="43594264" w14:textId="77777777" w:rsidR="00412131" w:rsidRPr="00AB1A0F" w:rsidRDefault="00412131" w:rsidP="006D2D54">
            <w:pPr>
              <w:widowControl w:val="0"/>
              <w:tabs>
                <w:tab w:val="left" w:pos="1134"/>
              </w:tabs>
              <w:suppressAutoHyphens/>
              <w:spacing w:line="300" w:lineRule="exact"/>
              <w:ind w:right="-2"/>
              <w:jc w:val="both"/>
              <w:rPr>
                <w:rFonts w:ascii="Open Sans" w:hAnsi="Open Sans"/>
                <w:sz w:val="21"/>
                <w:rPrChange w:id="90" w:author="Manassero Campello Advogados" w:date="2020-10-09T18:48:00Z">
                  <w:rPr>
                    <w:rFonts w:ascii="Open Sans" w:hAnsi="Open Sans"/>
                    <w:sz w:val="21"/>
                    <w:lang w:val="it-IT"/>
                  </w:rPr>
                </w:rPrChange>
              </w:rPr>
            </w:pPr>
          </w:p>
          <w:p w14:paraId="4EE33CA1" w14:textId="77777777" w:rsidR="004C1E16" w:rsidRPr="00AC509F" w:rsidRDefault="004C1E16"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Simplific Pavarini Distribuição de Títulos e Valores Mobiliários LTDA.</w:t>
            </w:r>
          </w:p>
          <w:p w14:paraId="7E99D96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At.: Matheus Gomes Faria  / Pedro Paulo Farme d'Amoed Fernandes de Oliveira</w:t>
            </w:r>
          </w:p>
          <w:p w14:paraId="6F3760AC"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Cs/>
                <w:sz w:val="21"/>
                <w:szCs w:val="21"/>
              </w:rPr>
              <w:t>Rua Joaquim Floriano 466, Bloco B, conj. 1401, Itaim Bibi, São Paulo, SP</w:t>
            </w:r>
          </w:p>
          <w:p w14:paraId="3A848F4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3090-0447</w:t>
            </w:r>
          </w:p>
          <w:p w14:paraId="43594269" w14:textId="0A7AA80A" w:rsidR="00412131"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E-mail: </w:t>
            </w:r>
            <w:hyperlink r:id="rId15" w:history="1">
              <w:r w:rsidRPr="00AC509F">
                <w:rPr>
                  <w:rStyle w:val="Hyperlink"/>
                  <w:rFonts w:ascii="Open Sans" w:hAnsi="Open Sans" w:cs="Open Sans"/>
                  <w:bCs/>
                  <w:sz w:val="21"/>
                  <w:szCs w:val="21"/>
                </w:rPr>
                <w:t>spestruturacao@simplificpavarini.com.br</w:t>
              </w:r>
            </w:hyperlink>
            <w:r w:rsidRPr="00AC509F">
              <w:rPr>
                <w:rFonts w:ascii="Open Sans" w:hAnsi="Open Sans" w:cs="Open Sans"/>
                <w:bCs/>
                <w:sz w:val="21"/>
                <w:szCs w:val="21"/>
              </w:rPr>
              <w:t>;</w:t>
            </w:r>
          </w:p>
        </w:tc>
      </w:tr>
    </w:tbl>
    <w:p w14:paraId="4359426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iCs/>
          <w:sz w:val="21"/>
          <w:szCs w:val="21"/>
        </w:rPr>
        <w:t xml:space="preserve">A </w:t>
      </w:r>
      <w:r w:rsidRPr="00AC509F">
        <w:rPr>
          <w:rFonts w:ascii="Open Sans" w:hAnsi="Open Sans" w:cs="Open Sans"/>
          <w:sz w:val="21"/>
          <w:szCs w:val="21"/>
        </w:rPr>
        <w:t>mudança</w:t>
      </w:r>
      <w:r w:rsidRPr="00AC509F">
        <w:rPr>
          <w:rFonts w:ascii="Open Sans" w:hAnsi="Open Sans" w:cs="Open Sans"/>
          <w:iCs/>
          <w:sz w:val="21"/>
          <w:szCs w:val="21"/>
        </w:rPr>
        <w:t>, por uma Parte, de seus dados deverá ser por ela comunicada por escrito à outra Parte</w:t>
      </w:r>
      <w:r w:rsidRPr="00AC509F">
        <w:rPr>
          <w:rFonts w:ascii="Open Sans" w:hAnsi="Open Sans" w:cs="Open Sans"/>
          <w:sz w:val="21"/>
          <w:szCs w:val="21"/>
        </w:rPr>
        <w:t>.</w:t>
      </w:r>
    </w:p>
    <w:p w14:paraId="435942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informações periódicas da </w:t>
      </w:r>
      <w:r w:rsidR="00EF5E07" w:rsidRPr="00AC509F">
        <w:rPr>
          <w:rFonts w:ascii="Open Sans" w:hAnsi="Open Sans" w:cs="Open Sans"/>
          <w:sz w:val="21"/>
          <w:szCs w:val="21"/>
        </w:rPr>
        <w:t xml:space="preserve">Emissão e/ou da </w:t>
      </w:r>
      <w:r w:rsidRPr="00AC509F">
        <w:rPr>
          <w:rFonts w:ascii="Open Sans" w:hAnsi="Open Sans" w:cs="Open Sans"/>
          <w:sz w:val="21"/>
          <w:szCs w:val="21"/>
        </w:rPr>
        <w:t xml:space="preserve">Emissora serão disponibilizadas ao mercado e à CVM, nos prazos legais e/ou regulamentares, </w:t>
      </w:r>
      <w:r w:rsidR="00EF5E07" w:rsidRPr="00AC509F">
        <w:rPr>
          <w:rFonts w:ascii="Open Sans" w:hAnsi="Open Sans" w:cs="Open Sans"/>
          <w:sz w:val="21"/>
          <w:szCs w:val="21"/>
        </w:rPr>
        <w:t>por meio do sistema de envio de informações periódicas e eventuais</w:t>
      </w:r>
      <w:r w:rsidR="00EF5E07" w:rsidRPr="00AC509F" w:rsidDel="00EF5E07">
        <w:rPr>
          <w:rFonts w:ascii="Open Sans" w:hAnsi="Open Sans" w:cs="Open Sans"/>
          <w:sz w:val="21"/>
          <w:szCs w:val="21"/>
        </w:rPr>
        <w:t xml:space="preserve"> </w:t>
      </w:r>
      <w:r w:rsidRPr="00AC509F">
        <w:rPr>
          <w:rFonts w:ascii="Open Sans" w:hAnsi="Open Sans" w:cs="Open Sans"/>
          <w:sz w:val="21"/>
          <w:szCs w:val="21"/>
        </w:rPr>
        <w:t>da CVM.</w:t>
      </w:r>
    </w:p>
    <w:p w14:paraId="43594271" w14:textId="77777777" w:rsidR="00B20794" w:rsidRPr="00AC509F" w:rsidRDefault="00B20794"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C509F" w:rsidRDefault="00B20794"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C509F" w:rsidRDefault="0062316F" w:rsidP="006D2D54">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91" w:name="_Toc451888012"/>
      <w:bookmarkStart w:id="92" w:name="_Toc453263786"/>
      <w:bookmarkStart w:id="93" w:name="_Toc17968895"/>
      <w:r w:rsidRPr="00AC509F">
        <w:rPr>
          <w:rFonts w:ascii="Open Sans" w:hAnsi="Open Sans" w:cs="Open Sans"/>
          <w:sz w:val="21"/>
          <w:szCs w:val="21"/>
        </w:rPr>
        <w:t xml:space="preserve">CLÁUSULA XVI – </w:t>
      </w:r>
      <w:r w:rsidRPr="00AC509F">
        <w:rPr>
          <w:rFonts w:ascii="Open Sans" w:hAnsi="Open Sans" w:cs="Open Sans"/>
          <w:smallCaps/>
          <w:sz w:val="21"/>
          <w:szCs w:val="21"/>
        </w:rPr>
        <w:t>TRATAMENTO TRIBUTÁRIO APLICÁVEL AOS INVESTIDORES</w:t>
      </w:r>
      <w:bookmarkEnd w:id="91"/>
      <w:bookmarkEnd w:id="92"/>
      <w:bookmarkEnd w:id="93"/>
      <w:r w:rsidRPr="00AC509F">
        <w:rPr>
          <w:rFonts w:ascii="Open Sans" w:hAnsi="Open Sans" w:cs="Open Sans"/>
          <w:smallCaps/>
          <w:sz w:val="21"/>
          <w:szCs w:val="21"/>
        </w:rPr>
        <w:t xml:space="preserve"> </w:t>
      </w:r>
    </w:p>
    <w:p w14:paraId="4359427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de Renda Pessoas Físicas e Jurídicas Residentes no Brasil</w:t>
      </w:r>
    </w:p>
    <w:p w14:paraId="4359427A"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7B"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C509F">
        <w:rPr>
          <w:rFonts w:ascii="Open Sans" w:hAnsi="Open Sans" w:cs="Open Sans"/>
          <w:b/>
          <w:sz w:val="21"/>
          <w:szCs w:val="21"/>
        </w:rPr>
        <w:t>(a)</w:t>
      </w:r>
      <w:r w:rsidRPr="00AC509F">
        <w:rPr>
          <w:rFonts w:ascii="Open Sans" w:hAnsi="Open Sans" w:cs="Open Sans"/>
          <w:sz w:val="21"/>
          <w:szCs w:val="21"/>
        </w:rPr>
        <w:t xml:space="preserve"> até 180 dias: alíquota de 22,5% (vinte e dois inteiros e cinco décimos por cento); </w:t>
      </w:r>
      <w:r w:rsidRPr="00AC509F">
        <w:rPr>
          <w:rFonts w:ascii="Open Sans" w:hAnsi="Open Sans" w:cs="Open Sans"/>
          <w:b/>
          <w:sz w:val="21"/>
          <w:szCs w:val="21"/>
        </w:rPr>
        <w:t>(b)</w:t>
      </w:r>
      <w:r w:rsidRPr="00AC509F">
        <w:rPr>
          <w:rFonts w:ascii="Open Sans" w:hAnsi="Open Sans" w:cs="Open Sans"/>
          <w:sz w:val="21"/>
          <w:szCs w:val="21"/>
        </w:rPr>
        <w:t xml:space="preserve"> de 181 a 360 dias: alíquota de 20% (vinte por cento); </w:t>
      </w:r>
      <w:r w:rsidRPr="00AC509F">
        <w:rPr>
          <w:rFonts w:ascii="Open Sans" w:hAnsi="Open Sans" w:cs="Open Sans"/>
          <w:b/>
          <w:sz w:val="21"/>
          <w:szCs w:val="21"/>
        </w:rPr>
        <w:t>(c)</w:t>
      </w:r>
      <w:r w:rsidRPr="00AC509F">
        <w:rPr>
          <w:rFonts w:ascii="Open Sans" w:hAnsi="Open Sans" w:cs="Open Sans"/>
          <w:sz w:val="21"/>
          <w:szCs w:val="21"/>
        </w:rPr>
        <w:t xml:space="preserve"> de 361 a 720 dias: alíquota de 17,5% (dezessete inteiros e cinco décimos por cento) e </w:t>
      </w:r>
      <w:r w:rsidRPr="00AC509F">
        <w:rPr>
          <w:rFonts w:ascii="Open Sans" w:hAnsi="Open Sans" w:cs="Open Sans"/>
          <w:b/>
          <w:sz w:val="21"/>
          <w:szCs w:val="21"/>
        </w:rPr>
        <w:t>(d)</w:t>
      </w:r>
      <w:r w:rsidRPr="00AC509F">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F"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1"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C509F">
        <w:rPr>
          <w:rFonts w:ascii="Open Sans" w:hAnsi="Open Sans" w:cs="Open Sans"/>
          <w:sz w:val="21"/>
          <w:szCs w:val="21"/>
        </w:rPr>
        <w:t>, em regra geral,</w:t>
      </w:r>
      <w:r w:rsidRPr="00AC509F">
        <w:rPr>
          <w:rFonts w:ascii="Open Sans" w:hAnsi="Open Sans" w:cs="Open Sans"/>
          <w:sz w:val="21"/>
          <w:szCs w:val="21"/>
        </w:rPr>
        <w:t xml:space="preserve"> não se sujeitam a essas contribuições.</w:t>
      </w:r>
    </w:p>
    <w:p w14:paraId="43594282"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3"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C509F">
        <w:rPr>
          <w:rFonts w:ascii="Open Sans" w:hAnsi="Open Sans" w:cs="Open Sans"/>
          <w:sz w:val="21"/>
          <w:szCs w:val="21"/>
        </w:rPr>
        <w:t xml:space="preserve">em regra geral, </w:t>
      </w:r>
      <w:r w:rsidRPr="00AC509F">
        <w:rPr>
          <w:rFonts w:ascii="Open Sans" w:hAnsi="Open Sans" w:cs="Open Sans"/>
          <w:sz w:val="21"/>
          <w:szCs w:val="21"/>
        </w:rPr>
        <w:t>há dispensa de retenção do IRRF.</w:t>
      </w:r>
    </w:p>
    <w:p w14:paraId="43594284"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5"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C509F">
        <w:rPr>
          <w:rFonts w:ascii="Open Sans" w:hAnsi="Open Sans" w:cs="Open Sans"/>
          <w:sz w:val="21"/>
          <w:szCs w:val="21"/>
        </w:rPr>
        <w:t>15</w:t>
      </w:r>
      <w:r w:rsidRPr="00AC509F">
        <w:rPr>
          <w:rFonts w:ascii="Open Sans" w:hAnsi="Open Sans" w:cs="Open Sans"/>
          <w:sz w:val="21"/>
          <w:szCs w:val="21"/>
        </w:rPr>
        <w:t>% (</w:t>
      </w:r>
      <w:r w:rsidR="00E164AE" w:rsidRPr="00AC509F">
        <w:rPr>
          <w:rFonts w:ascii="Open Sans" w:hAnsi="Open Sans" w:cs="Open Sans"/>
          <w:sz w:val="21"/>
          <w:szCs w:val="21"/>
        </w:rPr>
        <w:t xml:space="preserve">quinze </w:t>
      </w:r>
      <w:r w:rsidRPr="00AC509F">
        <w:rPr>
          <w:rFonts w:ascii="Open Sans" w:hAnsi="Open Sans" w:cs="Open Sans"/>
          <w:sz w:val="21"/>
          <w:szCs w:val="21"/>
        </w:rPr>
        <w:t>por cento)</w:t>
      </w:r>
      <w:r w:rsidR="00E164AE" w:rsidRPr="00AC509F">
        <w:rPr>
          <w:rFonts w:ascii="Open Sans" w:hAnsi="Open Sans" w:cs="Open Sans"/>
          <w:sz w:val="21"/>
          <w:szCs w:val="21"/>
        </w:rPr>
        <w:t xml:space="preserve"> a partir de 1º de janeiro de 2019, conforme </w:t>
      </w:r>
      <w:r w:rsidRPr="00AC509F">
        <w:rPr>
          <w:rFonts w:ascii="Open Sans" w:hAnsi="Open Sans" w:cs="Open Sans"/>
          <w:sz w:val="21"/>
          <w:szCs w:val="21"/>
        </w:rPr>
        <w:t xml:space="preserve">o artigo 3º da Lei nº 7.689, de 15 de dezembro de 1988, </w:t>
      </w:r>
      <w:r w:rsidR="00E164AE" w:rsidRPr="00AC509F">
        <w:rPr>
          <w:rFonts w:ascii="Open Sans" w:hAnsi="Open Sans" w:cs="Open Sans"/>
          <w:sz w:val="21"/>
          <w:szCs w:val="21"/>
        </w:rPr>
        <w:t xml:space="preserve">e das alterações introduzidas pela Lei </w:t>
      </w:r>
      <w:r w:rsidRPr="00AC509F">
        <w:rPr>
          <w:rFonts w:ascii="Open Sans" w:hAnsi="Open Sans" w:cs="Open Sans"/>
          <w:sz w:val="21"/>
          <w:szCs w:val="21"/>
        </w:rPr>
        <w:t xml:space="preserve">nº </w:t>
      </w:r>
      <w:r w:rsidR="00E164AE" w:rsidRPr="00AC509F">
        <w:rPr>
          <w:rFonts w:ascii="Open Sans" w:hAnsi="Open Sans" w:cs="Open Sans"/>
          <w:sz w:val="21"/>
          <w:szCs w:val="21"/>
        </w:rPr>
        <w:t xml:space="preserve">13.169, publicada em 7 de outubro de </w:t>
      </w:r>
      <w:r w:rsidRPr="00AC509F">
        <w:rPr>
          <w:rFonts w:ascii="Open Sans" w:hAnsi="Open Sans" w:cs="Open Sans"/>
          <w:sz w:val="21"/>
          <w:szCs w:val="21"/>
        </w:rPr>
        <w:t xml:space="preserve">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w:t>
      </w:r>
      <w:r w:rsidRPr="00AC509F">
        <w:rPr>
          <w:rFonts w:ascii="Open Sans" w:hAnsi="Open Sans" w:cs="Open Sans"/>
          <w:sz w:val="21"/>
          <w:szCs w:val="21"/>
        </w:rPr>
        <w:lastRenderedPageBreak/>
        <w:t>sujeitos à Contribuição ao PIS e à COFINS às alíquotas de 0,65% (sessenta e cinco centésimos por cento) e 4% (quatro por cento), respectivamente.</w:t>
      </w:r>
    </w:p>
    <w:p w14:paraId="43594286"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7" w14:textId="77777777" w:rsidR="00412131" w:rsidRPr="00AC509F" w:rsidRDefault="00412131" w:rsidP="006D2D54">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C509F">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C509F">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9"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B"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Investidores Residentes ou Domiciliados no Exterior</w:t>
      </w:r>
    </w:p>
    <w:p w14:paraId="4359428C"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8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C509F">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C509F" w:rsidRDefault="00E80978" w:rsidP="006D2D54">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C509F" w:rsidRDefault="00E80978"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C509F" w:rsidRDefault="00E80978"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2"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sobre Operações Financeiras – IOF</w:t>
      </w:r>
    </w:p>
    <w:p w14:paraId="43594293"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94"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t>IOF/Câmbio</w:t>
      </w:r>
    </w:p>
    <w:p w14:paraId="43594295"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6"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8"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lastRenderedPageBreak/>
        <w:t>IOF/Títulos</w:t>
      </w:r>
    </w:p>
    <w:p w14:paraId="43594299"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A"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C509F">
        <w:rPr>
          <w:rFonts w:ascii="Open Sans" w:hAnsi="Open Sans" w:cs="Open Sans"/>
          <w:b/>
          <w:sz w:val="21"/>
          <w:szCs w:val="21"/>
        </w:rPr>
        <w:t xml:space="preserve"> </w:t>
      </w:r>
    </w:p>
    <w:p w14:paraId="435942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94" w:name="_Toc451888013"/>
      <w:bookmarkStart w:id="95" w:name="_Toc453263787"/>
      <w:bookmarkStart w:id="96" w:name="_Toc17968896"/>
      <w:r w:rsidRPr="00AC509F">
        <w:rPr>
          <w:rFonts w:ascii="Open Sans" w:hAnsi="Open Sans" w:cs="Open Sans"/>
          <w:sz w:val="21"/>
          <w:szCs w:val="21"/>
        </w:rPr>
        <w:t xml:space="preserve">CLÁUSULA XVII – </w:t>
      </w:r>
      <w:r w:rsidRPr="00AC509F">
        <w:rPr>
          <w:rFonts w:ascii="Open Sans" w:hAnsi="Open Sans" w:cs="Open Sans"/>
          <w:smallCaps/>
          <w:sz w:val="21"/>
          <w:szCs w:val="21"/>
        </w:rPr>
        <w:t>FATORES DE RISCO</w:t>
      </w:r>
      <w:bookmarkEnd w:id="94"/>
      <w:bookmarkEnd w:id="95"/>
      <w:bookmarkEnd w:id="96"/>
      <w:r w:rsidRPr="00AC509F">
        <w:rPr>
          <w:rFonts w:ascii="Open Sans" w:hAnsi="Open Sans" w:cs="Open Sans"/>
          <w:smallCaps/>
          <w:sz w:val="21"/>
          <w:szCs w:val="21"/>
        </w:rPr>
        <w:t xml:space="preserve"> </w:t>
      </w:r>
    </w:p>
    <w:p w14:paraId="4359429D" w14:textId="6ED40804" w:rsidR="00412131" w:rsidRDefault="00412131" w:rsidP="006D2D54">
      <w:pPr>
        <w:widowControl w:val="0"/>
        <w:tabs>
          <w:tab w:val="left" w:pos="1134"/>
        </w:tabs>
        <w:spacing w:line="300" w:lineRule="exact"/>
        <w:ind w:right="-2"/>
        <w:jc w:val="both"/>
        <w:rPr>
          <w:rFonts w:ascii="Open Sans" w:hAnsi="Open Sans" w:cs="Open Sans"/>
          <w:sz w:val="21"/>
          <w:szCs w:val="21"/>
        </w:rPr>
      </w:pPr>
    </w:p>
    <w:p w14:paraId="4359429E" w14:textId="77777777" w:rsidR="00412131" w:rsidRPr="00AC509F" w:rsidRDefault="00412131" w:rsidP="006D2D54">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color w:val="000000"/>
          <w:sz w:val="21"/>
          <w:szCs w:val="21"/>
        </w:rPr>
        <w:t>17.1.</w:t>
      </w:r>
      <w:r w:rsidRPr="00AC509F">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Direitos dos Credores da Emissora</w:t>
      </w:r>
      <w:r w:rsidRPr="00AC509F">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C509F">
        <w:rPr>
          <w:rFonts w:ascii="Open Sans" w:hAnsi="Open Sans" w:cs="Open Sans"/>
          <w:color w:val="000000"/>
          <w:sz w:val="21"/>
          <w:szCs w:val="21"/>
        </w:rPr>
        <w:t>, de 24 de agosto de 2001</w:t>
      </w:r>
      <w:r w:rsidRPr="00AC509F">
        <w:rPr>
          <w:rFonts w:ascii="Open Sans" w:hAnsi="Open Sans" w:cs="Open Sans"/>
          <w:sz w:val="21"/>
          <w:szCs w:val="21"/>
        </w:rPr>
        <w:t>.</w:t>
      </w:r>
      <w:r w:rsidRPr="00AC509F">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2"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color w:val="000000"/>
          <w:sz w:val="21"/>
          <w:szCs w:val="21"/>
        </w:rPr>
        <w:t xml:space="preserve">Por força da norma acima citada, 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C509F">
        <w:rPr>
          <w:rFonts w:ascii="Open Sans" w:hAnsi="Open Sans" w:cs="Open Sans"/>
          <w:color w:val="000000"/>
          <w:sz w:val="21"/>
          <w:szCs w:val="21"/>
        </w:rPr>
        <w:t xml:space="preserve">Titulares </w:t>
      </w:r>
      <w:r w:rsidRPr="00AC509F">
        <w:rPr>
          <w:rFonts w:ascii="Open Sans" w:hAnsi="Open Sans" w:cs="Open Sans"/>
          <w:color w:val="000000"/>
          <w:sz w:val="21"/>
          <w:szCs w:val="21"/>
        </w:rPr>
        <w:t xml:space="preserve">dos CRI, de forma privilegiada, sobre o produto de realização dos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em caso de falência. Nesta hipótese, é possível que </w:t>
      </w:r>
      <w:r w:rsidR="00E565A2" w:rsidRPr="00AC509F">
        <w:rPr>
          <w:rFonts w:ascii="Open Sans" w:hAnsi="Open Sans" w:cs="Open Sans"/>
          <w:color w:val="000000"/>
          <w:sz w:val="21"/>
          <w:szCs w:val="21"/>
        </w:rPr>
        <w:t xml:space="preserve">os </w:t>
      </w:r>
      <w:r w:rsidRPr="00AC509F">
        <w:rPr>
          <w:rFonts w:ascii="Open Sans" w:hAnsi="Open Sans" w:cs="Open Sans"/>
          <w:color w:val="000000"/>
          <w:sz w:val="21"/>
          <w:szCs w:val="21"/>
        </w:rPr>
        <w:t xml:space="preserve">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da não realização da carteira de ativos</w:t>
      </w:r>
      <w:r w:rsidRPr="00AC509F">
        <w:rPr>
          <w:rFonts w:ascii="Open Sans" w:hAnsi="Open Sans" w:cs="Open Sans"/>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w:t>
      </w:r>
      <w:r w:rsidRPr="00AC509F">
        <w:rPr>
          <w:rFonts w:ascii="Open Sans" w:hAnsi="Open Sans" w:cs="Open Sans"/>
          <w:sz w:val="21"/>
          <w:szCs w:val="21"/>
        </w:rPr>
        <w:lastRenderedPageBreak/>
        <w:t>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Pagamento Condicionado e Descontinuidade</w:t>
      </w:r>
      <w:r w:rsidRPr="00AC509F">
        <w:rPr>
          <w:rFonts w:ascii="Open Sans" w:hAnsi="Open Sans" w:cs="Open Sans"/>
          <w:sz w:val="21"/>
          <w:szCs w:val="21"/>
        </w:rPr>
        <w:t xml:space="preserve">: as fontes de recursos da Emissora para fins de pagamento aos investidores decorrem direta ou indiretamente: </w:t>
      </w:r>
      <w:r w:rsidRPr="00AC509F">
        <w:rPr>
          <w:rFonts w:ascii="Open Sans" w:hAnsi="Open Sans" w:cs="Open Sans"/>
          <w:b/>
          <w:sz w:val="21"/>
          <w:szCs w:val="21"/>
        </w:rPr>
        <w:t>(i)</w:t>
      </w:r>
      <w:r w:rsidRPr="00AC509F">
        <w:rPr>
          <w:rFonts w:ascii="Open Sans" w:hAnsi="Open Sans" w:cs="Open Sans"/>
          <w:sz w:val="21"/>
          <w:szCs w:val="21"/>
        </w:rPr>
        <w:t xml:space="preserve"> dos pagamentos dos Créditos Imobiliários; e </w:t>
      </w:r>
      <w:r w:rsidRPr="00AC509F">
        <w:rPr>
          <w:rFonts w:ascii="Open Sans" w:hAnsi="Open Sans" w:cs="Open Sans"/>
          <w:b/>
          <w:sz w:val="21"/>
          <w:szCs w:val="21"/>
        </w:rPr>
        <w:t>(ii)</w:t>
      </w:r>
      <w:r w:rsidRPr="00AC509F">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C509F" w:rsidRDefault="0010581C" w:rsidP="006D2D54">
      <w:pPr>
        <w:widowControl w:val="0"/>
        <w:spacing w:line="300" w:lineRule="exact"/>
        <w:jc w:val="both"/>
        <w:rPr>
          <w:rFonts w:ascii="Open Sans" w:hAnsi="Open Sans" w:cs="Open Sans"/>
          <w:sz w:val="21"/>
          <w:szCs w:val="21"/>
        </w:rPr>
      </w:pPr>
    </w:p>
    <w:p w14:paraId="435942A8" w14:textId="77777777" w:rsidR="0010581C" w:rsidRPr="00AC509F" w:rsidRDefault="0010581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7" w:name="_DV_C920"/>
      <w:r w:rsidRPr="00AC509F">
        <w:rPr>
          <w:rFonts w:ascii="Open Sans" w:hAnsi="Open Sans" w:cs="Open Sans"/>
          <w:sz w:val="21"/>
          <w:szCs w:val="21"/>
          <w:u w:val="single"/>
        </w:rPr>
        <w:t>Falência, recuperação judicial ou extrajudicial da Emissora</w:t>
      </w:r>
      <w:r w:rsidRPr="00AC509F">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7"/>
    </w:p>
    <w:p w14:paraId="435942A9" w14:textId="77777777" w:rsidR="00412131" w:rsidRPr="00AC509F" w:rsidRDefault="00412131" w:rsidP="006D2D54">
      <w:pPr>
        <w:widowControl w:val="0"/>
        <w:spacing w:line="300" w:lineRule="exact"/>
        <w:jc w:val="both"/>
        <w:rPr>
          <w:rFonts w:ascii="Open Sans" w:hAnsi="Open Sans" w:cs="Open Sans"/>
          <w:sz w:val="21"/>
          <w:szCs w:val="21"/>
        </w:rPr>
      </w:pPr>
    </w:p>
    <w:p w14:paraId="435942A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Financeiros</w:t>
      </w:r>
      <w:r w:rsidRPr="00AC509F">
        <w:rPr>
          <w:rFonts w:ascii="Open Sans" w:hAnsi="Open Sans" w:cs="Open Sans"/>
          <w:sz w:val="21"/>
          <w:szCs w:val="21"/>
        </w:rPr>
        <w:t xml:space="preserve">: há três espécies de riscos financeiros geralmente identificados em operações de securitização no mercado brasileiro: </w:t>
      </w:r>
      <w:r w:rsidRPr="00AC509F">
        <w:rPr>
          <w:rFonts w:ascii="Open Sans" w:hAnsi="Open Sans" w:cs="Open Sans"/>
          <w:b/>
          <w:sz w:val="21"/>
          <w:szCs w:val="21"/>
        </w:rPr>
        <w:t>(i)</w:t>
      </w:r>
      <w:r w:rsidRPr="00AC509F">
        <w:rPr>
          <w:rFonts w:ascii="Open Sans" w:hAnsi="Open Sans" w:cs="Open Sans"/>
          <w:sz w:val="21"/>
          <w:szCs w:val="21"/>
        </w:rPr>
        <w:t xml:space="preserve"> riscos decorrentes de possíveis descompassos entre as taxas de remuneração de ativos e passivos; </w:t>
      </w:r>
      <w:r w:rsidRPr="00AC509F">
        <w:rPr>
          <w:rFonts w:ascii="Open Sans" w:hAnsi="Open Sans" w:cs="Open Sans"/>
          <w:b/>
          <w:sz w:val="21"/>
          <w:szCs w:val="21"/>
        </w:rPr>
        <w:t>(ii)</w:t>
      </w:r>
      <w:r w:rsidRPr="00AC509F">
        <w:rPr>
          <w:rFonts w:ascii="Open Sans" w:hAnsi="Open Sans" w:cs="Open Sans"/>
          <w:sz w:val="21"/>
          <w:szCs w:val="21"/>
        </w:rPr>
        <w:t xml:space="preserve"> risco de insuficiência de garantia por acúmulo de atrasos ou perdas; e </w:t>
      </w:r>
      <w:r w:rsidRPr="00AC509F">
        <w:rPr>
          <w:rFonts w:ascii="Open Sans" w:hAnsi="Open Sans" w:cs="Open Sans"/>
          <w:b/>
          <w:sz w:val="21"/>
          <w:szCs w:val="21"/>
        </w:rPr>
        <w:t>(iii)</w:t>
      </w:r>
      <w:r w:rsidRPr="00AC509F">
        <w:rPr>
          <w:rFonts w:ascii="Open Sans" w:hAnsi="Open Sans" w:cs="Open Sans"/>
          <w:sz w:val="21"/>
          <w:szCs w:val="21"/>
        </w:rPr>
        <w:t xml:space="preserve"> risco de falta de liquidez;</w:t>
      </w:r>
    </w:p>
    <w:p w14:paraId="435942AB"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Tributário</w:t>
      </w:r>
      <w:r w:rsidRPr="00AC509F">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C509F" w:rsidRDefault="004B0E3B" w:rsidP="006D2D54">
      <w:pPr>
        <w:widowControl w:val="0"/>
        <w:spacing w:line="300" w:lineRule="exact"/>
        <w:jc w:val="both"/>
        <w:rPr>
          <w:rFonts w:ascii="Open Sans" w:hAnsi="Open Sans" w:cs="Open Sans"/>
          <w:sz w:val="21"/>
          <w:szCs w:val="21"/>
        </w:rPr>
      </w:pPr>
    </w:p>
    <w:p w14:paraId="435942AE" w14:textId="2D8B4051" w:rsidR="004B0E3B" w:rsidRPr="00AC509F" w:rsidRDefault="00E47ED9"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8" w:name="_DV_C924"/>
      <w:r w:rsidRPr="00AC509F">
        <w:rPr>
          <w:rFonts w:ascii="Open Sans" w:hAnsi="Open Sans" w:cs="Open Sans"/>
          <w:sz w:val="21"/>
          <w:szCs w:val="21"/>
          <w:u w:val="single"/>
        </w:rPr>
        <w:t>Risco de Performance dos Empreendimentos Imobiliários</w:t>
      </w:r>
      <w:r w:rsidRPr="00AC509F">
        <w:rPr>
          <w:rFonts w:ascii="Open Sans" w:hAnsi="Open Sans" w:cs="Open Sans"/>
          <w:sz w:val="21"/>
          <w:szCs w:val="21"/>
        </w:rPr>
        <w:t>: O Bloco B do Empreendimento Imobiliário encontra-se em fase de construção, sendo que, em caso de paralisação, interrupção ou não conclusão da obra, os adquirentes das Cotas de Cessão de Uso - Bloco B poderão interromper o pagamento dos Créditos Imobiliários. Nesse sentido, caso as Cotas de Cessão de Uso – Bloco B sejam vinculadas aos Créditos Cedidos Fiduciariamente, a eventual não conclusão das obras pode impactar negativamente a carteira de recebíveis e, consequentemente, o pagamento dos CRI;</w:t>
      </w:r>
      <w:bookmarkEnd w:id="98"/>
    </w:p>
    <w:p w14:paraId="435942AF" w14:textId="77777777" w:rsidR="00412131" w:rsidRPr="00AC509F" w:rsidRDefault="00412131" w:rsidP="006D2D54">
      <w:pPr>
        <w:widowControl w:val="0"/>
        <w:spacing w:line="300" w:lineRule="exact"/>
        <w:jc w:val="both"/>
        <w:rPr>
          <w:rFonts w:ascii="Open Sans" w:hAnsi="Open Sans" w:cs="Open Sans"/>
          <w:sz w:val="21"/>
          <w:szCs w:val="21"/>
        </w:rPr>
      </w:pPr>
    </w:p>
    <w:p w14:paraId="435942B0" w14:textId="77777777" w:rsidR="00E565A2" w:rsidRPr="00AC509F" w:rsidRDefault="00E565A2"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Ambientais</w:t>
      </w:r>
      <w:r w:rsidRPr="00AC509F">
        <w:rPr>
          <w:rFonts w:ascii="Open Sans" w:hAnsi="Open Sans" w:cs="Open Sans"/>
          <w:sz w:val="21"/>
          <w:szCs w:val="21"/>
        </w:rPr>
        <w:t xml:space="preserve">: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w:t>
      </w:r>
      <w:r w:rsidRPr="00AC509F">
        <w:rPr>
          <w:rFonts w:ascii="Open Sans" w:hAnsi="Open Sans" w:cs="Open Sans"/>
          <w:sz w:val="21"/>
          <w:szCs w:val="21"/>
        </w:rPr>
        <w:lastRenderedPageBreak/>
        <w:t>remoção ou tratamento de substâncias nocivas ou tóxicas, inclusive por todos os custos envolvidos. A Cedente pode, também, ser considerada responsáve</w:t>
      </w:r>
      <w:r w:rsidR="0042376C" w:rsidRPr="00AC509F">
        <w:rPr>
          <w:rFonts w:ascii="Open Sans" w:hAnsi="Open Sans" w:cs="Open Sans"/>
          <w:sz w:val="21"/>
          <w:szCs w:val="21"/>
        </w:rPr>
        <w:t>l</w:t>
      </w:r>
      <w:r w:rsidRPr="00AC509F">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C509F" w:rsidRDefault="00E565A2" w:rsidP="006D2D54">
      <w:pPr>
        <w:widowControl w:val="0"/>
        <w:tabs>
          <w:tab w:val="left" w:pos="709"/>
        </w:tabs>
        <w:spacing w:line="300" w:lineRule="exact"/>
        <w:jc w:val="both"/>
        <w:rPr>
          <w:rFonts w:ascii="Open Sans" w:hAnsi="Open Sans" w:cs="Open Sans"/>
          <w:sz w:val="21"/>
          <w:szCs w:val="21"/>
        </w:rPr>
      </w:pPr>
    </w:p>
    <w:p w14:paraId="435942B2" w14:textId="2319C595"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Amortização Extraordinária ou Resgate Antecipado</w:t>
      </w:r>
      <w:r w:rsidRPr="00AC509F">
        <w:rPr>
          <w:rFonts w:ascii="Open Sans" w:hAnsi="Open Sans" w:cs="Open Sans"/>
          <w:sz w:val="21"/>
          <w:szCs w:val="21"/>
        </w:rPr>
        <w:t xml:space="preserve">: os CRI estarão sujeitos, na forma definida neste Termo, a eventos de amortização extraordinária total ou resgate antecipado. A efetivação destes eventos poderá resultar em dificuldades de </w:t>
      </w:r>
      <w:r w:rsidR="00B451B8" w:rsidRPr="00AC509F">
        <w:rPr>
          <w:rFonts w:ascii="Open Sans" w:hAnsi="Open Sans" w:cs="Open Sans"/>
          <w:sz w:val="21"/>
          <w:szCs w:val="21"/>
        </w:rPr>
        <w:t>reinvestimento</w:t>
      </w:r>
      <w:r w:rsidRPr="00AC509F">
        <w:rPr>
          <w:rFonts w:ascii="Open Sans" w:hAnsi="Open Sans" w:cs="Open Sans"/>
          <w:sz w:val="21"/>
          <w:szCs w:val="21"/>
        </w:rPr>
        <w:t xml:space="preserve"> por parte dos investidores à mesma taxa estabelecida como remuneração dos CRI;</w:t>
      </w:r>
    </w:p>
    <w:p w14:paraId="435942B3"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Integralização dos CRI com Ágio</w:t>
      </w:r>
      <w:r w:rsidRPr="00AC509F">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B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Estrutura</w:t>
      </w:r>
      <w:r w:rsidRPr="00AC509F">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9" w:name="_DV_M242"/>
      <w:bookmarkEnd w:id="99"/>
      <w:r w:rsidRPr="00AC509F">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C509F">
        <w:rPr>
          <w:rFonts w:ascii="Open Sans" w:hAnsi="Open Sans" w:cs="Open Sans"/>
          <w:i/>
          <w:iCs/>
          <w:sz w:val="21"/>
          <w:szCs w:val="21"/>
        </w:rPr>
        <w:t>stress</w:t>
      </w:r>
      <w:r w:rsidRPr="00AC509F">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C509F" w:rsidRDefault="00412131" w:rsidP="006D2D54">
      <w:pPr>
        <w:widowControl w:val="0"/>
        <w:spacing w:line="300" w:lineRule="exact"/>
        <w:jc w:val="both"/>
        <w:rPr>
          <w:rFonts w:ascii="Open Sans" w:hAnsi="Open Sans" w:cs="Open Sans"/>
          <w:sz w:val="21"/>
          <w:szCs w:val="21"/>
        </w:rPr>
      </w:pPr>
    </w:p>
    <w:p w14:paraId="435942B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bCs/>
          <w:sz w:val="21"/>
          <w:szCs w:val="21"/>
          <w:u w:val="single"/>
        </w:rPr>
        <w:t>Risco em Função da Dispensa de Registro</w:t>
      </w:r>
      <w:r w:rsidRPr="00AC509F">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A capacidade da Emissora de honrar suas obrigações decorrentes dos CRI depende do pagamento dos Devedores e dos Fiadores</w:t>
      </w:r>
      <w:r w:rsidRPr="00AC509F">
        <w:rPr>
          <w:rFonts w:ascii="Open Sans" w:hAnsi="Open Sans" w:cs="Open Sans"/>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16A50AE0"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ocorrência de Hipóteses de Recompra Compulsória antes da liquidação dos CRI</w:t>
      </w:r>
      <w:r w:rsidRPr="00AC509F">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549EDFBB" w14:textId="77777777" w:rsidR="0092128A" w:rsidRPr="00AC509F" w:rsidRDefault="0092128A" w:rsidP="0092128A">
      <w:pPr>
        <w:widowControl w:val="0"/>
        <w:tabs>
          <w:tab w:val="left" w:pos="709"/>
        </w:tabs>
        <w:spacing w:line="300" w:lineRule="exact"/>
        <w:jc w:val="both"/>
        <w:rPr>
          <w:rFonts w:ascii="Open Sans" w:hAnsi="Open Sans" w:cs="Open Sans"/>
          <w:sz w:val="21"/>
          <w:szCs w:val="21"/>
        </w:rPr>
      </w:pPr>
    </w:p>
    <w:p w14:paraId="435942BE" w14:textId="4EE748B9"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não formalização das garantias</w:t>
      </w:r>
      <w:r w:rsidRPr="00AC509F">
        <w:rPr>
          <w:rFonts w:ascii="Open Sans" w:hAnsi="Open Sans" w:cs="Open Sans"/>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w:t>
      </w:r>
      <w:ins w:id="100" w:author="Manassero Campello Advogados" w:date="2020-10-13T16:45:00Z">
        <w:r w:rsidR="001C67AC" w:rsidRPr="001C67AC">
          <w:rPr>
            <w:rFonts w:ascii="Open Sans" w:hAnsi="Open Sans" w:cs="Open Sans"/>
            <w:sz w:val="21"/>
            <w:szCs w:val="21"/>
          </w:rPr>
          <w:t xml:space="preserve"> </w:t>
        </w:r>
        <w:r w:rsidR="001C67AC">
          <w:rPr>
            <w:rFonts w:ascii="Open Sans" w:hAnsi="Open Sans" w:cs="Open Sans"/>
            <w:sz w:val="21"/>
            <w:szCs w:val="21"/>
          </w:rPr>
          <w:t xml:space="preserve">está sujeito </w:t>
        </w:r>
      </w:ins>
      <w:ins w:id="101" w:author="Manassero Campello Advogados" w:date="2020-10-13T16:46:00Z">
        <w:r w:rsidR="001C67AC">
          <w:rPr>
            <w:rFonts w:ascii="Open Sans" w:hAnsi="Open Sans" w:cs="Open Sans"/>
            <w:sz w:val="21"/>
            <w:szCs w:val="21"/>
          </w:rPr>
          <w:t>à</w:t>
        </w:r>
      </w:ins>
      <w:ins w:id="102" w:author="Manassero Campello Advogados" w:date="2020-10-13T16:45:00Z">
        <w:r w:rsidR="001C67AC">
          <w:rPr>
            <w:rFonts w:ascii="Open Sans" w:hAnsi="Open Sans" w:cs="Open Sans"/>
            <w:sz w:val="21"/>
            <w:szCs w:val="21"/>
          </w:rPr>
          <w:t xml:space="preserve"> condição susp</w:t>
        </w:r>
      </w:ins>
      <w:ins w:id="103" w:author="Manassero Campello Advogados" w:date="2020-10-13T16:46:00Z">
        <w:r w:rsidR="001C67AC">
          <w:rPr>
            <w:rFonts w:ascii="Open Sans" w:hAnsi="Open Sans" w:cs="Open Sans"/>
            <w:sz w:val="21"/>
            <w:szCs w:val="21"/>
          </w:rPr>
          <w:t>ensiva</w:t>
        </w:r>
      </w:ins>
      <w:r w:rsidRPr="00AC509F">
        <w:rPr>
          <w:rFonts w:ascii="Open Sans" w:hAnsi="Open Sans" w:cs="Open Sans"/>
          <w:sz w:val="21"/>
          <w:szCs w:val="21"/>
        </w:rPr>
        <w:t xml:space="preserve"> </w:t>
      </w:r>
      <w:ins w:id="104" w:author="Manassero Campello Advogados" w:date="2020-10-13T16:45:00Z">
        <w:r w:rsidR="001C67AC">
          <w:rPr>
            <w:rFonts w:ascii="Open Sans" w:hAnsi="Open Sans" w:cs="Open Sans"/>
            <w:sz w:val="21"/>
            <w:szCs w:val="21"/>
          </w:rPr>
          <w:t xml:space="preserve">e </w:t>
        </w:r>
      </w:ins>
      <w:r w:rsidRPr="00AC509F">
        <w:rPr>
          <w:rFonts w:ascii="Open Sans" w:hAnsi="Open Sans" w:cs="Open Sans"/>
          <w:sz w:val="21"/>
          <w:szCs w:val="21"/>
        </w:rPr>
        <w:t>depende de registro da alteração do contrato social da Cedente na junta comercial competente. Desta forma, caso haja a subscrição dos CRI sem que tenham ocorrido</w:t>
      </w:r>
      <w:ins w:id="105" w:author="Manassero Campello Advogados" w:date="2020-10-13T16:46:00Z">
        <w:r w:rsidR="001C67AC">
          <w:rPr>
            <w:rFonts w:ascii="Open Sans" w:hAnsi="Open Sans" w:cs="Open Sans"/>
            <w:sz w:val="21"/>
            <w:szCs w:val="21"/>
          </w:rPr>
          <w:t xml:space="preserve"> o implemento da condição suspensiva, bem como</w:t>
        </w:r>
      </w:ins>
      <w:r w:rsidRPr="00AC509F">
        <w:rPr>
          <w:rFonts w:ascii="Open Sans" w:hAnsi="Open Sans" w:cs="Open Sans"/>
          <w:sz w:val="21"/>
          <w:szCs w:val="21"/>
        </w:rPr>
        <w:t xml:space="preserve"> tais registros e arquivamentos, os Titulares dos CRI assumirão o risco de que eventual execução das Garantias e </w:t>
      </w:r>
      <w:r w:rsidR="006565B8" w:rsidRPr="00AC509F">
        <w:rPr>
          <w:rFonts w:ascii="Open Sans" w:hAnsi="Open Sans" w:cs="Open Sans"/>
          <w:sz w:val="21"/>
          <w:szCs w:val="21"/>
        </w:rPr>
        <w:t xml:space="preserve">das </w:t>
      </w:r>
      <w:r w:rsidRPr="00AC509F">
        <w:rPr>
          <w:rFonts w:ascii="Open Sans" w:hAnsi="Open Sans" w:cs="Open Sans"/>
          <w:sz w:val="21"/>
          <w:szCs w:val="21"/>
        </w:rPr>
        <w:t>demais obrigações decorrentes do Contrato de Cessão e do Contrato de Alienação Fiduciária de Quotas poder</w:t>
      </w:r>
      <w:r w:rsidR="006565B8" w:rsidRPr="00AC509F">
        <w:rPr>
          <w:rFonts w:ascii="Open Sans" w:hAnsi="Open Sans" w:cs="Open Sans"/>
          <w:sz w:val="21"/>
          <w:szCs w:val="21"/>
        </w:rPr>
        <w:t>á</w:t>
      </w:r>
      <w:r w:rsidRPr="00AC509F">
        <w:rPr>
          <w:rFonts w:ascii="Open Sans" w:hAnsi="Open Sans" w:cs="Open Sans"/>
          <w:sz w:val="21"/>
          <w:szCs w:val="21"/>
        </w:rPr>
        <w:t xml:space="preserve"> ser prejudicada</w:t>
      </w:r>
      <w:del w:id="106" w:author="Manassero Campello Advogados" w:date="2020-10-13T16:46:00Z">
        <w:r w:rsidRPr="00AC509F" w:rsidDel="004113B1">
          <w:rPr>
            <w:rFonts w:ascii="Open Sans" w:hAnsi="Open Sans" w:cs="Open Sans"/>
            <w:sz w:val="21"/>
            <w:szCs w:val="21"/>
          </w:rPr>
          <w:delText xml:space="preserve"> por eventual falta de registro</w:delText>
        </w:r>
      </w:del>
      <w:r w:rsidRPr="00AC509F">
        <w:rPr>
          <w:rFonts w:ascii="Open Sans" w:hAnsi="Open Sans" w:cs="Open Sans"/>
          <w:sz w:val="21"/>
          <w:szCs w:val="21"/>
        </w:rPr>
        <w:t>.</w:t>
      </w:r>
      <w:r w:rsidR="000D08A6" w:rsidRPr="00AC509F">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C509F">
        <w:rPr>
          <w:rFonts w:ascii="Open Sans" w:hAnsi="Open Sans" w:cs="Open Sans"/>
          <w:sz w:val="21"/>
          <w:szCs w:val="21"/>
        </w:rPr>
        <w:t>er</w:t>
      </w:r>
      <w:r w:rsidR="000D08A6" w:rsidRPr="00AC509F">
        <w:rPr>
          <w:rFonts w:ascii="Open Sans" w:hAnsi="Open Sans" w:cs="Open Sans"/>
          <w:sz w:val="21"/>
          <w:szCs w:val="21"/>
        </w:rPr>
        <w:t xml:space="preserve">ão </w:t>
      </w:r>
      <w:r w:rsidR="0037466E" w:rsidRPr="00AC509F">
        <w:rPr>
          <w:rFonts w:ascii="Open Sans" w:hAnsi="Open Sans" w:cs="Open Sans"/>
          <w:sz w:val="21"/>
          <w:szCs w:val="21"/>
        </w:rPr>
        <w:t xml:space="preserve">periodicamente </w:t>
      </w:r>
      <w:r w:rsidR="000D08A6" w:rsidRPr="00AC509F">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relacionados à redução do valor das Garantias</w:t>
      </w:r>
      <w:r w:rsidRPr="00AC509F">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C509F">
        <w:rPr>
          <w:rFonts w:ascii="Open Sans" w:hAnsi="Open Sans" w:cs="Open Sans"/>
          <w:color w:val="000000"/>
          <w:sz w:val="21"/>
          <w:szCs w:val="21"/>
        </w:rPr>
        <w:t>Créditos Cedidos Fiduciariamente</w:t>
      </w:r>
      <w:r w:rsidRPr="00AC509F">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AC509F" w:rsidRDefault="00412131" w:rsidP="006D2D54">
      <w:pPr>
        <w:widowControl w:val="0"/>
        <w:tabs>
          <w:tab w:val="left" w:pos="709"/>
        </w:tabs>
        <w:spacing w:line="300" w:lineRule="exact"/>
        <w:rPr>
          <w:rFonts w:ascii="Open Sans" w:hAnsi="Open Sans" w:cs="Open Sans"/>
          <w:sz w:val="21"/>
          <w:szCs w:val="21"/>
        </w:rPr>
      </w:pPr>
      <w:r w:rsidRPr="00AC509F" w:rsidDel="00D06EE6">
        <w:rPr>
          <w:rFonts w:ascii="Open Sans" w:hAnsi="Open Sans" w:cs="Open Sans"/>
          <w:sz w:val="21"/>
          <w:szCs w:val="21"/>
        </w:rPr>
        <w:t xml:space="preserve"> </w:t>
      </w:r>
    </w:p>
    <w:p w14:paraId="6786505C"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insuficiência do valor de liquidação das Quotas e dos Créditos Cedidos Fiduciariamente</w:t>
      </w:r>
      <w:r w:rsidRPr="00AC509F">
        <w:rPr>
          <w:rFonts w:ascii="Open Sans" w:hAnsi="Open Sans" w:cs="Open Sans"/>
          <w:sz w:val="21"/>
          <w:szCs w:val="21"/>
        </w:rPr>
        <w:t>: Em caso de excussão da Cessão Fiduciária e da Alienação Fiduciária de Quotas, o valor de liquidação das Quotas e dos Créditos Cedidos Fiduciariamente podem não ser suficientes para satisfazer integralmente às Obrigações Garantidas.</w:t>
      </w:r>
    </w:p>
    <w:p w14:paraId="66DF228B" w14:textId="77777777" w:rsidR="0092128A" w:rsidRPr="00AC509F" w:rsidRDefault="0092128A" w:rsidP="0092128A">
      <w:pPr>
        <w:widowControl w:val="0"/>
        <w:spacing w:line="300" w:lineRule="exact"/>
        <w:jc w:val="both"/>
        <w:rPr>
          <w:rFonts w:ascii="Open Sans" w:hAnsi="Open Sans" w:cs="Open Sans"/>
          <w:sz w:val="21"/>
          <w:szCs w:val="21"/>
        </w:rPr>
      </w:pPr>
    </w:p>
    <w:p w14:paraId="435942C2" w14:textId="45CA91FF"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decorrentes dos documentos não analisados ou apresentados na </w:t>
      </w:r>
      <w:r w:rsidRPr="00AC509F">
        <w:rPr>
          <w:rFonts w:ascii="Open Sans" w:hAnsi="Open Sans" w:cs="Open Sans"/>
          <w:i/>
          <w:sz w:val="21"/>
          <w:szCs w:val="21"/>
          <w:u w:val="single"/>
        </w:rPr>
        <w:t>Due Diligence</w:t>
      </w:r>
      <w:r w:rsidRPr="00AC509F">
        <w:rPr>
          <w:rFonts w:ascii="Open Sans" w:hAnsi="Open Sans" w:cs="Open Sans"/>
          <w:sz w:val="21"/>
          <w:szCs w:val="21"/>
        </w:rPr>
        <w:t xml:space="preserve">: Para fins dessa Oferta, foi contratado um escritório especializado para análise </w:t>
      </w:r>
      <w:r w:rsidR="006D1BC1" w:rsidRPr="00AC509F">
        <w:rPr>
          <w:rFonts w:ascii="Open Sans" w:hAnsi="Open Sans" w:cs="Open Sans"/>
          <w:sz w:val="21"/>
          <w:szCs w:val="21"/>
        </w:rPr>
        <w:t>jurídica dos principais aspectos relacionados à Cedente, aos Fiadores, aos Empreendimento Imobiliários e antecessores da cadeia dominial do Imóvel (“</w:t>
      </w:r>
      <w:r w:rsidR="006D1BC1" w:rsidRPr="00AC509F">
        <w:rPr>
          <w:rFonts w:ascii="Open Sans" w:hAnsi="Open Sans" w:cs="Open Sans"/>
          <w:sz w:val="21"/>
          <w:szCs w:val="21"/>
          <w:u w:val="single"/>
        </w:rPr>
        <w:t>Relatório de Auditoria</w:t>
      </w:r>
      <w:r w:rsidR="006D1BC1" w:rsidRPr="00AC509F">
        <w:rPr>
          <w:rFonts w:ascii="Open Sans" w:hAnsi="Open Sans" w:cs="Open Sans"/>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w:t>
      </w:r>
      <w:r w:rsidR="0083600E" w:rsidRPr="00AC509F">
        <w:rPr>
          <w:rFonts w:ascii="Open Sans" w:hAnsi="Open Sans" w:cs="Open Sans"/>
          <w:sz w:val="21"/>
          <w:szCs w:val="21"/>
        </w:rPr>
        <w:t>Dessa forma, a auditoria realizada não pode ser entendida como exaustiva ou plenamente satisfatória, uma vez que existem pontos não apresentados ou analisados, conforme indicados no Relatório de Auditoria</w:t>
      </w:r>
      <w:r w:rsidR="006D1BC1" w:rsidRPr="00AC509F">
        <w:rPr>
          <w:rFonts w:ascii="Open Sans" w:hAnsi="Open Sans" w:cs="Open Sans"/>
          <w:sz w:val="21"/>
          <w:szCs w:val="21"/>
        </w:rPr>
        <w:t xml:space="preserve">, os quais podem impactar negativamente a Oferta ou a estrutura dos CRI, devendo os potenciais Titulares dos CRI realizar a sua própria investigação quanto aos pontos não apresentados ou analisados na referida auditoria antes de tomar uma decisão de </w:t>
      </w:r>
      <w:r w:rsidR="006D1BC1" w:rsidRPr="00AC509F">
        <w:rPr>
          <w:rFonts w:ascii="Open Sans" w:hAnsi="Open Sans" w:cs="Open Sans"/>
          <w:sz w:val="21"/>
          <w:szCs w:val="21"/>
        </w:rPr>
        <w:lastRenderedPageBreak/>
        <w:t>investimento.</w:t>
      </w:r>
    </w:p>
    <w:p w14:paraId="435942C3" w14:textId="77777777" w:rsidR="006D1BC1" w:rsidRPr="00AC509F" w:rsidRDefault="006D1BC1" w:rsidP="006D2D54">
      <w:pPr>
        <w:widowControl w:val="0"/>
        <w:spacing w:line="300" w:lineRule="exact"/>
        <w:jc w:val="both"/>
        <w:rPr>
          <w:rFonts w:ascii="Open Sans" w:hAnsi="Open Sans" w:cs="Open Sans"/>
          <w:sz w:val="21"/>
          <w:szCs w:val="21"/>
        </w:rPr>
      </w:pPr>
    </w:p>
    <w:p w14:paraId="435942C4"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7" w:name="_DV_C996"/>
      <w:r w:rsidRPr="00AC509F">
        <w:rPr>
          <w:rFonts w:ascii="Open Sans" w:hAnsi="Open Sans" w:cs="Open Sans"/>
          <w:sz w:val="21"/>
          <w:szCs w:val="21"/>
          <w:u w:val="single"/>
        </w:rPr>
        <w:t>Riscos de Ausência de Seguro de Crédito ou Prestamista dos Devedores</w:t>
      </w:r>
      <w:r w:rsidRPr="00AC509F">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7"/>
      <w:r w:rsidRPr="00AC509F">
        <w:rPr>
          <w:rFonts w:ascii="Open Sans" w:hAnsi="Open Sans" w:cs="Open Sans"/>
          <w:sz w:val="21"/>
          <w:szCs w:val="21"/>
        </w:rPr>
        <w:t>.</w:t>
      </w:r>
    </w:p>
    <w:p w14:paraId="435942C5" w14:textId="77777777" w:rsidR="006D1BC1" w:rsidRPr="00AC509F" w:rsidRDefault="006D1BC1" w:rsidP="006D2D54">
      <w:pPr>
        <w:pStyle w:val="PargrafodaLista"/>
        <w:widowControl w:val="0"/>
        <w:spacing w:line="300" w:lineRule="exact"/>
        <w:rPr>
          <w:rFonts w:ascii="Open Sans" w:hAnsi="Open Sans" w:cs="Open Sans"/>
          <w:sz w:val="21"/>
          <w:szCs w:val="21"/>
          <w:u w:val="single"/>
        </w:rPr>
      </w:pPr>
    </w:p>
    <w:p w14:paraId="435942C6" w14:textId="08BD4F43"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de Desapropriação e Sinistro do</w:t>
      </w:r>
      <w:r w:rsidR="00B451B8" w:rsidRPr="00AC509F">
        <w:rPr>
          <w:rFonts w:ascii="Open Sans" w:hAnsi="Open Sans" w:cs="Open Sans"/>
          <w:sz w:val="21"/>
          <w:szCs w:val="21"/>
          <w:u w:val="single"/>
        </w:rPr>
        <w:t xml:space="preserve"> Empreendimento imobiliário</w:t>
      </w:r>
      <w:r w:rsidRPr="00AC509F">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C509F" w:rsidRDefault="00412131" w:rsidP="006D2D54">
      <w:pPr>
        <w:widowControl w:val="0"/>
        <w:tabs>
          <w:tab w:val="left" w:pos="709"/>
        </w:tabs>
        <w:spacing w:line="300" w:lineRule="exact"/>
        <w:rPr>
          <w:rFonts w:ascii="Open Sans" w:hAnsi="Open Sans" w:cs="Open Sans"/>
          <w:sz w:val="21"/>
          <w:szCs w:val="21"/>
        </w:rPr>
      </w:pPr>
    </w:p>
    <w:p w14:paraId="435942C8" w14:textId="5DDDD3FC"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C509F">
        <w:rPr>
          <w:rFonts w:ascii="Open Sans" w:hAnsi="Open Sans" w:cs="Open Sans"/>
          <w:sz w:val="21"/>
          <w:szCs w:val="21"/>
          <w:u w:val="single"/>
        </w:rPr>
        <w:t>Risco relacionado à possibilidade de incidência de ações e medidas judiciais sobre os imóveis nos quais foi desenvolvido o Empreendimento Imobiliário</w:t>
      </w:r>
      <w:r w:rsidRPr="00AC509F">
        <w:rPr>
          <w:rFonts w:ascii="Open Sans" w:hAnsi="Open Sans" w:cs="Open Sans"/>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do quórum de deliberação em assembleia geral</w:t>
      </w:r>
      <w:r w:rsidRPr="00AC509F">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8" w:name="_DV_C1015"/>
      <w:r w:rsidRPr="00AC509F">
        <w:rPr>
          <w:rFonts w:ascii="Open Sans" w:hAnsi="Open Sans" w:cs="Open Sans"/>
          <w:sz w:val="21"/>
          <w:szCs w:val="21"/>
          <w:u w:val="single"/>
        </w:rPr>
        <w:t>Riscos decorrentes dos critérios adotados pela Cedente para concessão do crédito</w:t>
      </w:r>
      <w:r w:rsidRPr="00AC509F">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8"/>
    </w:p>
    <w:p w14:paraId="435942CD" w14:textId="77777777" w:rsidR="006D1BC1" w:rsidRPr="00AC509F" w:rsidRDefault="006D1BC1" w:rsidP="006D2D54">
      <w:pPr>
        <w:widowControl w:val="0"/>
        <w:spacing w:line="300" w:lineRule="exact"/>
        <w:jc w:val="both"/>
        <w:rPr>
          <w:rFonts w:ascii="Open Sans" w:hAnsi="Open Sans" w:cs="Open Sans"/>
          <w:sz w:val="21"/>
          <w:szCs w:val="21"/>
        </w:rPr>
      </w:pPr>
      <w:bookmarkStart w:id="109" w:name="_DV_C1016"/>
    </w:p>
    <w:p w14:paraId="435942CE" w14:textId="71755100"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0" w:name="_DV_C1017"/>
      <w:bookmarkEnd w:id="109"/>
      <w:r w:rsidRPr="00AC509F">
        <w:rPr>
          <w:rFonts w:ascii="Open Sans" w:hAnsi="Open Sans" w:cs="Open Sans"/>
          <w:sz w:val="21"/>
          <w:szCs w:val="21"/>
          <w:u w:val="single"/>
        </w:rPr>
        <w:t>Risco de crédito dos Devedores</w:t>
      </w:r>
      <w:r w:rsidRPr="00AC509F">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97539B" w:rsidRPr="00AC509F">
        <w:rPr>
          <w:rFonts w:ascii="Open Sans" w:hAnsi="Open Sans" w:cs="Open Sans"/>
          <w:sz w:val="21"/>
          <w:szCs w:val="21"/>
        </w:rPr>
        <w:t xml:space="preserve">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ser afetada em função de sua situação econômico-financeira, o que poderá afetar o fluxo de pagamentos dos CRI;</w:t>
      </w:r>
      <w:bookmarkEnd w:id="110"/>
    </w:p>
    <w:p w14:paraId="435942CF" w14:textId="77777777" w:rsidR="006D1BC1" w:rsidRPr="00AC509F" w:rsidRDefault="006D1BC1" w:rsidP="006D2D54">
      <w:pPr>
        <w:widowControl w:val="0"/>
        <w:spacing w:line="300" w:lineRule="exact"/>
        <w:jc w:val="both"/>
        <w:rPr>
          <w:rFonts w:ascii="Open Sans" w:hAnsi="Open Sans" w:cs="Open Sans"/>
          <w:sz w:val="21"/>
          <w:szCs w:val="21"/>
        </w:rPr>
      </w:pPr>
      <w:bookmarkStart w:id="111" w:name="_DV_C1018"/>
    </w:p>
    <w:p w14:paraId="435942D0"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2" w:name="_DV_C1019"/>
      <w:bookmarkEnd w:id="111"/>
      <w:r w:rsidRPr="00AC509F">
        <w:rPr>
          <w:rFonts w:ascii="Open Sans" w:hAnsi="Open Sans" w:cs="Open Sans"/>
          <w:sz w:val="21"/>
          <w:szCs w:val="21"/>
          <w:u w:val="single"/>
        </w:rPr>
        <w:t>Riscos relativos à guarda dos Documentos Comprobatórios</w:t>
      </w:r>
      <w:r w:rsidRPr="00AC509F">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12"/>
    </w:p>
    <w:p w14:paraId="435942D1" w14:textId="77777777" w:rsidR="006D1BC1" w:rsidRPr="00AC509F" w:rsidRDefault="006D1BC1" w:rsidP="006D2D54">
      <w:pPr>
        <w:widowControl w:val="0"/>
        <w:spacing w:line="300" w:lineRule="exact"/>
        <w:jc w:val="both"/>
        <w:rPr>
          <w:rFonts w:ascii="Open Sans" w:hAnsi="Open Sans" w:cs="Open Sans"/>
          <w:sz w:val="21"/>
          <w:szCs w:val="21"/>
        </w:rPr>
      </w:pPr>
      <w:bookmarkStart w:id="113" w:name="_DV_C1020"/>
    </w:p>
    <w:p w14:paraId="435942D2" w14:textId="5FC0BAA3"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4" w:name="_DV_C1021"/>
      <w:bookmarkEnd w:id="113"/>
      <w:r w:rsidRPr="00AC509F">
        <w:rPr>
          <w:rFonts w:ascii="Open Sans" w:hAnsi="Open Sans" w:cs="Open Sans"/>
          <w:sz w:val="21"/>
          <w:szCs w:val="21"/>
          <w:u w:val="single"/>
        </w:rPr>
        <w:lastRenderedPageBreak/>
        <w:t>Risco decorrente de pagamentos realizados diretamente à Cedente</w:t>
      </w:r>
      <w:r w:rsidRPr="00AC509F">
        <w:rPr>
          <w:rFonts w:ascii="Open Sans" w:hAnsi="Open Sans" w:cs="Open Sans"/>
          <w:sz w:val="21"/>
          <w:szCs w:val="21"/>
        </w:rPr>
        <w:t xml:space="preserve">: Conforme </w:t>
      </w:r>
      <w:r w:rsidR="00C77C20" w:rsidRPr="00AC509F">
        <w:rPr>
          <w:rFonts w:ascii="Open Sans" w:hAnsi="Open Sans" w:cs="Open Sans"/>
          <w:sz w:val="21"/>
          <w:szCs w:val="21"/>
        </w:rPr>
        <w:t>procedimento d</w:t>
      </w:r>
      <w:r w:rsidRPr="00AC509F">
        <w:rPr>
          <w:rFonts w:ascii="Open Sans" w:hAnsi="Open Sans" w:cs="Open Sans"/>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AC509F">
        <w:rPr>
          <w:rFonts w:ascii="Open Sans" w:hAnsi="Open Sans" w:cs="Open Sans"/>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bookmarkEnd w:id="114"/>
      <w:r w:rsidR="000C3706" w:rsidRPr="00AC509F">
        <w:rPr>
          <w:rFonts w:ascii="Open Sans" w:hAnsi="Open Sans" w:cs="Open Sans"/>
          <w:sz w:val="21"/>
          <w:szCs w:val="21"/>
        </w:rPr>
        <w:t>.</w:t>
      </w:r>
    </w:p>
    <w:p w14:paraId="435942D3" w14:textId="6829F262" w:rsidR="006D1BC1" w:rsidRPr="00AC509F" w:rsidRDefault="006D1BC1" w:rsidP="006D2D54">
      <w:pPr>
        <w:pStyle w:val="PargrafodaLista"/>
        <w:widowControl w:val="0"/>
        <w:tabs>
          <w:tab w:val="left" w:pos="709"/>
        </w:tabs>
        <w:spacing w:line="300" w:lineRule="exact"/>
        <w:ind w:left="0"/>
        <w:rPr>
          <w:rFonts w:ascii="Open Sans" w:hAnsi="Open Sans" w:cs="Open Sans"/>
          <w:sz w:val="21"/>
          <w:szCs w:val="21"/>
        </w:rPr>
      </w:pPr>
    </w:p>
    <w:p w14:paraId="5D3517DF" w14:textId="440C1A72" w:rsidR="006D2D54" w:rsidRPr="00AC509F" w:rsidRDefault="006D2D54"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da Recompra Facultativa dos Créditos Imobiliários pela Cedente</w:t>
      </w:r>
      <w:r w:rsidRPr="00AC509F">
        <w:rPr>
          <w:rFonts w:ascii="Open Sans" w:hAnsi="Open Sans" w:cs="Open Sans"/>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AC509F" w:rsidRDefault="006D2D54" w:rsidP="006D2D54">
      <w:pPr>
        <w:pStyle w:val="PargrafodaLista"/>
        <w:widowControl w:val="0"/>
        <w:tabs>
          <w:tab w:val="left" w:pos="709"/>
        </w:tabs>
        <w:spacing w:line="300" w:lineRule="exact"/>
        <w:ind w:left="0"/>
        <w:rPr>
          <w:rFonts w:ascii="Open Sans" w:hAnsi="Open Sans" w:cs="Open Sans"/>
          <w:sz w:val="21"/>
          <w:szCs w:val="21"/>
        </w:rPr>
      </w:pPr>
    </w:p>
    <w:p w14:paraId="435942D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Restrição à Negociação e Baixa Liquidez no Mercado Secundário</w:t>
      </w:r>
      <w:r w:rsidRPr="00AC509F">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AC509F" w:rsidRDefault="00412131" w:rsidP="006D2D54">
      <w:pPr>
        <w:widowControl w:val="0"/>
        <w:tabs>
          <w:tab w:val="left" w:pos="709"/>
        </w:tabs>
        <w:spacing w:line="300" w:lineRule="exact"/>
        <w:rPr>
          <w:rFonts w:ascii="Open Sans" w:hAnsi="Open Sans" w:cs="Open Sans"/>
          <w:sz w:val="21"/>
          <w:szCs w:val="21"/>
          <w:u w:val="single"/>
        </w:rPr>
      </w:pPr>
    </w:p>
    <w:p w14:paraId="435942D6" w14:textId="4AC37C76"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associados à compra, incorporação, execução das obras e venda </w:t>
      </w:r>
      <w:r w:rsidR="0097539B" w:rsidRPr="00AC509F">
        <w:rPr>
          <w:rFonts w:ascii="Open Sans" w:hAnsi="Open Sans" w:cs="Open Sans"/>
          <w:sz w:val="21"/>
          <w:szCs w:val="21"/>
          <w:u w:val="single"/>
        </w:rPr>
        <w:t xml:space="preserve">das </w:t>
      </w:r>
      <w:r w:rsidR="009E26CD" w:rsidRPr="00AC509F">
        <w:rPr>
          <w:rFonts w:ascii="Open Sans" w:hAnsi="Open Sans" w:cs="Open Sans"/>
          <w:sz w:val="21"/>
          <w:szCs w:val="21"/>
          <w:u w:val="single"/>
        </w:rPr>
        <w:t>Cotas de Cessão de Uso</w:t>
      </w:r>
      <w:r w:rsidRPr="00AC509F">
        <w:rPr>
          <w:rFonts w:ascii="Open Sans" w:hAnsi="Open Sans" w:cs="Open Sans"/>
          <w:sz w:val="21"/>
          <w:szCs w:val="21"/>
        </w:rPr>
        <w:t xml:space="preserve">: A Cedente se dedica à compra de terrenos, incorporação, execução das obras e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Cotas de Cessão de Uso</w:t>
      </w:r>
      <w:r w:rsidR="0097539B" w:rsidRPr="00AC509F">
        <w:rPr>
          <w:rFonts w:ascii="Open Sans" w:hAnsi="Open Sans" w:cs="Open Sans"/>
          <w:sz w:val="21"/>
          <w:szCs w:val="21"/>
        </w:rPr>
        <w:t>,</w:t>
      </w:r>
      <w:r w:rsidRPr="00AC509F">
        <w:rPr>
          <w:rFonts w:ascii="Open Sans" w:hAnsi="Open Sans" w:cs="Open Sans"/>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C509F" w:rsidRDefault="00412131" w:rsidP="006D2D54">
      <w:pPr>
        <w:widowControl w:val="0"/>
        <w:spacing w:line="300" w:lineRule="exact"/>
        <w:jc w:val="both"/>
        <w:rPr>
          <w:rFonts w:ascii="Open Sans" w:hAnsi="Open Sans" w:cs="Open Sans"/>
          <w:sz w:val="21"/>
          <w:szCs w:val="21"/>
        </w:rPr>
      </w:pPr>
    </w:p>
    <w:p w14:paraId="435942D8"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lastRenderedPageBreak/>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C" w14:textId="7FCA014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O grau de interesse dos compradores por um novo projeto lançado ou o preço de venda por</w:t>
      </w:r>
      <w:r w:rsidR="0097539B" w:rsidRPr="00AC509F">
        <w:rPr>
          <w:rFonts w:ascii="Open Sans" w:hAnsi="Open Sans" w:cs="Open Sans"/>
          <w:sz w:val="21"/>
          <w:szCs w:val="21"/>
        </w:rPr>
        <w:t xml:space="preserve"> </w:t>
      </w:r>
      <w:r w:rsidR="009E26CD" w:rsidRPr="00AC509F">
        <w:rPr>
          <w:rFonts w:ascii="Open Sans" w:hAnsi="Open Sans" w:cs="Open Sans"/>
          <w:sz w:val="21"/>
          <w:szCs w:val="21"/>
        </w:rPr>
        <w:t xml:space="preserve">Cota de Cessão de Uso </w:t>
      </w:r>
      <w:r w:rsidRPr="00AC509F">
        <w:rPr>
          <w:rFonts w:ascii="Open Sans" w:hAnsi="Open Sans" w:cs="Open Sans"/>
          <w:sz w:val="21"/>
          <w:szCs w:val="21"/>
        </w:rPr>
        <w:t xml:space="preserve">necessário para vender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 xml:space="preserve">pode ficar significativamente abaixo do esperado, fazendo com que o projeto se torne menos lucrativo e/ou o valor total de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a serem vendidos torne-se significativamente diferente do esperado;</w:t>
      </w:r>
    </w:p>
    <w:p w14:paraId="435942DD"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E"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0"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2" w14:textId="522F283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corre o risco de os compradores terem uma percepção negativa quanto à segurança, conveniência e atratividade dos seus Empreendimentos Imobiliários e das áreas onde estão localizados;</w:t>
      </w:r>
    </w:p>
    <w:p w14:paraId="435942E3"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4" w14:textId="76266FB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marge</w:t>
      </w:r>
      <w:r w:rsidR="00404121" w:rsidRPr="00AC509F">
        <w:rPr>
          <w:rFonts w:ascii="Open Sans" w:hAnsi="Open Sans" w:cs="Open Sans"/>
          <w:sz w:val="21"/>
          <w:szCs w:val="21"/>
        </w:rPr>
        <w:t>m</w:t>
      </w:r>
      <w:r w:rsidRPr="00AC509F">
        <w:rPr>
          <w:rFonts w:ascii="Open Sans" w:hAnsi="Open Sans" w:cs="Open Sans"/>
          <w:sz w:val="21"/>
          <w:szCs w:val="21"/>
        </w:rPr>
        <w:t xml:space="preserve"> de lucros da Cedente pode ser afetada em função de aumento no seu custo operaciona</w:t>
      </w:r>
      <w:r w:rsidR="00404121" w:rsidRPr="00AC509F">
        <w:rPr>
          <w:rFonts w:ascii="Open Sans" w:hAnsi="Open Sans" w:cs="Open Sans"/>
          <w:sz w:val="21"/>
          <w:szCs w:val="21"/>
        </w:rPr>
        <w:t>l</w:t>
      </w:r>
      <w:r w:rsidRPr="00AC509F">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6"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8" w14:textId="740E3FE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não ser concluída dentro do cronograma planejado, acarretando a rescisão dos Contratos Imobiliários; e</w:t>
      </w:r>
    </w:p>
    <w:p w14:paraId="435942E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 </w:t>
      </w:r>
    </w:p>
    <w:p w14:paraId="435942E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C509F" w:rsidRDefault="00412131" w:rsidP="006D2D54">
      <w:pPr>
        <w:pStyle w:val="PargrafodaLista"/>
        <w:widowControl w:val="0"/>
        <w:spacing w:line="300" w:lineRule="exact"/>
        <w:rPr>
          <w:rFonts w:ascii="Open Sans" w:hAnsi="Open Sans" w:cs="Open Sans"/>
          <w:sz w:val="21"/>
          <w:szCs w:val="21"/>
          <w:u w:val="single"/>
        </w:rPr>
      </w:pPr>
    </w:p>
    <w:p w14:paraId="435942E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de Ações Judiciais</w:t>
      </w:r>
      <w:r w:rsidRPr="00AC509F">
        <w:rPr>
          <w:rFonts w:ascii="Open Sans" w:hAnsi="Open Sans" w:cs="Open Sans"/>
          <w:sz w:val="21"/>
          <w:szCs w:val="21"/>
        </w:rPr>
        <w:t>: Este pode ser definido como o risco decorrente de eventuais condenações judiciais da Cedente e dos Fiadores, nas esferas cível, fiscal</w:t>
      </w:r>
      <w:r w:rsidR="00CA5B75" w:rsidRPr="00AC509F">
        <w:rPr>
          <w:rFonts w:ascii="Open Sans" w:hAnsi="Open Sans" w:cs="Open Sans"/>
          <w:sz w:val="21"/>
          <w:szCs w:val="21"/>
        </w:rPr>
        <w:t>,</w:t>
      </w:r>
      <w:r w:rsidRPr="00AC509F">
        <w:rPr>
          <w:rFonts w:ascii="Open Sans" w:hAnsi="Open Sans" w:cs="Open Sans"/>
          <w:sz w:val="21"/>
          <w:szCs w:val="21"/>
        </w:rPr>
        <w:t xml:space="preserve"> trabalhista</w:t>
      </w:r>
      <w:r w:rsidR="00CA5B75" w:rsidRPr="00AC509F">
        <w:rPr>
          <w:rFonts w:ascii="Open Sans" w:hAnsi="Open Sans" w:cs="Open Sans"/>
          <w:sz w:val="21"/>
          <w:szCs w:val="21"/>
        </w:rPr>
        <w:t xml:space="preserve"> ambiental</w:t>
      </w:r>
      <w:r w:rsidRPr="00AC509F">
        <w:rPr>
          <w:rFonts w:ascii="Open Sans" w:hAnsi="Open Sans" w:cs="Open Sans"/>
          <w:sz w:val="21"/>
          <w:szCs w:val="21"/>
        </w:rPr>
        <w:t>, dentre outras</w:t>
      </w:r>
      <w:r w:rsidR="00CA5B75" w:rsidRPr="00AC509F">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C509F">
        <w:rPr>
          <w:rFonts w:ascii="Open Sans" w:hAnsi="Open Sans" w:cs="Open Sans"/>
          <w:sz w:val="21"/>
          <w:szCs w:val="21"/>
        </w:rPr>
        <w:t>.</w:t>
      </w:r>
    </w:p>
    <w:p w14:paraId="435942E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EE" w14:textId="43392472"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Questionamentos Judiciais dos Contratos Imobiliários</w:t>
      </w:r>
      <w:r w:rsidRPr="00AC509F">
        <w:rPr>
          <w:rFonts w:ascii="Open Sans" w:hAnsi="Open Sans" w:cs="Open Sans"/>
          <w:sz w:val="21"/>
          <w:szCs w:val="21"/>
        </w:rPr>
        <w:t xml:space="preserve">: Não obstante a legalidade e </w:t>
      </w:r>
      <w:r w:rsidRPr="00AC509F">
        <w:rPr>
          <w:rFonts w:ascii="Open Sans" w:hAnsi="Open Sans" w:cs="Open Sans"/>
          <w:sz w:val="21"/>
          <w:szCs w:val="21"/>
        </w:rPr>
        <w:lastRenderedPageBreak/>
        <w:t>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C509F">
        <w:rPr>
          <w:rFonts w:ascii="Open Sans" w:hAnsi="Open Sans" w:cs="Open Sans"/>
          <w:sz w:val="21"/>
          <w:szCs w:val="21"/>
        </w:rPr>
        <w:t xml:space="preserve"> das unidades ou tempo de uso 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prevista nos Contratos Imobiliários e aquela de fato.</w:t>
      </w:r>
    </w:p>
    <w:p w14:paraId="435942F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4" w14:textId="59502771" w:rsidR="0069631E" w:rsidRPr="00AC509F" w:rsidRDefault="0069631E"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à cobrança de Créditos Imobiliários Totais via cartão de crédito</w:t>
      </w:r>
      <w:r w:rsidRPr="00AC509F">
        <w:rPr>
          <w:rFonts w:ascii="Open Sans" w:hAnsi="Open Sans" w:cs="Open Sans"/>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C509F" w:rsidRDefault="0069631E" w:rsidP="006D2D54">
      <w:pPr>
        <w:widowControl w:val="0"/>
        <w:spacing w:line="300" w:lineRule="exact"/>
        <w:jc w:val="both"/>
        <w:rPr>
          <w:rFonts w:ascii="Open Sans" w:hAnsi="Open Sans" w:cs="Open Sans"/>
          <w:sz w:val="21"/>
          <w:szCs w:val="21"/>
        </w:rPr>
      </w:pPr>
    </w:p>
    <w:p w14:paraId="435942F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relacionados </w:t>
      </w:r>
      <w:r w:rsidR="00B354CA" w:rsidRPr="00AC509F">
        <w:rPr>
          <w:rFonts w:ascii="Open Sans" w:hAnsi="Open Sans" w:cs="Open Sans"/>
          <w:sz w:val="21"/>
          <w:szCs w:val="21"/>
          <w:u w:val="single"/>
        </w:rPr>
        <w:t>à administração e cobrança dos Créditos Imobiliários</w:t>
      </w:r>
      <w:r w:rsidRPr="00AC509F">
        <w:rPr>
          <w:rFonts w:ascii="Open Sans" w:hAnsi="Open Sans" w:cs="Open Sans"/>
          <w:sz w:val="21"/>
          <w:szCs w:val="21"/>
        </w:rPr>
        <w:t xml:space="preserve">: Como a administração e a cobrança dos Créditos Imobiliários serão </w:t>
      </w:r>
      <w:r w:rsidR="00B354CA" w:rsidRPr="00AC509F">
        <w:rPr>
          <w:rFonts w:ascii="Open Sans" w:hAnsi="Open Sans" w:cs="Open Sans"/>
          <w:sz w:val="21"/>
          <w:szCs w:val="21"/>
        </w:rPr>
        <w:t xml:space="preserve">realizadas </w:t>
      </w:r>
      <w:r w:rsidRPr="00AC509F">
        <w:rPr>
          <w:rFonts w:ascii="Open Sans" w:hAnsi="Open Sans" w:cs="Open Sans"/>
          <w:sz w:val="21"/>
          <w:szCs w:val="21"/>
        </w:rPr>
        <w:t xml:space="preserve">pela Cedente sob o monitoramento do Servicer, há a possibilidade de </w:t>
      </w:r>
      <w:r w:rsidR="002D51BF" w:rsidRPr="00AC509F">
        <w:rPr>
          <w:rFonts w:ascii="Open Sans" w:hAnsi="Open Sans" w:cs="Open Sans"/>
          <w:sz w:val="21"/>
          <w:szCs w:val="21"/>
        </w:rPr>
        <w:t xml:space="preserve">falha na prestação de tais serviços e/ou, ainda, de </w:t>
      </w:r>
      <w:r w:rsidRPr="00AC509F">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8" w14:textId="4D0DD8B0"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liquidez dos Fiadores e da Cedente</w:t>
      </w:r>
      <w:r w:rsidRPr="00AC509F">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C509F">
        <w:rPr>
          <w:rFonts w:ascii="Open Sans" w:hAnsi="Open Sans" w:cs="Open Sans"/>
          <w:sz w:val="21"/>
          <w:szCs w:val="21"/>
        </w:rPr>
        <w:t xml:space="preserve">patrimonial </w:t>
      </w:r>
      <w:r w:rsidRPr="00AC509F">
        <w:rPr>
          <w:rFonts w:ascii="Open Sans" w:hAnsi="Open Sans" w:cs="Open Sans"/>
          <w:sz w:val="21"/>
          <w:szCs w:val="21"/>
        </w:rPr>
        <w:t xml:space="preserve">dos Fiadores. Caso os Fiadores </w:t>
      </w:r>
      <w:r w:rsidR="000021F8" w:rsidRPr="00AC509F">
        <w:rPr>
          <w:rFonts w:ascii="Open Sans" w:hAnsi="Open Sans" w:cs="Open Sans"/>
          <w:sz w:val="21"/>
          <w:szCs w:val="21"/>
        </w:rPr>
        <w:t xml:space="preserve">não </w:t>
      </w:r>
      <w:r w:rsidRPr="00AC509F">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A" w14:textId="77777777" w:rsidR="009B5413"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relacionado à posição minoritária dos Titulares dos CRI</w:t>
      </w:r>
      <w:r w:rsidRPr="00AC509F">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C509F" w:rsidRDefault="00AA0FFC" w:rsidP="006D2D54">
      <w:pPr>
        <w:pStyle w:val="PargrafodaLista"/>
        <w:widowControl w:val="0"/>
        <w:spacing w:line="300" w:lineRule="exact"/>
        <w:rPr>
          <w:rFonts w:ascii="Open Sans" w:hAnsi="Open Sans" w:cs="Open Sans"/>
          <w:sz w:val="21"/>
          <w:szCs w:val="21"/>
        </w:rPr>
      </w:pPr>
    </w:p>
    <w:p w14:paraId="435942FC" w14:textId="77777777" w:rsidR="00AA0FFC" w:rsidRPr="00AC509F" w:rsidRDefault="00AA0FF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ao registro dos Termos de Cessão Fiduciária</w:t>
      </w:r>
      <w:r w:rsidRPr="00AC509F">
        <w:rPr>
          <w:rFonts w:ascii="Open Sans" w:hAnsi="Open Sans" w:cs="Open Sans"/>
          <w:sz w:val="21"/>
          <w:szCs w:val="21"/>
        </w:rPr>
        <w:t xml:space="preserve">: Na forma do Contrato de Cessão, os Termos de Cessão Fiduciária </w:t>
      </w:r>
      <w:r w:rsidR="001B788A" w:rsidRPr="00AC509F">
        <w:rPr>
          <w:rFonts w:ascii="Open Sans" w:hAnsi="Open Sans" w:cs="Open Sans"/>
          <w:sz w:val="21"/>
          <w:szCs w:val="21"/>
        </w:rPr>
        <w:t xml:space="preserve">poderão ser elaborados e </w:t>
      </w:r>
      <w:r w:rsidRPr="00AC509F">
        <w:rPr>
          <w:rFonts w:ascii="Open Sans" w:hAnsi="Open Sans" w:cs="Open Sans"/>
          <w:sz w:val="21"/>
          <w:szCs w:val="21"/>
        </w:rPr>
        <w:t xml:space="preserve">levados a registro </w:t>
      </w:r>
      <w:r w:rsidR="0037466E" w:rsidRPr="00AC509F">
        <w:rPr>
          <w:rFonts w:ascii="Open Sans" w:hAnsi="Open Sans" w:cs="Open Sans"/>
          <w:sz w:val="21"/>
          <w:szCs w:val="21"/>
        </w:rPr>
        <w:t>periodicamente</w:t>
      </w:r>
      <w:r w:rsidRPr="00AC509F">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C509F">
        <w:rPr>
          <w:rFonts w:ascii="Open Sans" w:hAnsi="Open Sans" w:cs="Open Sans"/>
          <w:sz w:val="21"/>
          <w:szCs w:val="21"/>
        </w:rPr>
        <w:t xml:space="preserve"> </w:t>
      </w:r>
    </w:p>
    <w:p w14:paraId="435942FE" w14:textId="77777777" w:rsidR="009B5413" w:rsidRPr="00AC509F" w:rsidRDefault="009B5413" w:rsidP="006D2D54">
      <w:pPr>
        <w:pStyle w:val="PargrafodaLista"/>
        <w:widowControl w:val="0"/>
        <w:spacing w:line="300" w:lineRule="exact"/>
        <w:rPr>
          <w:rFonts w:ascii="Open Sans" w:hAnsi="Open Sans" w:cs="Open Sans"/>
          <w:sz w:val="21"/>
          <w:szCs w:val="21"/>
        </w:rPr>
      </w:pPr>
    </w:p>
    <w:p w14:paraId="435942FF" w14:textId="4BFE5EA8" w:rsidR="009B5413" w:rsidRPr="00AC509F" w:rsidRDefault="009B5413"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Colocação Mínima</w:t>
      </w:r>
      <w:r w:rsidRPr="00AC509F">
        <w:rPr>
          <w:rFonts w:ascii="Open Sans" w:hAnsi="Open Sans" w:cs="Open Sans"/>
          <w:sz w:val="21"/>
          <w:szCs w:val="21"/>
        </w:rPr>
        <w:t xml:space="preserve">: Caso não seja atingido o montante para a Colocação Mínima, a Oferta será cancelada. Caso haja integralização e a Oferta seja cancelada, os valores depositados serão </w:t>
      </w:r>
      <w:r w:rsidRPr="00AC509F">
        <w:rPr>
          <w:rFonts w:ascii="Open Sans" w:hAnsi="Open Sans" w:cs="Open Sans"/>
          <w:sz w:val="21"/>
          <w:szCs w:val="21"/>
        </w:rPr>
        <w:lastRenderedPageBreak/>
        <w:t xml:space="preserve">devolvidos aos respectivos Investidores Profissionais </w:t>
      </w:r>
      <w:r w:rsidRPr="00AC509F">
        <w:rPr>
          <w:rFonts w:ascii="Open Sans" w:hAnsi="Open Sans" w:cs="Open Sans"/>
          <w:bCs/>
          <w:sz w:val="21"/>
          <w:szCs w:val="21"/>
        </w:rPr>
        <w:t xml:space="preserve">acrescidos dos rendimentos líquidos auferidos pelas </w:t>
      </w:r>
      <w:r w:rsidRPr="00AC509F">
        <w:rPr>
          <w:rFonts w:ascii="Open Sans" w:hAnsi="Open Sans" w:cs="Open Sans"/>
          <w:sz w:val="21"/>
          <w:szCs w:val="21"/>
        </w:rPr>
        <w:t xml:space="preserve">Aplicações Financeiras Permitidas, calculados </w:t>
      </w:r>
      <w:r w:rsidRPr="00AC509F">
        <w:rPr>
          <w:rFonts w:ascii="Open Sans" w:hAnsi="Open Sans" w:cs="Open Sans"/>
          <w:i/>
          <w:sz w:val="21"/>
          <w:szCs w:val="21"/>
        </w:rPr>
        <w:t>pro rata temporis</w:t>
      </w:r>
      <w:r w:rsidRPr="00AC509F">
        <w:rPr>
          <w:rFonts w:ascii="Open Sans" w:hAnsi="Open Sans" w:cs="Open Sans"/>
          <w:sz w:val="21"/>
          <w:szCs w:val="21"/>
        </w:rPr>
        <w:t>, a partir da data de liquidação, com dedução,</w:t>
      </w:r>
      <w:r w:rsidRPr="00AC509F">
        <w:rPr>
          <w:rFonts w:ascii="Open Sans" w:hAnsi="Open Sans" w:cs="Open Sans"/>
          <w:bCs/>
          <w:sz w:val="21"/>
          <w:szCs w:val="21"/>
        </w:rPr>
        <w:t xml:space="preserve"> se for o caso, dos valores relativos aos tributos incidentes, no prazo de até 05 (cinco) Dias Úteis</w:t>
      </w:r>
      <w:r w:rsidRPr="00AC509F">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AC509F" w:rsidRDefault="00412131" w:rsidP="006D2D54">
      <w:pPr>
        <w:widowControl w:val="0"/>
        <w:spacing w:line="300" w:lineRule="exact"/>
        <w:jc w:val="both"/>
        <w:rPr>
          <w:rFonts w:ascii="Open Sans" w:hAnsi="Open Sans" w:cs="Open Sans"/>
          <w:sz w:val="21"/>
          <w:szCs w:val="21"/>
        </w:rPr>
      </w:pPr>
    </w:p>
    <w:p w14:paraId="4187D1D7" w14:textId="77777777" w:rsidR="0078589B" w:rsidRPr="00AC509F" w:rsidRDefault="0078589B" w:rsidP="0078589B">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específicos decorrentes da pandemia de infecção do novo Coronavírus (Sars-Cov-2)</w:t>
      </w:r>
      <w:r w:rsidRPr="00AC509F">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1289F36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14BAF80"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F98AFB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F9A071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530F4171"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0B4E738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5BB2D5F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C728F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517C5DF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2B2D572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057509C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05AB6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w:t>
      </w:r>
      <w:r w:rsidRPr="00AC509F">
        <w:rPr>
          <w:rFonts w:ascii="Open Sans" w:hAnsi="Open Sans" w:cs="Open Sans"/>
          <w:sz w:val="21"/>
          <w:szCs w:val="21"/>
        </w:rPr>
        <w:lastRenderedPageBreak/>
        <w:t>Cedentes ou para a entrega dos Empreendimentos Imobiliários;</w:t>
      </w:r>
    </w:p>
    <w:p w14:paraId="528D758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17E246C3"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EC1595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3A8D48C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592DE2E4"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066348C" w14:textId="77777777" w:rsidR="0078589B" w:rsidRPr="00AC509F" w:rsidRDefault="0078589B" w:rsidP="0078589B">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261D95A" w14:textId="77777777" w:rsidR="0078589B" w:rsidRPr="00AC509F" w:rsidRDefault="0078589B" w:rsidP="00013E06">
      <w:pPr>
        <w:pStyle w:val="PargrafodaLista"/>
        <w:rPr>
          <w:rFonts w:ascii="Open Sans" w:hAnsi="Open Sans" w:cs="Open Sans"/>
          <w:sz w:val="21"/>
          <w:szCs w:val="21"/>
          <w:u w:val="single"/>
        </w:rPr>
      </w:pPr>
    </w:p>
    <w:p w14:paraId="43594301" w14:textId="3390800B"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Demais Riscos</w:t>
      </w:r>
      <w:r w:rsidRPr="00AC509F">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7A4B903" w14:textId="77777777" w:rsidR="0083600E" w:rsidRPr="00AC509F" w:rsidRDefault="0083600E" w:rsidP="006D2D54">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15" w:name="_Toc451888014"/>
      <w:bookmarkStart w:id="116" w:name="_Toc453263788"/>
      <w:bookmarkStart w:id="117" w:name="_Toc17968897"/>
      <w:r w:rsidRPr="00AC509F">
        <w:rPr>
          <w:rFonts w:ascii="Open Sans" w:hAnsi="Open Sans" w:cs="Open Sans"/>
          <w:sz w:val="21"/>
          <w:szCs w:val="21"/>
        </w:rPr>
        <w:t xml:space="preserve">CLÁUSULA XVIII – </w:t>
      </w:r>
      <w:r w:rsidRPr="00AC509F">
        <w:rPr>
          <w:rFonts w:ascii="Open Sans" w:hAnsi="Open Sans" w:cs="Open Sans"/>
          <w:smallCaps/>
          <w:sz w:val="21"/>
          <w:szCs w:val="21"/>
        </w:rPr>
        <w:t>CLASSIFICAÇÃO DE RISCO</w:t>
      </w:r>
      <w:bookmarkEnd w:id="115"/>
      <w:bookmarkEnd w:id="116"/>
      <w:bookmarkEnd w:id="117"/>
    </w:p>
    <w:p w14:paraId="435943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7B159BC" w14:textId="60609451" w:rsidR="0092128A" w:rsidRPr="00AC509F" w:rsidRDefault="0092128A" w:rsidP="009212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objeto desta Emissão </w:t>
      </w:r>
      <w:r w:rsidRPr="00AC509F">
        <w:rPr>
          <w:rFonts w:ascii="Open Sans" w:hAnsi="Open Sans" w:cs="Open Sans"/>
          <w:sz w:val="21"/>
          <w:szCs w:val="21"/>
          <w:highlight w:val="yellow"/>
        </w:rPr>
        <w:t>serão</w:t>
      </w:r>
      <w:r w:rsidRPr="00AC509F">
        <w:rPr>
          <w:rFonts w:ascii="Open Sans" w:hAnsi="Open Sans" w:cs="Open Sans"/>
          <w:sz w:val="21"/>
          <w:szCs w:val="21"/>
        </w:rPr>
        <w:t xml:space="preserve"> objeto de análise de classificação de risco pela Agência de Rating.</w:t>
      </w:r>
    </w:p>
    <w:p w14:paraId="4359430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18.2. </w:t>
      </w:r>
      <w:r w:rsidRPr="00AC509F">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p>
    <w:p w14:paraId="43594309"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18.3. </w:t>
      </w:r>
      <w:r w:rsidRPr="00AC509F">
        <w:rPr>
          <w:rFonts w:ascii="Open Sans" w:hAnsi="Open Sans" w:cs="Open Sans"/>
          <w:sz w:val="21"/>
          <w:szCs w:val="21"/>
        </w:rPr>
        <w:tab/>
        <w:t xml:space="preserve">A classificação de risco da Emissão deverá ser atualizada </w:t>
      </w:r>
      <w:r w:rsidR="00304A90" w:rsidRPr="00AC509F">
        <w:rPr>
          <w:rFonts w:ascii="Open Sans" w:hAnsi="Open Sans" w:cs="Open Sans"/>
          <w:sz w:val="21"/>
          <w:szCs w:val="21"/>
        </w:rPr>
        <w:t>trimestralmente</w:t>
      </w:r>
      <w:r w:rsidRPr="00AC509F">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B" w14:textId="77777777" w:rsidR="000E082D" w:rsidRPr="00AC509F" w:rsidRDefault="000E082D" w:rsidP="006D2D54">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18" w:name="_Toc451888015"/>
      <w:bookmarkStart w:id="119" w:name="_Toc453263789"/>
      <w:bookmarkStart w:id="120" w:name="_Toc17968898"/>
      <w:r w:rsidRPr="00AC509F">
        <w:rPr>
          <w:rFonts w:ascii="Open Sans" w:hAnsi="Open Sans" w:cs="Open Sans"/>
          <w:sz w:val="21"/>
          <w:szCs w:val="21"/>
        </w:rPr>
        <w:t xml:space="preserve">CLÁUSULA XIX – </w:t>
      </w:r>
      <w:r w:rsidRPr="00AC509F">
        <w:rPr>
          <w:rFonts w:ascii="Open Sans" w:hAnsi="Open Sans" w:cs="Open Sans"/>
          <w:smallCaps/>
          <w:sz w:val="21"/>
          <w:szCs w:val="21"/>
        </w:rPr>
        <w:t>DISPOSIÇÕES GERAIS</w:t>
      </w:r>
      <w:bookmarkEnd w:id="118"/>
      <w:bookmarkEnd w:id="119"/>
      <w:bookmarkEnd w:id="120"/>
    </w:p>
    <w:p w14:paraId="4359430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direitos de cada Parte previstos neste Termo de Securitização e seus anexos </w:t>
      </w:r>
      <w:r w:rsidRPr="00AC509F">
        <w:rPr>
          <w:rFonts w:ascii="Open Sans" w:hAnsi="Open Sans" w:cs="Open Sans"/>
          <w:b/>
          <w:sz w:val="21"/>
          <w:szCs w:val="21"/>
        </w:rPr>
        <w:t>(i)</w:t>
      </w:r>
      <w:r w:rsidRPr="00AC509F">
        <w:rPr>
          <w:rFonts w:ascii="Open Sans" w:hAnsi="Open Sans" w:cs="Open Sans"/>
          <w:sz w:val="21"/>
          <w:szCs w:val="21"/>
        </w:rPr>
        <w:t xml:space="preserve"> são cumulativos com outros direitos previstos em lei, a menos que expressamente os excluam; e </w:t>
      </w:r>
      <w:r w:rsidRPr="00AC509F">
        <w:rPr>
          <w:rFonts w:ascii="Open Sans" w:hAnsi="Open Sans" w:cs="Open Sans"/>
          <w:b/>
          <w:sz w:val="21"/>
          <w:szCs w:val="21"/>
        </w:rPr>
        <w:t>(ii)</w:t>
      </w:r>
      <w:r w:rsidRPr="00AC509F">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tolerância e as concessões recíprocas </w:t>
      </w:r>
      <w:r w:rsidRPr="00AC509F">
        <w:rPr>
          <w:rFonts w:ascii="Open Sans" w:hAnsi="Open Sans" w:cs="Open Sans"/>
          <w:b/>
          <w:sz w:val="21"/>
          <w:szCs w:val="21"/>
        </w:rPr>
        <w:t>(i)</w:t>
      </w:r>
      <w:r w:rsidRPr="00AC509F">
        <w:rPr>
          <w:rFonts w:ascii="Open Sans" w:hAnsi="Open Sans" w:cs="Open Sans"/>
          <w:sz w:val="21"/>
          <w:szCs w:val="21"/>
        </w:rPr>
        <w:t xml:space="preserve"> terão caráter eventual e transitório; e </w:t>
      </w:r>
      <w:r w:rsidRPr="00AC509F">
        <w:rPr>
          <w:rFonts w:ascii="Open Sans" w:hAnsi="Open Sans" w:cs="Open Sans"/>
          <w:b/>
          <w:sz w:val="21"/>
          <w:szCs w:val="21"/>
        </w:rPr>
        <w:t>(ii)</w:t>
      </w:r>
      <w:r w:rsidRPr="00AC509F">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Todas as alterações do presente Termo de Securitização somente serão válidas se realizadas por escrito e aprovadas cumulativamente: </w:t>
      </w:r>
      <w:r w:rsidRPr="00AC509F">
        <w:rPr>
          <w:rFonts w:ascii="Open Sans" w:hAnsi="Open Sans" w:cs="Open Sans"/>
          <w:b/>
          <w:sz w:val="21"/>
          <w:szCs w:val="21"/>
        </w:rPr>
        <w:t>(i)</w:t>
      </w:r>
      <w:r w:rsidRPr="00AC509F">
        <w:rPr>
          <w:rFonts w:ascii="Open Sans" w:hAnsi="Open Sans" w:cs="Open Sans"/>
          <w:sz w:val="21"/>
          <w:szCs w:val="21"/>
        </w:rPr>
        <w:t xml:space="preserve"> por Assembleia Geral, observados os quóruns previstos neste Termo de Securitização e excetuados os casos </w:t>
      </w:r>
      <w:r w:rsidR="007759EE" w:rsidRPr="00AC509F">
        <w:rPr>
          <w:rFonts w:ascii="Open Sans" w:hAnsi="Open Sans" w:cs="Open Sans"/>
          <w:sz w:val="21"/>
          <w:szCs w:val="21"/>
        </w:rPr>
        <w:t>específicos indicados n</w:t>
      </w:r>
      <w:r w:rsidRPr="00AC509F">
        <w:rPr>
          <w:rFonts w:ascii="Open Sans" w:hAnsi="Open Sans" w:cs="Open Sans"/>
          <w:sz w:val="21"/>
          <w:szCs w:val="21"/>
        </w:rPr>
        <w:t xml:space="preserve">a Cláusula </w:t>
      </w:r>
      <w:r w:rsidR="007759EE" w:rsidRPr="00AC509F">
        <w:rPr>
          <w:rFonts w:ascii="Open Sans" w:hAnsi="Open Sans" w:cs="Open Sans"/>
          <w:sz w:val="21"/>
          <w:szCs w:val="21"/>
        </w:rPr>
        <w:t>XII</w:t>
      </w:r>
      <w:r w:rsidRPr="00AC509F">
        <w:rPr>
          <w:rFonts w:ascii="Open Sans" w:hAnsi="Open Sans" w:cs="Open Sans"/>
          <w:sz w:val="21"/>
          <w:szCs w:val="21"/>
        </w:rPr>
        <w:t xml:space="preserve">, acima; e </w:t>
      </w:r>
      <w:r w:rsidRPr="00AC509F">
        <w:rPr>
          <w:rFonts w:ascii="Open Sans" w:hAnsi="Open Sans" w:cs="Open Sans"/>
          <w:b/>
          <w:sz w:val="21"/>
          <w:szCs w:val="21"/>
        </w:rPr>
        <w:t>(ii)</w:t>
      </w:r>
      <w:r w:rsidRPr="00AC509F">
        <w:rPr>
          <w:rFonts w:ascii="Open Sans" w:hAnsi="Open Sans" w:cs="Open Sans"/>
          <w:sz w:val="21"/>
          <w:szCs w:val="21"/>
        </w:rPr>
        <w:t xml:space="preserve"> pela Emissora.</w:t>
      </w:r>
    </w:p>
    <w:p w14:paraId="4359431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É vedada a cessão, por qualquer das Partes, dos direitos e obrigações aqui previstos, sem expressa e prévia concordância da outra Parte.</w:t>
      </w:r>
    </w:p>
    <w:p w14:paraId="4359431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Os Documentos da Operação constituem o integral entendimento entre as Partes.</w:t>
      </w:r>
    </w:p>
    <w:p w14:paraId="4359431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21" w:name="_Toc451888016"/>
      <w:bookmarkStart w:id="122" w:name="_Toc453263790"/>
      <w:bookmarkStart w:id="123" w:name="_Toc17968899"/>
      <w:r w:rsidRPr="00AC509F">
        <w:rPr>
          <w:rFonts w:ascii="Open Sans" w:hAnsi="Open Sans" w:cs="Open Sans"/>
          <w:sz w:val="21"/>
          <w:szCs w:val="21"/>
        </w:rPr>
        <w:t xml:space="preserve">CLÁUSULA XX – LEI E </w:t>
      </w:r>
      <w:r w:rsidRPr="00AC509F">
        <w:rPr>
          <w:rFonts w:ascii="Open Sans" w:hAnsi="Open Sans" w:cs="Open Sans"/>
          <w:smallCaps/>
          <w:sz w:val="21"/>
          <w:szCs w:val="21"/>
        </w:rPr>
        <w:t>SOLUÇÃO DE CONFLITOS</w:t>
      </w:r>
      <w:bookmarkEnd w:id="121"/>
      <w:bookmarkEnd w:id="122"/>
      <w:bookmarkEnd w:id="123"/>
    </w:p>
    <w:p w14:paraId="43594323" w14:textId="77777777" w:rsidR="00412131" w:rsidRPr="00AC509F" w:rsidRDefault="00412131" w:rsidP="006D2D54">
      <w:pPr>
        <w:widowControl w:val="0"/>
        <w:spacing w:line="300" w:lineRule="exact"/>
        <w:jc w:val="both"/>
        <w:rPr>
          <w:rFonts w:ascii="Open Sans" w:hAnsi="Open Sans" w:cs="Open Sans"/>
          <w:sz w:val="21"/>
          <w:szCs w:val="21"/>
        </w:rPr>
      </w:pPr>
    </w:p>
    <w:p w14:paraId="43594324"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w:t>
      </w:r>
      <w:r w:rsidRPr="00AC509F">
        <w:rPr>
          <w:rFonts w:ascii="Open Sans" w:hAnsi="Open Sans" w:cs="Open Sans"/>
          <w:sz w:val="21"/>
          <w:szCs w:val="21"/>
        </w:rPr>
        <w:lastRenderedPageBreak/>
        <w:t>pelas leis substantivas acima mencionadas.</w:t>
      </w:r>
    </w:p>
    <w:p w14:paraId="4359432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C509F">
        <w:rPr>
          <w:rFonts w:ascii="Open Sans" w:hAnsi="Open Sans" w:cs="Open Sans"/>
          <w:sz w:val="21"/>
          <w:szCs w:val="21"/>
          <w:u w:val="single"/>
        </w:rPr>
        <w:t>Câmara</w:t>
      </w:r>
      <w:r w:rsidRPr="00AC509F">
        <w:rPr>
          <w:rFonts w:ascii="Open Sans" w:hAnsi="Open Sans" w:cs="Open Sans"/>
          <w:sz w:val="21"/>
          <w:szCs w:val="21"/>
        </w:rPr>
        <w:t>”), cujo regulamento (“</w:t>
      </w:r>
      <w:r w:rsidRPr="00AC509F">
        <w:rPr>
          <w:rFonts w:ascii="Open Sans" w:hAnsi="Open Sans" w:cs="Open Sans"/>
          <w:sz w:val="21"/>
          <w:szCs w:val="21"/>
          <w:u w:val="single"/>
        </w:rPr>
        <w:t>Regulamento</w:t>
      </w:r>
      <w:r w:rsidRPr="00AC509F">
        <w:rPr>
          <w:rFonts w:ascii="Open Sans" w:hAnsi="Open Sans" w:cs="Open Sans"/>
          <w:sz w:val="21"/>
          <w:szCs w:val="21"/>
        </w:rPr>
        <w:t>”) as partes adotam e declaram conhecer.</w:t>
      </w:r>
    </w:p>
    <w:p w14:paraId="4359432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0"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2"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arbitragem processar-se-á na Cidade de São Paulo - SP e os árbitros decidirão de acordo com as regras de direito.</w:t>
      </w:r>
    </w:p>
    <w:p w14:paraId="43594333"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4"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6"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8"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espontânea e imediatamente cumprida em todos os seus termos pelas partes.</w:t>
      </w:r>
    </w:p>
    <w:p w14:paraId="4359433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Não obstante o disposto nesta cláusula, cada uma das partes se reserva o direito de recorrer ao Poder Judiciário com o objetivo de </w:t>
      </w:r>
      <w:r w:rsidRPr="00AC509F">
        <w:rPr>
          <w:rFonts w:ascii="Open Sans" w:hAnsi="Open Sans" w:cs="Open Sans"/>
          <w:b/>
          <w:sz w:val="21"/>
          <w:szCs w:val="21"/>
        </w:rPr>
        <w:t>(i)</w:t>
      </w:r>
      <w:r w:rsidRPr="00AC509F">
        <w:rPr>
          <w:rFonts w:ascii="Open Sans" w:hAnsi="Open Sans" w:cs="Open Sans"/>
          <w:sz w:val="21"/>
          <w:szCs w:val="21"/>
        </w:rPr>
        <w:t xml:space="preserve"> assegurar a instituição da arbitragem, </w:t>
      </w:r>
      <w:r w:rsidRPr="00AC509F">
        <w:rPr>
          <w:rFonts w:ascii="Open Sans" w:hAnsi="Open Sans" w:cs="Open Sans"/>
          <w:b/>
          <w:sz w:val="21"/>
          <w:szCs w:val="21"/>
        </w:rPr>
        <w:t>(ii)</w:t>
      </w:r>
      <w:r w:rsidRPr="00AC509F">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C509F">
        <w:rPr>
          <w:rFonts w:ascii="Open Sans" w:hAnsi="Open Sans" w:cs="Open Sans"/>
          <w:b/>
          <w:sz w:val="21"/>
          <w:szCs w:val="21"/>
        </w:rPr>
        <w:t>(iii)</w:t>
      </w:r>
      <w:r w:rsidRPr="00AC509F">
        <w:rPr>
          <w:rFonts w:ascii="Open Sans" w:hAnsi="Open Sans" w:cs="Open Sans"/>
          <w:sz w:val="21"/>
          <w:szCs w:val="21"/>
        </w:rPr>
        <w:t xml:space="preserve"> executar obrigações pecuniárias líquidas e </w:t>
      </w:r>
      <w:r w:rsidRPr="00AC509F">
        <w:rPr>
          <w:rFonts w:ascii="Open Sans" w:hAnsi="Open Sans" w:cs="Open Sans"/>
          <w:sz w:val="21"/>
          <w:szCs w:val="21"/>
        </w:rPr>
        <w:lastRenderedPageBreak/>
        <w:t xml:space="preserve">certas devidas nos termos deste instrumento, e </w:t>
      </w:r>
      <w:r w:rsidRPr="00AC509F">
        <w:rPr>
          <w:rFonts w:ascii="Open Sans" w:hAnsi="Open Sans" w:cs="Open Sans"/>
          <w:b/>
          <w:sz w:val="21"/>
          <w:szCs w:val="21"/>
        </w:rPr>
        <w:t>(iv)</w:t>
      </w:r>
      <w:r w:rsidRPr="00AC509F">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C509F">
        <w:rPr>
          <w:rFonts w:ascii="Open Sans" w:hAnsi="Open Sans" w:cs="Open Sans"/>
          <w:b/>
          <w:sz w:val="21"/>
          <w:szCs w:val="21"/>
        </w:rPr>
        <w:t>(i)</w:t>
      </w:r>
      <w:r w:rsidRPr="00AC509F">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C509F">
        <w:rPr>
          <w:rFonts w:ascii="Open Sans" w:hAnsi="Open Sans" w:cs="Open Sans"/>
          <w:b/>
          <w:sz w:val="21"/>
          <w:szCs w:val="21"/>
        </w:rPr>
        <w:t>(ii)</w:t>
      </w:r>
      <w:r w:rsidRPr="00AC509F">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1BE17B36" w14:textId="77777777" w:rsidR="00CE15BC" w:rsidRPr="00AC509F" w:rsidRDefault="00CE15BC" w:rsidP="00CE15BC">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p>
    <w:p w14:paraId="43594345" w14:textId="001E371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B451B8" w:rsidRPr="00AC509F">
        <w:rPr>
          <w:rFonts w:ascii="Open Sans" w:hAnsi="Open Sans" w:cs="Open Sans"/>
          <w:sz w:val="21"/>
          <w:szCs w:val="21"/>
        </w:rPr>
        <w:t>/SP</w:t>
      </w:r>
      <w:r w:rsidRPr="00AC509F">
        <w:rPr>
          <w:rFonts w:ascii="Open Sans" w:hAnsi="Open Sans" w:cs="Open Sans"/>
          <w:sz w:val="21"/>
          <w:szCs w:val="21"/>
        </w:rPr>
        <w:t xml:space="preserve">, </w:t>
      </w:r>
      <w:r w:rsidR="00547CC7" w:rsidRPr="00FB619F">
        <w:rPr>
          <w:rFonts w:ascii="Open Sans" w:hAnsi="Open Sans" w:cs="Open Sans"/>
          <w:sz w:val="21"/>
          <w:szCs w:val="21"/>
          <w:highlight w:val="yellow"/>
        </w:rPr>
        <w:t>14</w:t>
      </w:r>
      <w:r w:rsidRPr="00547CC7">
        <w:rPr>
          <w:rFonts w:ascii="Open Sans" w:hAnsi="Open Sans" w:cs="Open Sans"/>
          <w:sz w:val="21"/>
          <w:szCs w:val="21"/>
        </w:rPr>
        <w:t xml:space="preserve"> de </w:t>
      </w:r>
      <w:r w:rsidR="006D2F2C" w:rsidRPr="00547CC7">
        <w:rPr>
          <w:rFonts w:ascii="Open Sans" w:hAnsi="Open Sans" w:cs="Open Sans"/>
          <w:sz w:val="21"/>
          <w:szCs w:val="21"/>
        </w:rPr>
        <w:t xml:space="preserve">outubro </w:t>
      </w:r>
      <w:r w:rsidR="00B451B8" w:rsidRPr="00547CC7">
        <w:rPr>
          <w:rFonts w:ascii="Open Sans" w:hAnsi="Open Sans" w:cs="Open Sans"/>
          <w:sz w:val="21"/>
          <w:szCs w:val="21"/>
        </w:rPr>
        <w:t>de 2020</w:t>
      </w:r>
      <w:r w:rsidRPr="00547CC7">
        <w:rPr>
          <w:rFonts w:ascii="Open Sans" w:hAnsi="Open Sans" w:cs="Open Sans"/>
          <w:sz w:val="21"/>
          <w:szCs w:val="21"/>
        </w:rPr>
        <w:t>.</w:t>
      </w:r>
    </w:p>
    <w:p w14:paraId="4359434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r w:rsidRPr="00AC509F">
        <w:rPr>
          <w:rFonts w:ascii="Open Sans" w:hAnsi="Open Sans" w:cs="Open Sans"/>
          <w:bCs/>
          <w:i/>
          <w:sz w:val="21"/>
          <w:szCs w:val="21"/>
        </w:rPr>
        <w:t>(assinaturas seguem na página seguinte)</w:t>
      </w:r>
    </w:p>
    <w:p w14:paraId="43594348"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p>
    <w:p w14:paraId="43594349" w14:textId="77777777" w:rsidR="00412131" w:rsidRPr="00AC509F" w:rsidRDefault="00412131" w:rsidP="006D2D54">
      <w:pPr>
        <w:pStyle w:val="Corpodetexto2"/>
        <w:widowControl w:val="0"/>
        <w:spacing w:after="0" w:line="300" w:lineRule="exact"/>
        <w:jc w:val="center"/>
        <w:rPr>
          <w:rFonts w:ascii="Open Sans" w:hAnsi="Open Sans" w:cs="Open Sans"/>
          <w:b/>
          <w:i/>
          <w:sz w:val="21"/>
          <w:szCs w:val="21"/>
        </w:rPr>
      </w:pPr>
      <w:r w:rsidRPr="00AC509F">
        <w:rPr>
          <w:rFonts w:ascii="Open Sans" w:hAnsi="Open Sans" w:cs="Open Sans"/>
          <w:bCs/>
          <w:i/>
          <w:sz w:val="21"/>
          <w:szCs w:val="21"/>
        </w:rPr>
        <w:t>(o restante desta página foi deixado intencionalmente em branco)</w:t>
      </w:r>
    </w:p>
    <w:p w14:paraId="4359434A"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4B" w14:textId="62613575" w:rsidR="00412131" w:rsidRPr="00AC509F" w:rsidRDefault="00412131" w:rsidP="006D2D54">
      <w:pPr>
        <w:widowControl w:val="0"/>
        <w:spacing w:line="300" w:lineRule="exact"/>
        <w:contextualSpacing/>
        <w:jc w:val="both"/>
        <w:rPr>
          <w:rFonts w:ascii="Open Sans" w:hAnsi="Open Sans" w:cs="Open Sans"/>
          <w:b/>
          <w:bCs/>
          <w:i/>
          <w:sz w:val="21"/>
          <w:szCs w:val="21"/>
        </w:rPr>
      </w:pPr>
      <w:r w:rsidRPr="00AC509F">
        <w:rPr>
          <w:rFonts w:ascii="Open Sans" w:hAnsi="Open Sans" w:cs="Open Sans"/>
          <w:i/>
          <w:sz w:val="21"/>
          <w:szCs w:val="21"/>
        </w:rPr>
        <w:lastRenderedPageBreak/>
        <w:t xml:space="preserve">(Página de </w:t>
      </w:r>
      <w:r w:rsidRPr="006D2F2C">
        <w:rPr>
          <w:rFonts w:ascii="Open Sans" w:hAnsi="Open Sans" w:cs="Open Sans"/>
          <w:i/>
          <w:sz w:val="21"/>
          <w:szCs w:val="21"/>
        </w:rPr>
        <w:t>assinaturas do Termo de Securitização de Créditos Imobiliários da</w:t>
      </w:r>
      <w:r w:rsidR="006D2F2C" w:rsidRPr="006D2F2C">
        <w:rPr>
          <w:rFonts w:ascii="Open Sans" w:hAnsi="Open Sans" w:cs="Open Sans"/>
          <w:i/>
          <w:sz w:val="21"/>
          <w:szCs w:val="21"/>
        </w:rPr>
        <w:t>s</w:t>
      </w:r>
      <w:r w:rsidRPr="006D2F2C">
        <w:rPr>
          <w:rFonts w:ascii="Open Sans" w:hAnsi="Open Sans" w:cs="Open Sans"/>
          <w:i/>
          <w:sz w:val="21"/>
          <w:szCs w:val="21"/>
        </w:rPr>
        <w:t xml:space="preserve"> </w:t>
      </w:r>
      <w:r w:rsidR="006D2F2C" w:rsidRPr="006D2F2C">
        <w:rPr>
          <w:rFonts w:ascii="Open Sans" w:hAnsi="Open Sans" w:cs="Open Sans"/>
          <w:i/>
          <w:iCs/>
          <w:sz w:val="21"/>
          <w:szCs w:val="21"/>
        </w:rPr>
        <w:t>471ª, 472ª, 473ª, 474ª, 475ª e 476ª</w:t>
      </w:r>
      <w:r w:rsidRPr="006D2F2C">
        <w:rPr>
          <w:rFonts w:ascii="Open Sans" w:hAnsi="Open Sans" w:cs="Open Sans"/>
          <w:i/>
          <w:sz w:val="21"/>
          <w:szCs w:val="21"/>
        </w:rPr>
        <w:t xml:space="preserve"> Séries</w:t>
      </w:r>
      <w:r w:rsidRPr="00AC509F">
        <w:rPr>
          <w:rFonts w:ascii="Open Sans" w:hAnsi="Open Sans" w:cs="Open Sans"/>
          <w:i/>
          <w:sz w:val="21"/>
          <w:szCs w:val="21"/>
        </w:rPr>
        <w:t xml:space="preserve"> da </w:t>
      </w:r>
      <w:r w:rsidRPr="00AC509F">
        <w:rPr>
          <w:rFonts w:ascii="Open Sans" w:hAnsi="Open Sans" w:cs="Open Sans"/>
          <w:i/>
          <w:snapToGrid w:val="0"/>
          <w:sz w:val="21"/>
          <w:szCs w:val="21"/>
        </w:rPr>
        <w:t>1</w:t>
      </w:r>
      <w:r w:rsidRPr="00AC509F">
        <w:rPr>
          <w:rFonts w:ascii="Open Sans" w:hAnsi="Open Sans" w:cs="Open Sans"/>
          <w:i/>
          <w:sz w:val="21"/>
          <w:szCs w:val="21"/>
        </w:rPr>
        <w:t xml:space="preserve">ª Emissão da Forte Securitizadora S.A., celebrado entre Forte </w:t>
      </w:r>
      <w:r w:rsidRPr="00547CC7">
        <w:rPr>
          <w:rFonts w:ascii="Open Sans" w:hAnsi="Open Sans" w:cs="Open Sans"/>
          <w:i/>
          <w:sz w:val="21"/>
          <w:szCs w:val="21"/>
        </w:rPr>
        <w:t xml:space="preserve">Securitizadora S.A. e a </w:t>
      </w:r>
      <w:r w:rsidR="004C1E16" w:rsidRPr="00547CC7">
        <w:rPr>
          <w:rFonts w:ascii="Open Sans" w:hAnsi="Open Sans" w:cs="Open Sans"/>
          <w:i/>
          <w:iCs/>
          <w:sz w:val="21"/>
          <w:szCs w:val="21"/>
        </w:rPr>
        <w:t>Simplific Pavarini Distribuidora de Títulos e Valores Mobiliários Ltda.</w:t>
      </w:r>
      <w:r w:rsidRPr="00547CC7">
        <w:rPr>
          <w:rFonts w:ascii="Open Sans" w:hAnsi="Open Sans" w:cs="Open Sans"/>
          <w:i/>
          <w:snapToGrid w:val="0"/>
          <w:sz w:val="21"/>
          <w:szCs w:val="21"/>
        </w:rPr>
        <w:t>,</w:t>
      </w:r>
      <w:r w:rsidRPr="00547CC7">
        <w:rPr>
          <w:rFonts w:ascii="Open Sans" w:hAnsi="Open Sans" w:cs="Open Sans"/>
          <w:i/>
          <w:sz w:val="21"/>
          <w:szCs w:val="21"/>
        </w:rPr>
        <w:t xml:space="preserve"> em </w:t>
      </w:r>
      <w:r w:rsidR="00547CC7" w:rsidRPr="00FB619F">
        <w:rPr>
          <w:rFonts w:ascii="Open Sans" w:hAnsi="Open Sans" w:cs="Open Sans"/>
          <w:i/>
          <w:sz w:val="21"/>
          <w:szCs w:val="21"/>
          <w:highlight w:val="yellow"/>
        </w:rPr>
        <w:t>14</w:t>
      </w:r>
      <w:r w:rsidRPr="00AC509F">
        <w:rPr>
          <w:rFonts w:ascii="Open Sans" w:hAnsi="Open Sans" w:cs="Open Sans"/>
          <w:i/>
          <w:snapToGrid w:val="0"/>
          <w:sz w:val="21"/>
          <w:szCs w:val="21"/>
        </w:rPr>
        <w:t xml:space="preserve"> </w:t>
      </w:r>
      <w:r w:rsidRPr="00AC509F">
        <w:rPr>
          <w:rFonts w:ascii="Open Sans" w:hAnsi="Open Sans" w:cs="Open Sans"/>
          <w:i/>
          <w:sz w:val="21"/>
          <w:szCs w:val="21"/>
        </w:rPr>
        <w:t xml:space="preserve">de </w:t>
      </w:r>
      <w:r w:rsidR="006D2F2C">
        <w:rPr>
          <w:rFonts w:ascii="Open Sans" w:hAnsi="Open Sans" w:cs="Open Sans"/>
          <w:i/>
          <w:sz w:val="21"/>
          <w:szCs w:val="21"/>
        </w:rPr>
        <w:t>outubro</w:t>
      </w:r>
      <w:r w:rsidR="006D2F2C" w:rsidRPr="00AC509F">
        <w:rPr>
          <w:rFonts w:ascii="Open Sans" w:hAnsi="Open Sans" w:cs="Open Sans"/>
          <w:i/>
          <w:sz w:val="21"/>
          <w:szCs w:val="21"/>
        </w:rPr>
        <w:t xml:space="preserve"> </w:t>
      </w:r>
      <w:r w:rsidRPr="00AC509F">
        <w:rPr>
          <w:rFonts w:ascii="Open Sans" w:hAnsi="Open Sans" w:cs="Open Sans"/>
          <w:i/>
          <w:sz w:val="21"/>
          <w:szCs w:val="21"/>
        </w:rPr>
        <w:t xml:space="preserve">de </w:t>
      </w:r>
      <w:r w:rsidR="00B451B8" w:rsidRPr="00AC509F">
        <w:rPr>
          <w:rFonts w:ascii="Open Sans" w:hAnsi="Open Sans" w:cs="Open Sans"/>
          <w:i/>
          <w:iCs/>
          <w:sz w:val="21"/>
          <w:szCs w:val="21"/>
        </w:rPr>
        <w:t>2020</w:t>
      </w:r>
      <w:r w:rsidRPr="00AC509F">
        <w:rPr>
          <w:rFonts w:ascii="Open Sans" w:hAnsi="Open Sans" w:cs="Open Sans"/>
          <w:i/>
          <w:sz w:val="21"/>
          <w:szCs w:val="21"/>
        </w:rPr>
        <w:t>)</w:t>
      </w:r>
    </w:p>
    <w:p w14:paraId="4359434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4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53" w14:textId="77777777" w:rsidTr="007B199E">
        <w:tc>
          <w:tcPr>
            <w:tcW w:w="4786" w:type="dxa"/>
          </w:tcPr>
          <w:p w14:paraId="435943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5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56" w14:textId="77777777" w:rsidTr="007B199E">
        <w:tc>
          <w:tcPr>
            <w:tcW w:w="4786" w:type="dxa"/>
          </w:tcPr>
          <w:p w14:paraId="4359435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5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59" w14:textId="77777777" w:rsidTr="007B199E">
        <w:tc>
          <w:tcPr>
            <w:tcW w:w="4786" w:type="dxa"/>
          </w:tcPr>
          <w:p w14:paraId="4359435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5A"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C509F" w:rsidRDefault="004C1E16" w:rsidP="006D2D54">
      <w:pPr>
        <w:widowControl w:val="0"/>
        <w:tabs>
          <w:tab w:val="left" w:pos="1134"/>
        </w:tabs>
        <w:spacing w:line="300" w:lineRule="exact"/>
        <w:ind w:right="-2"/>
        <w:jc w:val="center"/>
        <w:rPr>
          <w:rFonts w:ascii="Open Sans" w:hAnsi="Open Sans" w:cs="Open Sans"/>
          <w:b/>
          <w:bCs/>
          <w:sz w:val="21"/>
          <w:szCs w:val="21"/>
        </w:rPr>
      </w:pPr>
      <w:r w:rsidRPr="00AC509F">
        <w:rPr>
          <w:rFonts w:ascii="Open Sans" w:hAnsi="Open Sans" w:cs="Open Sans"/>
          <w:b/>
          <w:bCs/>
          <w:sz w:val="21"/>
          <w:szCs w:val="21"/>
        </w:rPr>
        <w:t>SIMPLIFIC PAVARINI DISTRIBUIDORA DE TÍTULOS E VALORES MOBILIÁRIOS LTDA.</w:t>
      </w:r>
    </w:p>
    <w:p w14:paraId="4359435D" w14:textId="77777777" w:rsidR="00412131" w:rsidRPr="00AC509F" w:rsidRDefault="00412131" w:rsidP="006D2D54">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61" w14:textId="77777777" w:rsidTr="00E47ED9">
        <w:tc>
          <w:tcPr>
            <w:tcW w:w="4786" w:type="dxa"/>
          </w:tcPr>
          <w:p w14:paraId="4359435F"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64" w14:textId="77777777" w:rsidTr="00E47ED9">
        <w:tc>
          <w:tcPr>
            <w:tcW w:w="4786" w:type="dxa"/>
          </w:tcPr>
          <w:p w14:paraId="43594362"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67" w14:textId="77777777" w:rsidTr="00E47ED9">
        <w:tc>
          <w:tcPr>
            <w:tcW w:w="4786" w:type="dxa"/>
          </w:tcPr>
          <w:p w14:paraId="43594365"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68"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6E" w14:textId="77777777" w:rsidTr="007B199E">
        <w:tc>
          <w:tcPr>
            <w:tcW w:w="4786" w:type="dxa"/>
          </w:tcPr>
          <w:p w14:paraId="435943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
                <w:sz w:val="21"/>
                <w:szCs w:val="21"/>
              </w:rPr>
              <w:t>Testemunhas</w:t>
            </w:r>
            <w:r w:rsidRPr="00AC509F">
              <w:rPr>
                <w:rFonts w:ascii="Open Sans" w:hAnsi="Open Sans" w:cs="Open Sans"/>
                <w:sz w:val="21"/>
                <w:szCs w:val="21"/>
              </w:rPr>
              <w:t>:</w:t>
            </w:r>
          </w:p>
          <w:p w14:paraId="4359436B"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r>
      <w:tr w:rsidR="00412131" w:rsidRPr="00AC509F" w14:paraId="43594371" w14:textId="77777777" w:rsidTr="007B199E">
        <w:tc>
          <w:tcPr>
            <w:tcW w:w="4786" w:type="dxa"/>
          </w:tcPr>
          <w:p w14:paraId="435943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1. ______________________________</w:t>
            </w:r>
          </w:p>
        </w:tc>
        <w:tc>
          <w:tcPr>
            <w:tcW w:w="4111" w:type="dxa"/>
          </w:tcPr>
          <w:p w14:paraId="4359437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2. ____________________________</w:t>
            </w:r>
          </w:p>
        </w:tc>
      </w:tr>
      <w:tr w:rsidR="00412131" w:rsidRPr="00AC509F" w14:paraId="43594374" w14:textId="77777777" w:rsidTr="007B199E">
        <w:tc>
          <w:tcPr>
            <w:tcW w:w="4786" w:type="dxa"/>
          </w:tcPr>
          <w:p w14:paraId="4359437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78" w14:textId="77777777" w:rsidTr="007B199E">
        <w:tc>
          <w:tcPr>
            <w:tcW w:w="4786" w:type="dxa"/>
          </w:tcPr>
          <w:p w14:paraId="4359437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p w14:paraId="43594376"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tc>
      </w:tr>
    </w:tbl>
    <w:p w14:paraId="4359437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br w:type="page"/>
      </w:r>
    </w:p>
    <w:p w14:paraId="4359437A"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bookmarkStart w:id="124" w:name="_Toc451888017"/>
      <w:bookmarkStart w:id="125" w:name="_Toc453263791"/>
      <w:bookmarkStart w:id="126" w:name="_Toc17968900"/>
      <w:r w:rsidRPr="00AC509F">
        <w:rPr>
          <w:rFonts w:ascii="Open Sans" w:hAnsi="Open Sans" w:cs="Open Sans"/>
          <w:sz w:val="21"/>
          <w:szCs w:val="21"/>
        </w:rPr>
        <w:lastRenderedPageBreak/>
        <w:t>ANEXO I</w:t>
      </w:r>
      <w:bookmarkEnd w:id="124"/>
      <w:bookmarkEnd w:id="125"/>
      <w:bookmarkEnd w:id="126"/>
    </w:p>
    <w:p w14:paraId="4359437B" w14:textId="77777777" w:rsidR="00412131" w:rsidRPr="00AC509F" w:rsidRDefault="00412131" w:rsidP="006D2D54">
      <w:pPr>
        <w:widowControl w:val="0"/>
        <w:spacing w:line="300" w:lineRule="exact"/>
        <w:jc w:val="center"/>
        <w:rPr>
          <w:rFonts w:ascii="Open Sans" w:hAnsi="Open Sans" w:cs="Open Sans"/>
          <w:b/>
          <w:bCs/>
          <w:sz w:val="21"/>
          <w:szCs w:val="21"/>
        </w:rPr>
      </w:pPr>
      <w:r w:rsidRPr="00AC509F">
        <w:rPr>
          <w:rFonts w:ascii="Open Sans" w:hAnsi="Open Sans" w:cs="Open Sans"/>
          <w:b/>
          <w:caps/>
          <w:sz w:val="21"/>
          <w:szCs w:val="21"/>
        </w:rPr>
        <w:t xml:space="preserve">descrição DOS CRÉDITOS IMOBILIÁRIOS </w:t>
      </w:r>
    </w:p>
    <w:p w14:paraId="4359437C" w14:textId="77777777" w:rsidR="00412131" w:rsidRPr="00AC509F" w:rsidRDefault="00412131" w:rsidP="006D2D54">
      <w:pPr>
        <w:widowControl w:val="0"/>
        <w:spacing w:line="300" w:lineRule="exact"/>
        <w:jc w:val="center"/>
        <w:rPr>
          <w:rFonts w:ascii="Open Sans" w:hAnsi="Open Sans" w:cs="Open Sans"/>
          <w:b/>
          <w:bCs/>
          <w:sz w:val="21"/>
          <w:szCs w:val="21"/>
        </w:rPr>
      </w:pPr>
    </w:p>
    <w:p w14:paraId="4359437D"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7E"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27" w:name="_Toc451888019"/>
      <w:bookmarkStart w:id="128" w:name="_Toc453263792"/>
      <w:bookmarkStart w:id="129" w:name="_Toc17968901"/>
      <w:r w:rsidRPr="00AC509F">
        <w:rPr>
          <w:rFonts w:ascii="Open Sans" w:hAnsi="Open Sans" w:cs="Open Sans"/>
          <w:sz w:val="21"/>
          <w:szCs w:val="21"/>
        </w:rPr>
        <w:lastRenderedPageBreak/>
        <w:t>ANEXO II</w:t>
      </w:r>
      <w:bookmarkEnd w:id="127"/>
      <w:bookmarkEnd w:id="128"/>
      <w:bookmarkEnd w:id="129"/>
    </w:p>
    <w:p w14:paraId="4359437F" w14:textId="77777777" w:rsidR="00412131" w:rsidRPr="00AC509F" w:rsidRDefault="00412131" w:rsidP="006D2D54">
      <w:pPr>
        <w:widowControl w:val="0"/>
        <w:spacing w:line="300" w:lineRule="exact"/>
        <w:ind w:right="-2"/>
        <w:jc w:val="center"/>
        <w:rPr>
          <w:rFonts w:ascii="Open Sans" w:hAnsi="Open Sans" w:cs="Open Sans"/>
          <w:sz w:val="21"/>
          <w:szCs w:val="21"/>
        </w:rPr>
      </w:pPr>
      <w:bookmarkStart w:id="130" w:name="_Toc366868581"/>
      <w:bookmarkStart w:id="131" w:name="_Toc366099259"/>
      <w:r w:rsidRPr="00AC509F">
        <w:rPr>
          <w:rFonts w:ascii="Open Sans" w:hAnsi="Open Sans" w:cs="Open Sans"/>
          <w:b/>
          <w:sz w:val="21"/>
          <w:szCs w:val="21"/>
        </w:rPr>
        <w:t>DATAS DE PAGAMENTO DE REMUNERAÇÃO E AMORTIZAÇÃO PROGRAMADA</w:t>
      </w:r>
      <w:bookmarkEnd w:id="130"/>
      <w:bookmarkEnd w:id="131"/>
      <w:r w:rsidRPr="00AC509F">
        <w:rPr>
          <w:rFonts w:ascii="Open Sans" w:hAnsi="Open Sans" w:cs="Open Sans"/>
          <w:b/>
          <w:sz w:val="21"/>
          <w:szCs w:val="21"/>
        </w:rPr>
        <w:t xml:space="preserve"> DOS CRI </w:t>
      </w:r>
    </w:p>
    <w:p w14:paraId="43594380" w14:textId="5B79D506" w:rsidR="00412131" w:rsidRDefault="00412131" w:rsidP="006D2D54">
      <w:pPr>
        <w:widowControl w:val="0"/>
        <w:pBdr>
          <w:bottom w:val="single" w:sz="6" w:space="1" w:color="auto"/>
        </w:pBdr>
        <w:spacing w:line="300" w:lineRule="exact"/>
        <w:ind w:right="-2"/>
        <w:jc w:val="center"/>
        <w:rPr>
          <w:rFonts w:ascii="Open Sans" w:hAnsi="Open Sans" w:cs="Open Sans"/>
          <w:sz w:val="21"/>
          <w:szCs w:val="21"/>
        </w:rPr>
      </w:pPr>
    </w:p>
    <w:p w14:paraId="6BEE1EFF" w14:textId="77777777" w:rsidR="006F1113" w:rsidRPr="00AC509F" w:rsidRDefault="006F1113" w:rsidP="006D2D54">
      <w:pPr>
        <w:widowControl w:val="0"/>
        <w:pBdr>
          <w:bottom w:val="single" w:sz="6" w:space="1" w:color="auto"/>
        </w:pBdr>
        <w:spacing w:line="300" w:lineRule="exact"/>
        <w:ind w:right="-2"/>
        <w:jc w:val="center"/>
        <w:rPr>
          <w:rFonts w:ascii="Open Sans" w:hAnsi="Open Sans" w:cs="Open Sans"/>
          <w:sz w:val="21"/>
          <w:szCs w:val="21"/>
        </w:rPr>
      </w:pPr>
    </w:p>
    <w:p w14:paraId="2DF78B35" w14:textId="15855D39" w:rsidR="006F1113" w:rsidRPr="00AC509F"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r w:rsidRPr="00AC509F">
        <w:rPr>
          <w:rFonts w:ascii="Open Sans" w:hAnsi="Open Sans" w:cs="Open Sans"/>
          <w:sz w:val="21"/>
          <w:szCs w:val="21"/>
        </w:rPr>
        <w:t xml:space="preserve"> </w:t>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6F1113" w:rsidRPr="006F1113" w14:paraId="14E975D6" w14:textId="77777777" w:rsidTr="006F1113">
        <w:trPr>
          <w:trHeight w:val="1140"/>
        </w:trPr>
        <w:tc>
          <w:tcPr>
            <w:tcW w:w="9120" w:type="dxa"/>
            <w:gridSpan w:val="6"/>
            <w:tcBorders>
              <w:top w:val="nil"/>
              <w:left w:val="nil"/>
              <w:bottom w:val="nil"/>
              <w:right w:val="nil"/>
            </w:tcBorders>
            <w:shd w:val="clear" w:color="auto" w:fill="auto"/>
            <w:vAlign w:val="center"/>
            <w:hideMark/>
          </w:tcPr>
          <w:p w14:paraId="3FD3F811" w14:textId="33B63934" w:rsidR="006F1113" w:rsidRPr="00FB619F" w:rsidRDefault="006F1113" w:rsidP="006F1113">
            <w:pPr>
              <w:jc w:val="center"/>
              <w:rPr>
                <w:rFonts w:ascii="Open Sans" w:hAnsi="Open Sans" w:cs="Open Sans"/>
                <w:b/>
                <w:bCs/>
                <w:color w:val="000000"/>
                <w:sz w:val="21"/>
                <w:szCs w:val="21"/>
                <w:u w:val="single"/>
              </w:rPr>
            </w:pPr>
            <w:r w:rsidRPr="00FB619F">
              <w:rPr>
                <w:rFonts w:ascii="Open Sans" w:hAnsi="Open Sans" w:cs="Open Sans"/>
                <w:b/>
                <w:bCs/>
                <w:color w:val="000000"/>
                <w:sz w:val="21"/>
                <w:szCs w:val="21"/>
                <w:u w:val="single"/>
              </w:rPr>
              <w:t>471ª, 473ª E 475ª SÉRIES</w:t>
            </w:r>
          </w:p>
          <w:p w14:paraId="0CA444A0" w14:textId="507BFE34"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FB619F">
              <w:rPr>
                <w:rFonts w:ascii="Open Sans" w:hAnsi="Open Sans" w:cs="Open Sans"/>
                <w:b/>
                <w:bCs/>
                <w:color w:val="000000"/>
                <w:sz w:val="21"/>
                <w:szCs w:val="21"/>
              </w:rPr>
              <w:t>Série</w:t>
            </w:r>
            <w:r>
              <w:rPr>
                <w:rFonts w:ascii="Open Sans" w:hAnsi="Open Sans" w:cs="Open Sans"/>
                <w:b/>
                <w:bCs/>
                <w:color w:val="000000"/>
                <w:sz w:val="21"/>
                <w:szCs w:val="21"/>
              </w:rPr>
              <w:t>s</w:t>
            </w:r>
            <w:r w:rsidRPr="00FB619F">
              <w:rPr>
                <w:rFonts w:ascii="Open Sans" w:hAnsi="Open Sans" w:cs="Open Sans"/>
                <w:b/>
                <w:bCs/>
                <w:color w:val="000000"/>
                <w:sz w:val="21"/>
                <w:szCs w:val="21"/>
              </w:rPr>
              <w:t xml:space="preserve"> Sênior -</w:t>
            </w:r>
          </w:p>
        </w:tc>
      </w:tr>
      <w:tr w:rsidR="006F1113" w:rsidRPr="006F1113" w14:paraId="37BC1647" w14:textId="77777777" w:rsidTr="006F1113">
        <w:trPr>
          <w:trHeight w:val="288"/>
        </w:trPr>
        <w:tc>
          <w:tcPr>
            <w:tcW w:w="1643" w:type="dxa"/>
            <w:tcBorders>
              <w:top w:val="nil"/>
              <w:left w:val="nil"/>
              <w:bottom w:val="nil"/>
              <w:right w:val="nil"/>
            </w:tcBorders>
            <w:shd w:val="clear" w:color="auto" w:fill="auto"/>
            <w:noWrap/>
            <w:vAlign w:val="bottom"/>
            <w:hideMark/>
          </w:tcPr>
          <w:p w14:paraId="5B5A3FB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tcBorders>
              <w:top w:val="nil"/>
              <w:left w:val="nil"/>
              <w:bottom w:val="nil"/>
              <w:right w:val="nil"/>
            </w:tcBorders>
            <w:shd w:val="clear" w:color="auto" w:fill="auto"/>
            <w:noWrap/>
            <w:vAlign w:val="bottom"/>
            <w:hideMark/>
          </w:tcPr>
          <w:p w14:paraId="304A8F45"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37670A5B"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tcBorders>
              <w:top w:val="nil"/>
              <w:left w:val="nil"/>
              <w:bottom w:val="nil"/>
              <w:right w:val="nil"/>
            </w:tcBorders>
            <w:shd w:val="clear" w:color="auto" w:fill="auto"/>
            <w:noWrap/>
            <w:vAlign w:val="bottom"/>
            <w:hideMark/>
          </w:tcPr>
          <w:p w14:paraId="0705190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tcBorders>
              <w:top w:val="nil"/>
              <w:left w:val="nil"/>
              <w:bottom w:val="nil"/>
              <w:right w:val="nil"/>
            </w:tcBorders>
            <w:shd w:val="clear" w:color="auto" w:fill="auto"/>
            <w:noWrap/>
            <w:vAlign w:val="bottom"/>
            <w:hideMark/>
          </w:tcPr>
          <w:p w14:paraId="699EF950"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12CF59FE"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6F1113" w:rsidRPr="006F1113" w14:paraId="6E4E3AA3" w14:textId="77777777" w:rsidTr="006F1113">
        <w:trPr>
          <w:trHeight w:val="210"/>
        </w:trPr>
        <w:tc>
          <w:tcPr>
            <w:tcW w:w="1643" w:type="dxa"/>
            <w:tcBorders>
              <w:top w:val="nil"/>
              <w:left w:val="nil"/>
              <w:bottom w:val="nil"/>
              <w:right w:val="nil"/>
            </w:tcBorders>
            <w:shd w:val="clear" w:color="auto" w:fill="auto"/>
            <w:noWrap/>
            <w:vAlign w:val="bottom"/>
            <w:hideMark/>
          </w:tcPr>
          <w:p w14:paraId="45AF73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w:t>
            </w:r>
          </w:p>
        </w:tc>
        <w:tc>
          <w:tcPr>
            <w:tcW w:w="1545" w:type="dxa"/>
            <w:tcBorders>
              <w:top w:val="nil"/>
              <w:left w:val="nil"/>
              <w:bottom w:val="nil"/>
              <w:right w:val="nil"/>
            </w:tcBorders>
            <w:shd w:val="clear" w:color="auto" w:fill="auto"/>
            <w:noWrap/>
            <w:vAlign w:val="bottom"/>
            <w:hideMark/>
          </w:tcPr>
          <w:p w14:paraId="76F615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20/11/2020</w:t>
            </w:r>
          </w:p>
        </w:tc>
        <w:tc>
          <w:tcPr>
            <w:tcW w:w="869" w:type="dxa"/>
            <w:tcBorders>
              <w:top w:val="nil"/>
              <w:left w:val="nil"/>
              <w:bottom w:val="nil"/>
              <w:right w:val="nil"/>
            </w:tcBorders>
            <w:shd w:val="clear" w:color="auto" w:fill="auto"/>
            <w:noWrap/>
            <w:vAlign w:val="bottom"/>
            <w:hideMark/>
          </w:tcPr>
          <w:p w14:paraId="599960A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C1E00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6001E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DA717F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2,1837%</w:t>
            </w:r>
          </w:p>
        </w:tc>
      </w:tr>
      <w:tr w:rsidR="006F1113" w:rsidRPr="006F1113" w14:paraId="1DC6EDE5" w14:textId="77777777" w:rsidTr="006F1113">
        <w:trPr>
          <w:trHeight w:val="210"/>
        </w:trPr>
        <w:tc>
          <w:tcPr>
            <w:tcW w:w="1643" w:type="dxa"/>
            <w:tcBorders>
              <w:top w:val="nil"/>
              <w:left w:val="nil"/>
              <w:bottom w:val="nil"/>
              <w:right w:val="nil"/>
            </w:tcBorders>
            <w:shd w:val="clear" w:color="auto" w:fill="auto"/>
            <w:noWrap/>
            <w:vAlign w:val="bottom"/>
            <w:hideMark/>
          </w:tcPr>
          <w:p w14:paraId="4A2C60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w:t>
            </w:r>
          </w:p>
        </w:tc>
        <w:tc>
          <w:tcPr>
            <w:tcW w:w="1545" w:type="dxa"/>
            <w:tcBorders>
              <w:top w:val="nil"/>
              <w:left w:val="nil"/>
              <w:bottom w:val="nil"/>
              <w:right w:val="nil"/>
            </w:tcBorders>
            <w:shd w:val="clear" w:color="auto" w:fill="auto"/>
            <w:noWrap/>
            <w:vAlign w:val="bottom"/>
            <w:hideMark/>
          </w:tcPr>
          <w:p w14:paraId="2391F2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20/12/2020</w:t>
            </w:r>
          </w:p>
        </w:tc>
        <w:tc>
          <w:tcPr>
            <w:tcW w:w="869" w:type="dxa"/>
            <w:tcBorders>
              <w:top w:val="nil"/>
              <w:left w:val="nil"/>
              <w:bottom w:val="nil"/>
              <w:right w:val="nil"/>
            </w:tcBorders>
            <w:shd w:val="clear" w:color="auto" w:fill="auto"/>
            <w:noWrap/>
            <w:vAlign w:val="bottom"/>
            <w:hideMark/>
          </w:tcPr>
          <w:p w14:paraId="310287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90788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0322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4D3A6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1,9778%</w:t>
            </w:r>
          </w:p>
        </w:tc>
      </w:tr>
      <w:tr w:rsidR="006F1113" w:rsidRPr="006F1113" w14:paraId="1075A113" w14:textId="77777777" w:rsidTr="006F1113">
        <w:trPr>
          <w:trHeight w:val="210"/>
        </w:trPr>
        <w:tc>
          <w:tcPr>
            <w:tcW w:w="1643" w:type="dxa"/>
            <w:tcBorders>
              <w:top w:val="nil"/>
              <w:left w:val="nil"/>
              <w:bottom w:val="nil"/>
              <w:right w:val="nil"/>
            </w:tcBorders>
            <w:shd w:val="clear" w:color="auto" w:fill="auto"/>
            <w:noWrap/>
            <w:vAlign w:val="bottom"/>
            <w:hideMark/>
          </w:tcPr>
          <w:p w14:paraId="73A1278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w:t>
            </w:r>
          </w:p>
        </w:tc>
        <w:tc>
          <w:tcPr>
            <w:tcW w:w="1545" w:type="dxa"/>
            <w:tcBorders>
              <w:top w:val="nil"/>
              <w:left w:val="nil"/>
              <w:bottom w:val="nil"/>
              <w:right w:val="nil"/>
            </w:tcBorders>
            <w:shd w:val="clear" w:color="auto" w:fill="auto"/>
            <w:noWrap/>
            <w:vAlign w:val="bottom"/>
            <w:hideMark/>
          </w:tcPr>
          <w:p w14:paraId="087769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20/01/2021</w:t>
            </w:r>
          </w:p>
        </w:tc>
        <w:tc>
          <w:tcPr>
            <w:tcW w:w="869" w:type="dxa"/>
            <w:tcBorders>
              <w:top w:val="nil"/>
              <w:left w:val="nil"/>
              <w:bottom w:val="nil"/>
              <w:right w:val="nil"/>
            </w:tcBorders>
            <w:shd w:val="clear" w:color="auto" w:fill="auto"/>
            <w:noWrap/>
            <w:vAlign w:val="bottom"/>
            <w:hideMark/>
          </w:tcPr>
          <w:p w14:paraId="681FB0D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2D082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42934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DB205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2,3183%</w:t>
            </w:r>
          </w:p>
        </w:tc>
      </w:tr>
      <w:tr w:rsidR="006F1113" w:rsidRPr="006F1113" w14:paraId="46C35C63" w14:textId="77777777" w:rsidTr="006F1113">
        <w:trPr>
          <w:trHeight w:val="210"/>
        </w:trPr>
        <w:tc>
          <w:tcPr>
            <w:tcW w:w="1643" w:type="dxa"/>
            <w:tcBorders>
              <w:top w:val="nil"/>
              <w:left w:val="nil"/>
              <w:bottom w:val="nil"/>
              <w:right w:val="nil"/>
            </w:tcBorders>
            <w:shd w:val="clear" w:color="auto" w:fill="auto"/>
            <w:noWrap/>
            <w:vAlign w:val="bottom"/>
            <w:hideMark/>
          </w:tcPr>
          <w:p w14:paraId="0BB111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w:t>
            </w:r>
          </w:p>
        </w:tc>
        <w:tc>
          <w:tcPr>
            <w:tcW w:w="1545" w:type="dxa"/>
            <w:tcBorders>
              <w:top w:val="nil"/>
              <w:left w:val="nil"/>
              <w:bottom w:val="nil"/>
              <w:right w:val="nil"/>
            </w:tcBorders>
            <w:shd w:val="clear" w:color="auto" w:fill="auto"/>
            <w:noWrap/>
            <w:vAlign w:val="bottom"/>
            <w:hideMark/>
          </w:tcPr>
          <w:p w14:paraId="22E9B29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20/02/2021</w:t>
            </w:r>
          </w:p>
        </w:tc>
        <w:tc>
          <w:tcPr>
            <w:tcW w:w="869" w:type="dxa"/>
            <w:tcBorders>
              <w:top w:val="nil"/>
              <w:left w:val="nil"/>
              <w:bottom w:val="nil"/>
              <w:right w:val="nil"/>
            </w:tcBorders>
            <w:shd w:val="clear" w:color="auto" w:fill="auto"/>
            <w:noWrap/>
            <w:vAlign w:val="bottom"/>
            <w:hideMark/>
          </w:tcPr>
          <w:p w14:paraId="7A7521C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A9D776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5F9A4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53AAB1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2,4376%</w:t>
            </w:r>
          </w:p>
        </w:tc>
      </w:tr>
      <w:tr w:rsidR="006F1113" w:rsidRPr="006F1113" w14:paraId="00280F41" w14:textId="77777777" w:rsidTr="006F1113">
        <w:trPr>
          <w:trHeight w:val="210"/>
        </w:trPr>
        <w:tc>
          <w:tcPr>
            <w:tcW w:w="1643" w:type="dxa"/>
            <w:tcBorders>
              <w:top w:val="nil"/>
              <w:left w:val="nil"/>
              <w:bottom w:val="nil"/>
              <w:right w:val="nil"/>
            </w:tcBorders>
            <w:shd w:val="clear" w:color="auto" w:fill="auto"/>
            <w:noWrap/>
            <w:vAlign w:val="bottom"/>
            <w:hideMark/>
          </w:tcPr>
          <w:p w14:paraId="4FBC2E8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w:t>
            </w:r>
          </w:p>
        </w:tc>
        <w:tc>
          <w:tcPr>
            <w:tcW w:w="1545" w:type="dxa"/>
            <w:tcBorders>
              <w:top w:val="nil"/>
              <w:left w:val="nil"/>
              <w:bottom w:val="nil"/>
              <w:right w:val="nil"/>
            </w:tcBorders>
            <w:shd w:val="clear" w:color="auto" w:fill="auto"/>
            <w:noWrap/>
            <w:vAlign w:val="bottom"/>
            <w:hideMark/>
          </w:tcPr>
          <w:p w14:paraId="01521F2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20/03/2021</w:t>
            </w:r>
          </w:p>
        </w:tc>
        <w:tc>
          <w:tcPr>
            <w:tcW w:w="869" w:type="dxa"/>
            <w:tcBorders>
              <w:top w:val="nil"/>
              <w:left w:val="nil"/>
              <w:bottom w:val="nil"/>
              <w:right w:val="nil"/>
            </w:tcBorders>
            <w:shd w:val="clear" w:color="auto" w:fill="auto"/>
            <w:noWrap/>
            <w:vAlign w:val="bottom"/>
            <w:hideMark/>
          </w:tcPr>
          <w:p w14:paraId="4682E04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5E309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1E941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861D8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2,4000%</w:t>
            </w:r>
          </w:p>
        </w:tc>
      </w:tr>
      <w:tr w:rsidR="006F1113" w:rsidRPr="006F1113" w14:paraId="53E732A9" w14:textId="77777777" w:rsidTr="006F1113">
        <w:trPr>
          <w:trHeight w:val="210"/>
        </w:trPr>
        <w:tc>
          <w:tcPr>
            <w:tcW w:w="1643" w:type="dxa"/>
            <w:tcBorders>
              <w:top w:val="nil"/>
              <w:left w:val="nil"/>
              <w:bottom w:val="nil"/>
              <w:right w:val="nil"/>
            </w:tcBorders>
            <w:shd w:val="clear" w:color="auto" w:fill="auto"/>
            <w:noWrap/>
            <w:vAlign w:val="bottom"/>
            <w:hideMark/>
          </w:tcPr>
          <w:p w14:paraId="1BDDD5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w:t>
            </w:r>
          </w:p>
        </w:tc>
        <w:tc>
          <w:tcPr>
            <w:tcW w:w="1545" w:type="dxa"/>
            <w:tcBorders>
              <w:top w:val="nil"/>
              <w:left w:val="nil"/>
              <w:bottom w:val="nil"/>
              <w:right w:val="nil"/>
            </w:tcBorders>
            <w:shd w:val="clear" w:color="auto" w:fill="auto"/>
            <w:noWrap/>
            <w:vAlign w:val="bottom"/>
            <w:hideMark/>
          </w:tcPr>
          <w:p w14:paraId="284531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20/04/2021</w:t>
            </w:r>
          </w:p>
        </w:tc>
        <w:tc>
          <w:tcPr>
            <w:tcW w:w="869" w:type="dxa"/>
            <w:tcBorders>
              <w:top w:val="nil"/>
              <w:left w:val="nil"/>
              <w:bottom w:val="nil"/>
              <w:right w:val="nil"/>
            </w:tcBorders>
            <w:shd w:val="clear" w:color="auto" w:fill="auto"/>
            <w:noWrap/>
            <w:vAlign w:val="bottom"/>
            <w:hideMark/>
          </w:tcPr>
          <w:p w14:paraId="0197F2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D32E6A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C7EFA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542EF6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2,3207%</w:t>
            </w:r>
          </w:p>
        </w:tc>
      </w:tr>
      <w:tr w:rsidR="006F1113" w:rsidRPr="006F1113" w14:paraId="54021E19" w14:textId="77777777" w:rsidTr="006F1113">
        <w:trPr>
          <w:trHeight w:val="210"/>
        </w:trPr>
        <w:tc>
          <w:tcPr>
            <w:tcW w:w="1643" w:type="dxa"/>
            <w:tcBorders>
              <w:top w:val="nil"/>
              <w:left w:val="nil"/>
              <w:bottom w:val="nil"/>
              <w:right w:val="nil"/>
            </w:tcBorders>
            <w:shd w:val="clear" w:color="auto" w:fill="auto"/>
            <w:noWrap/>
            <w:vAlign w:val="bottom"/>
            <w:hideMark/>
          </w:tcPr>
          <w:p w14:paraId="678F5A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7</w:t>
            </w:r>
          </w:p>
        </w:tc>
        <w:tc>
          <w:tcPr>
            <w:tcW w:w="1545" w:type="dxa"/>
            <w:tcBorders>
              <w:top w:val="nil"/>
              <w:left w:val="nil"/>
              <w:bottom w:val="nil"/>
              <w:right w:val="nil"/>
            </w:tcBorders>
            <w:shd w:val="clear" w:color="auto" w:fill="auto"/>
            <w:noWrap/>
            <w:vAlign w:val="bottom"/>
            <w:hideMark/>
          </w:tcPr>
          <w:p w14:paraId="01A224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20/05/2021</w:t>
            </w:r>
          </w:p>
        </w:tc>
        <w:tc>
          <w:tcPr>
            <w:tcW w:w="869" w:type="dxa"/>
            <w:tcBorders>
              <w:top w:val="nil"/>
              <w:left w:val="nil"/>
              <w:bottom w:val="nil"/>
              <w:right w:val="nil"/>
            </w:tcBorders>
            <w:shd w:val="clear" w:color="auto" w:fill="auto"/>
            <w:noWrap/>
            <w:vAlign w:val="bottom"/>
            <w:hideMark/>
          </w:tcPr>
          <w:p w14:paraId="444C05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37C79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95DC69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D98A51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2,3684%</w:t>
            </w:r>
          </w:p>
        </w:tc>
      </w:tr>
      <w:tr w:rsidR="006F1113" w:rsidRPr="006F1113" w14:paraId="68D9FC28" w14:textId="77777777" w:rsidTr="006F1113">
        <w:trPr>
          <w:trHeight w:val="210"/>
        </w:trPr>
        <w:tc>
          <w:tcPr>
            <w:tcW w:w="1643" w:type="dxa"/>
            <w:tcBorders>
              <w:top w:val="nil"/>
              <w:left w:val="nil"/>
              <w:bottom w:val="nil"/>
              <w:right w:val="nil"/>
            </w:tcBorders>
            <w:shd w:val="clear" w:color="auto" w:fill="auto"/>
            <w:noWrap/>
            <w:vAlign w:val="bottom"/>
            <w:hideMark/>
          </w:tcPr>
          <w:p w14:paraId="70498E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8</w:t>
            </w:r>
          </w:p>
        </w:tc>
        <w:tc>
          <w:tcPr>
            <w:tcW w:w="1545" w:type="dxa"/>
            <w:tcBorders>
              <w:top w:val="nil"/>
              <w:left w:val="nil"/>
              <w:bottom w:val="nil"/>
              <w:right w:val="nil"/>
            </w:tcBorders>
            <w:shd w:val="clear" w:color="auto" w:fill="auto"/>
            <w:noWrap/>
            <w:vAlign w:val="bottom"/>
            <w:hideMark/>
          </w:tcPr>
          <w:p w14:paraId="50ECDA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20/06/2021</w:t>
            </w:r>
          </w:p>
        </w:tc>
        <w:tc>
          <w:tcPr>
            <w:tcW w:w="869" w:type="dxa"/>
            <w:tcBorders>
              <w:top w:val="nil"/>
              <w:left w:val="nil"/>
              <w:bottom w:val="nil"/>
              <w:right w:val="nil"/>
            </w:tcBorders>
            <w:shd w:val="clear" w:color="auto" w:fill="auto"/>
            <w:noWrap/>
            <w:vAlign w:val="bottom"/>
            <w:hideMark/>
          </w:tcPr>
          <w:p w14:paraId="2987799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D5000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121B1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B2C26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2,3326%</w:t>
            </w:r>
          </w:p>
        </w:tc>
      </w:tr>
      <w:tr w:rsidR="006F1113" w:rsidRPr="006F1113" w14:paraId="7AAE5EB2" w14:textId="77777777" w:rsidTr="006F1113">
        <w:trPr>
          <w:trHeight w:val="210"/>
        </w:trPr>
        <w:tc>
          <w:tcPr>
            <w:tcW w:w="1643" w:type="dxa"/>
            <w:tcBorders>
              <w:top w:val="nil"/>
              <w:left w:val="nil"/>
              <w:bottom w:val="nil"/>
              <w:right w:val="nil"/>
            </w:tcBorders>
            <w:shd w:val="clear" w:color="auto" w:fill="auto"/>
            <w:noWrap/>
            <w:vAlign w:val="bottom"/>
            <w:hideMark/>
          </w:tcPr>
          <w:p w14:paraId="0DAB70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9</w:t>
            </w:r>
          </w:p>
        </w:tc>
        <w:tc>
          <w:tcPr>
            <w:tcW w:w="1545" w:type="dxa"/>
            <w:tcBorders>
              <w:top w:val="nil"/>
              <w:left w:val="nil"/>
              <w:bottom w:val="nil"/>
              <w:right w:val="nil"/>
            </w:tcBorders>
            <w:shd w:val="clear" w:color="auto" w:fill="auto"/>
            <w:noWrap/>
            <w:vAlign w:val="bottom"/>
            <w:hideMark/>
          </w:tcPr>
          <w:p w14:paraId="050AED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20/07/2021</w:t>
            </w:r>
          </w:p>
        </w:tc>
        <w:tc>
          <w:tcPr>
            <w:tcW w:w="869" w:type="dxa"/>
            <w:tcBorders>
              <w:top w:val="nil"/>
              <w:left w:val="nil"/>
              <w:bottom w:val="nil"/>
              <w:right w:val="nil"/>
            </w:tcBorders>
            <w:shd w:val="clear" w:color="auto" w:fill="auto"/>
            <w:noWrap/>
            <w:vAlign w:val="bottom"/>
            <w:hideMark/>
          </w:tcPr>
          <w:p w14:paraId="0F36EA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8D47A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A6C9A6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36C3EB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2,4118%</w:t>
            </w:r>
          </w:p>
        </w:tc>
      </w:tr>
      <w:tr w:rsidR="006F1113" w:rsidRPr="006F1113" w14:paraId="78254689" w14:textId="77777777" w:rsidTr="006F1113">
        <w:trPr>
          <w:trHeight w:val="210"/>
        </w:trPr>
        <w:tc>
          <w:tcPr>
            <w:tcW w:w="1643" w:type="dxa"/>
            <w:tcBorders>
              <w:top w:val="nil"/>
              <w:left w:val="nil"/>
              <w:bottom w:val="nil"/>
              <w:right w:val="nil"/>
            </w:tcBorders>
            <w:shd w:val="clear" w:color="auto" w:fill="auto"/>
            <w:noWrap/>
            <w:vAlign w:val="bottom"/>
            <w:hideMark/>
          </w:tcPr>
          <w:p w14:paraId="0E73D4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10</w:t>
            </w:r>
          </w:p>
        </w:tc>
        <w:tc>
          <w:tcPr>
            <w:tcW w:w="1545" w:type="dxa"/>
            <w:tcBorders>
              <w:top w:val="nil"/>
              <w:left w:val="nil"/>
              <w:bottom w:val="nil"/>
              <w:right w:val="nil"/>
            </w:tcBorders>
            <w:shd w:val="clear" w:color="auto" w:fill="auto"/>
            <w:noWrap/>
            <w:vAlign w:val="bottom"/>
            <w:hideMark/>
          </w:tcPr>
          <w:p w14:paraId="0CB25D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20/08/2021</w:t>
            </w:r>
          </w:p>
        </w:tc>
        <w:tc>
          <w:tcPr>
            <w:tcW w:w="869" w:type="dxa"/>
            <w:tcBorders>
              <w:top w:val="nil"/>
              <w:left w:val="nil"/>
              <w:bottom w:val="nil"/>
              <w:right w:val="nil"/>
            </w:tcBorders>
            <w:shd w:val="clear" w:color="auto" w:fill="auto"/>
            <w:noWrap/>
            <w:vAlign w:val="bottom"/>
            <w:hideMark/>
          </w:tcPr>
          <w:p w14:paraId="31B1D0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D95B8B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3DB49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E8C51A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2,3941%</w:t>
            </w:r>
          </w:p>
        </w:tc>
      </w:tr>
      <w:tr w:rsidR="006F1113" w:rsidRPr="006F1113" w14:paraId="4E9F1821" w14:textId="77777777" w:rsidTr="006F1113">
        <w:trPr>
          <w:trHeight w:val="210"/>
        </w:trPr>
        <w:tc>
          <w:tcPr>
            <w:tcW w:w="1643" w:type="dxa"/>
            <w:tcBorders>
              <w:top w:val="nil"/>
              <w:left w:val="nil"/>
              <w:bottom w:val="nil"/>
              <w:right w:val="nil"/>
            </w:tcBorders>
            <w:shd w:val="clear" w:color="auto" w:fill="auto"/>
            <w:noWrap/>
            <w:vAlign w:val="bottom"/>
            <w:hideMark/>
          </w:tcPr>
          <w:p w14:paraId="490FF1E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11</w:t>
            </w:r>
          </w:p>
        </w:tc>
        <w:tc>
          <w:tcPr>
            <w:tcW w:w="1545" w:type="dxa"/>
            <w:tcBorders>
              <w:top w:val="nil"/>
              <w:left w:val="nil"/>
              <w:bottom w:val="nil"/>
              <w:right w:val="nil"/>
            </w:tcBorders>
            <w:shd w:val="clear" w:color="auto" w:fill="auto"/>
            <w:noWrap/>
            <w:vAlign w:val="bottom"/>
            <w:hideMark/>
          </w:tcPr>
          <w:p w14:paraId="03C0EA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20/09/2021</w:t>
            </w:r>
          </w:p>
        </w:tc>
        <w:tc>
          <w:tcPr>
            <w:tcW w:w="869" w:type="dxa"/>
            <w:tcBorders>
              <w:top w:val="nil"/>
              <w:left w:val="nil"/>
              <w:bottom w:val="nil"/>
              <w:right w:val="nil"/>
            </w:tcBorders>
            <w:shd w:val="clear" w:color="auto" w:fill="auto"/>
            <w:noWrap/>
            <w:vAlign w:val="bottom"/>
            <w:hideMark/>
          </w:tcPr>
          <w:p w14:paraId="1AE50C2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010106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35230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31242F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2,5521%</w:t>
            </w:r>
          </w:p>
        </w:tc>
      </w:tr>
      <w:tr w:rsidR="006F1113" w:rsidRPr="006F1113" w14:paraId="26200FDB" w14:textId="77777777" w:rsidTr="006F1113">
        <w:trPr>
          <w:trHeight w:val="210"/>
        </w:trPr>
        <w:tc>
          <w:tcPr>
            <w:tcW w:w="1643" w:type="dxa"/>
            <w:tcBorders>
              <w:top w:val="nil"/>
              <w:left w:val="nil"/>
              <w:bottom w:val="nil"/>
              <w:right w:val="nil"/>
            </w:tcBorders>
            <w:shd w:val="clear" w:color="auto" w:fill="auto"/>
            <w:noWrap/>
            <w:vAlign w:val="bottom"/>
            <w:hideMark/>
          </w:tcPr>
          <w:p w14:paraId="486D78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12</w:t>
            </w:r>
          </w:p>
        </w:tc>
        <w:tc>
          <w:tcPr>
            <w:tcW w:w="1545" w:type="dxa"/>
            <w:tcBorders>
              <w:top w:val="nil"/>
              <w:left w:val="nil"/>
              <w:bottom w:val="nil"/>
              <w:right w:val="nil"/>
            </w:tcBorders>
            <w:shd w:val="clear" w:color="auto" w:fill="auto"/>
            <w:noWrap/>
            <w:vAlign w:val="bottom"/>
            <w:hideMark/>
          </w:tcPr>
          <w:p w14:paraId="2AA6C1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20/10/2021</w:t>
            </w:r>
          </w:p>
        </w:tc>
        <w:tc>
          <w:tcPr>
            <w:tcW w:w="869" w:type="dxa"/>
            <w:tcBorders>
              <w:top w:val="nil"/>
              <w:left w:val="nil"/>
              <w:bottom w:val="nil"/>
              <w:right w:val="nil"/>
            </w:tcBorders>
            <w:shd w:val="clear" w:color="auto" w:fill="auto"/>
            <w:noWrap/>
            <w:vAlign w:val="bottom"/>
            <w:hideMark/>
          </w:tcPr>
          <w:p w14:paraId="5A680B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4898F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C43FD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755EAD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2,5656%</w:t>
            </w:r>
          </w:p>
        </w:tc>
      </w:tr>
      <w:tr w:rsidR="006F1113" w:rsidRPr="006F1113" w14:paraId="7ECABF7D" w14:textId="77777777" w:rsidTr="006F1113">
        <w:trPr>
          <w:trHeight w:val="210"/>
        </w:trPr>
        <w:tc>
          <w:tcPr>
            <w:tcW w:w="1643" w:type="dxa"/>
            <w:tcBorders>
              <w:top w:val="nil"/>
              <w:left w:val="nil"/>
              <w:bottom w:val="nil"/>
              <w:right w:val="nil"/>
            </w:tcBorders>
            <w:shd w:val="clear" w:color="auto" w:fill="auto"/>
            <w:noWrap/>
            <w:vAlign w:val="bottom"/>
            <w:hideMark/>
          </w:tcPr>
          <w:p w14:paraId="370D09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13</w:t>
            </w:r>
          </w:p>
        </w:tc>
        <w:tc>
          <w:tcPr>
            <w:tcW w:w="1545" w:type="dxa"/>
            <w:tcBorders>
              <w:top w:val="nil"/>
              <w:left w:val="nil"/>
              <w:bottom w:val="nil"/>
              <w:right w:val="nil"/>
            </w:tcBorders>
            <w:shd w:val="clear" w:color="auto" w:fill="auto"/>
            <w:noWrap/>
            <w:vAlign w:val="bottom"/>
            <w:hideMark/>
          </w:tcPr>
          <w:p w14:paraId="0A3D84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20/11/2021</w:t>
            </w:r>
          </w:p>
        </w:tc>
        <w:tc>
          <w:tcPr>
            <w:tcW w:w="869" w:type="dxa"/>
            <w:tcBorders>
              <w:top w:val="nil"/>
              <w:left w:val="nil"/>
              <w:bottom w:val="nil"/>
              <w:right w:val="nil"/>
            </w:tcBorders>
            <w:shd w:val="clear" w:color="auto" w:fill="auto"/>
            <w:noWrap/>
            <w:vAlign w:val="bottom"/>
            <w:hideMark/>
          </w:tcPr>
          <w:p w14:paraId="7508F9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4465BD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A3DCF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051021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2,6978%</w:t>
            </w:r>
          </w:p>
        </w:tc>
      </w:tr>
      <w:tr w:rsidR="006F1113" w:rsidRPr="006F1113" w14:paraId="04892103" w14:textId="77777777" w:rsidTr="006F1113">
        <w:trPr>
          <w:trHeight w:val="210"/>
        </w:trPr>
        <w:tc>
          <w:tcPr>
            <w:tcW w:w="1643" w:type="dxa"/>
            <w:tcBorders>
              <w:top w:val="nil"/>
              <w:left w:val="nil"/>
              <w:bottom w:val="nil"/>
              <w:right w:val="nil"/>
            </w:tcBorders>
            <w:shd w:val="clear" w:color="auto" w:fill="auto"/>
            <w:noWrap/>
            <w:vAlign w:val="bottom"/>
            <w:hideMark/>
          </w:tcPr>
          <w:p w14:paraId="43211E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14</w:t>
            </w:r>
          </w:p>
        </w:tc>
        <w:tc>
          <w:tcPr>
            <w:tcW w:w="1545" w:type="dxa"/>
            <w:tcBorders>
              <w:top w:val="nil"/>
              <w:left w:val="nil"/>
              <w:bottom w:val="nil"/>
              <w:right w:val="nil"/>
            </w:tcBorders>
            <w:shd w:val="clear" w:color="auto" w:fill="auto"/>
            <w:noWrap/>
            <w:vAlign w:val="bottom"/>
            <w:hideMark/>
          </w:tcPr>
          <w:p w14:paraId="68893F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20/12/2021</w:t>
            </w:r>
          </w:p>
        </w:tc>
        <w:tc>
          <w:tcPr>
            <w:tcW w:w="869" w:type="dxa"/>
            <w:tcBorders>
              <w:top w:val="nil"/>
              <w:left w:val="nil"/>
              <w:bottom w:val="nil"/>
              <w:right w:val="nil"/>
            </w:tcBorders>
            <w:shd w:val="clear" w:color="auto" w:fill="auto"/>
            <w:noWrap/>
            <w:vAlign w:val="bottom"/>
            <w:hideMark/>
          </w:tcPr>
          <w:p w14:paraId="74620F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10864E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A150D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4A8386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2,7152%</w:t>
            </w:r>
          </w:p>
        </w:tc>
      </w:tr>
      <w:tr w:rsidR="006F1113" w:rsidRPr="006F1113" w14:paraId="015257A9" w14:textId="77777777" w:rsidTr="006F1113">
        <w:trPr>
          <w:trHeight w:val="210"/>
        </w:trPr>
        <w:tc>
          <w:tcPr>
            <w:tcW w:w="1643" w:type="dxa"/>
            <w:tcBorders>
              <w:top w:val="nil"/>
              <w:left w:val="nil"/>
              <w:bottom w:val="nil"/>
              <w:right w:val="nil"/>
            </w:tcBorders>
            <w:shd w:val="clear" w:color="auto" w:fill="auto"/>
            <w:noWrap/>
            <w:vAlign w:val="bottom"/>
            <w:hideMark/>
          </w:tcPr>
          <w:p w14:paraId="1BC436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15</w:t>
            </w:r>
          </w:p>
        </w:tc>
        <w:tc>
          <w:tcPr>
            <w:tcW w:w="1545" w:type="dxa"/>
            <w:tcBorders>
              <w:top w:val="nil"/>
              <w:left w:val="nil"/>
              <w:bottom w:val="nil"/>
              <w:right w:val="nil"/>
            </w:tcBorders>
            <w:shd w:val="clear" w:color="auto" w:fill="auto"/>
            <w:noWrap/>
            <w:vAlign w:val="bottom"/>
            <w:hideMark/>
          </w:tcPr>
          <w:p w14:paraId="515E234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20/01/2022</w:t>
            </w:r>
          </w:p>
        </w:tc>
        <w:tc>
          <w:tcPr>
            <w:tcW w:w="869" w:type="dxa"/>
            <w:tcBorders>
              <w:top w:val="nil"/>
              <w:left w:val="nil"/>
              <w:bottom w:val="nil"/>
              <w:right w:val="nil"/>
            </w:tcBorders>
            <w:shd w:val="clear" w:color="auto" w:fill="auto"/>
            <w:noWrap/>
            <w:vAlign w:val="bottom"/>
            <w:hideMark/>
          </w:tcPr>
          <w:p w14:paraId="237C1B9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3BE7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43552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AE2F1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2,6863%</w:t>
            </w:r>
          </w:p>
        </w:tc>
      </w:tr>
      <w:tr w:rsidR="006F1113" w:rsidRPr="006F1113" w14:paraId="6A2CE6EB" w14:textId="77777777" w:rsidTr="006F1113">
        <w:trPr>
          <w:trHeight w:val="210"/>
        </w:trPr>
        <w:tc>
          <w:tcPr>
            <w:tcW w:w="1643" w:type="dxa"/>
            <w:tcBorders>
              <w:top w:val="nil"/>
              <w:left w:val="nil"/>
              <w:bottom w:val="nil"/>
              <w:right w:val="nil"/>
            </w:tcBorders>
            <w:shd w:val="clear" w:color="auto" w:fill="auto"/>
            <w:noWrap/>
            <w:vAlign w:val="bottom"/>
            <w:hideMark/>
          </w:tcPr>
          <w:p w14:paraId="4EF9A5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16</w:t>
            </w:r>
          </w:p>
        </w:tc>
        <w:tc>
          <w:tcPr>
            <w:tcW w:w="1545" w:type="dxa"/>
            <w:tcBorders>
              <w:top w:val="nil"/>
              <w:left w:val="nil"/>
              <w:bottom w:val="nil"/>
              <w:right w:val="nil"/>
            </w:tcBorders>
            <w:shd w:val="clear" w:color="auto" w:fill="auto"/>
            <w:noWrap/>
            <w:vAlign w:val="bottom"/>
            <w:hideMark/>
          </w:tcPr>
          <w:p w14:paraId="5A61D2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20/02/2022</w:t>
            </w:r>
          </w:p>
        </w:tc>
        <w:tc>
          <w:tcPr>
            <w:tcW w:w="869" w:type="dxa"/>
            <w:tcBorders>
              <w:top w:val="nil"/>
              <w:left w:val="nil"/>
              <w:bottom w:val="nil"/>
              <w:right w:val="nil"/>
            </w:tcBorders>
            <w:shd w:val="clear" w:color="auto" w:fill="auto"/>
            <w:noWrap/>
            <w:vAlign w:val="bottom"/>
            <w:hideMark/>
          </w:tcPr>
          <w:p w14:paraId="75D813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D6DA4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45BD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7CE36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2,9144%</w:t>
            </w:r>
          </w:p>
        </w:tc>
      </w:tr>
      <w:tr w:rsidR="006F1113" w:rsidRPr="006F1113" w14:paraId="5C0FB994" w14:textId="77777777" w:rsidTr="006F1113">
        <w:trPr>
          <w:trHeight w:val="210"/>
        </w:trPr>
        <w:tc>
          <w:tcPr>
            <w:tcW w:w="1643" w:type="dxa"/>
            <w:tcBorders>
              <w:top w:val="nil"/>
              <w:left w:val="nil"/>
              <w:bottom w:val="nil"/>
              <w:right w:val="nil"/>
            </w:tcBorders>
            <w:shd w:val="clear" w:color="auto" w:fill="auto"/>
            <w:noWrap/>
            <w:vAlign w:val="bottom"/>
            <w:hideMark/>
          </w:tcPr>
          <w:p w14:paraId="57A3B2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17</w:t>
            </w:r>
          </w:p>
        </w:tc>
        <w:tc>
          <w:tcPr>
            <w:tcW w:w="1545" w:type="dxa"/>
            <w:tcBorders>
              <w:top w:val="nil"/>
              <w:left w:val="nil"/>
              <w:bottom w:val="nil"/>
              <w:right w:val="nil"/>
            </w:tcBorders>
            <w:shd w:val="clear" w:color="auto" w:fill="auto"/>
            <w:noWrap/>
            <w:vAlign w:val="bottom"/>
            <w:hideMark/>
          </w:tcPr>
          <w:p w14:paraId="3E168A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20/03/2022</w:t>
            </w:r>
          </w:p>
        </w:tc>
        <w:tc>
          <w:tcPr>
            <w:tcW w:w="869" w:type="dxa"/>
            <w:tcBorders>
              <w:top w:val="nil"/>
              <w:left w:val="nil"/>
              <w:bottom w:val="nil"/>
              <w:right w:val="nil"/>
            </w:tcBorders>
            <w:shd w:val="clear" w:color="auto" w:fill="auto"/>
            <w:noWrap/>
            <w:vAlign w:val="bottom"/>
            <w:hideMark/>
          </w:tcPr>
          <w:p w14:paraId="01BE9F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F63D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9961D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EEB184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3,0604%</w:t>
            </w:r>
          </w:p>
        </w:tc>
      </w:tr>
      <w:tr w:rsidR="006F1113" w:rsidRPr="006F1113" w14:paraId="344A5364" w14:textId="77777777" w:rsidTr="006F1113">
        <w:trPr>
          <w:trHeight w:val="210"/>
        </w:trPr>
        <w:tc>
          <w:tcPr>
            <w:tcW w:w="1643" w:type="dxa"/>
            <w:tcBorders>
              <w:top w:val="nil"/>
              <w:left w:val="nil"/>
              <w:bottom w:val="nil"/>
              <w:right w:val="nil"/>
            </w:tcBorders>
            <w:shd w:val="clear" w:color="auto" w:fill="auto"/>
            <w:noWrap/>
            <w:vAlign w:val="bottom"/>
            <w:hideMark/>
          </w:tcPr>
          <w:p w14:paraId="624F55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18</w:t>
            </w:r>
          </w:p>
        </w:tc>
        <w:tc>
          <w:tcPr>
            <w:tcW w:w="1545" w:type="dxa"/>
            <w:tcBorders>
              <w:top w:val="nil"/>
              <w:left w:val="nil"/>
              <w:bottom w:val="nil"/>
              <w:right w:val="nil"/>
            </w:tcBorders>
            <w:shd w:val="clear" w:color="auto" w:fill="auto"/>
            <w:noWrap/>
            <w:vAlign w:val="bottom"/>
            <w:hideMark/>
          </w:tcPr>
          <w:p w14:paraId="189AAC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20/04/2022</w:t>
            </w:r>
          </w:p>
        </w:tc>
        <w:tc>
          <w:tcPr>
            <w:tcW w:w="869" w:type="dxa"/>
            <w:tcBorders>
              <w:top w:val="nil"/>
              <w:left w:val="nil"/>
              <w:bottom w:val="nil"/>
              <w:right w:val="nil"/>
            </w:tcBorders>
            <w:shd w:val="clear" w:color="auto" w:fill="auto"/>
            <w:noWrap/>
            <w:vAlign w:val="bottom"/>
            <w:hideMark/>
          </w:tcPr>
          <w:p w14:paraId="00D98CD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4FCC6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061D23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3CAC0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3,0735%</w:t>
            </w:r>
          </w:p>
        </w:tc>
      </w:tr>
      <w:tr w:rsidR="006F1113" w:rsidRPr="006F1113" w14:paraId="177F0698" w14:textId="77777777" w:rsidTr="006F1113">
        <w:trPr>
          <w:trHeight w:val="210"/>
        </w:trPr>
        <w:tc>
          <w:tcPr>
            <w:tcW w:w="1643" w:type="dxa"/>
            <w:tcBorders>
              <w:top w:val="nil"/>
              <w:left w:val="nil"/>
              <w:bottom w:val="nil"/>
              <w:right w:val="nil"/>
            </w:tcBorders>
            <w:shd w:val="clear" w:color="auto" w:fill="auto"/>
            <w:noWrap/>
            <w:vAlign w:val="bottom"/>
            <w:hideMark/>
          </w:tcPr>
          <w:p w14:paraId="226DFF9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19</w:t>
            </w:r>
          </w:p>
        </w:tc>
        <w:tc>
          <w:tcPr>
            <w:tcW w:w="1545" w:type="dxa"/>
            <w:tcBorders>
              <w:top w:val="nil"/>
              <w:left w:val="nil"/>
              <w:bottom w:val="nil"/>
              <w:right w:val="nil"/>
            </w:tcBorders>
            <w:shd w:val="clear" w:color="auto" w:fill="auto"/>
            <w:noWrap/>
            <w:vAlign w:val="bottom"/>
            <w:hideMark/>
          </w:tcPr>
          <w:p w14:paraId="70F2282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20/05/2022</w:t>
            </w:r>
          </w:p>
        </w:tc>
        <w:tc>
          <w:tcPr>
            <w:tcW w:w="869" w:type="dxa"/>
            <w:tcBorders>
              <w:top w:val="nil"/>
              <w:left w:val="nil"/>
              <w:bottom w:val="nil"/>
              <w:right w:val="nil"/>
            </w:tcBorders>
            <w:shd w:val="clear" w:color="auto" w:fill="auto"/>
            <w:noWrap/>
            <w:vAlign w:val="bottom"/>
            <w:hideMark/>
          </w:tcPr>
          <w:p w14:paraId="14FB4F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17CC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3FA17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C63B0B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3,1943%</w:t>
            </w:r>
          </w:p>
        </w:tc>
      </w:tr>
      <w:tr w:rsidR="006F1113" w:rsidRPr="006F1113" w14:paraId="031F9143" w14:textId="77777777" w:rsidTr="006F1113">
        <w:trPr>
          <w:trHeight w:val="210"/>
        </w:trPr>
        <w:tc>
          <w:tcPr>
            <w:tcW w:w="1643" w:type="dxa"/>
            <w:tcBorders>
              <w:top w:val="nil"/>
              <w:left w:val="nil"/>
              <w:bottom w:val="nil"/>
              <w:right w:val="nil"/>
            </w:tcBorders>
            <w:shd w:val="clear" w:color="auto" w:fill="auto"/>
            <w:noWrap/>
            <w:vAlign w:val="bottom"/>
            <w:hideMark/>
          </w:tcPr>
          <w:p w14:paraId="7F2CAB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w:t>
            </w:r>
          </w:p>
        </w:tc>
        <w:tc>
          <w:tcPr>
            <w:tcW w:w="1545" w:type="dxa"/>
            <w:tcBorders>
              <w:top w:val="nil"/>
              <w:left w:val="nil"/>
              <w:bottom w:val="nil"/>
              <w:right w:val="nil"/>
            </w:tcBorders>
            <w:shd w:val="clear" w:color="auto" w:fill="auto"/>
            <w:noWrap/>
            <w:vAlign w:val="bottom"/>
            <w:hideMark/>
          </w:tcPr>
          <w:p w14:paraId="6FCF00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20/06/2022</w:t>
            </w:r>
          </w:p>
        </w:tc>
        <w:tc>
          <w:tcPr>
            <w:tcW w:w="869" w:type="dxa"/>
            <w:tcBorders>
              <w:top w:val="nil"/>
              <w:left w:val="nil"/>
              <w:bottom w:val="nil"/>
              <w:right w:val="nil"/>
            </w:tcBorders>
            <w:shd w:val="clear" w:color="auto" w:fill="auto"/>
            <w:noWrap/>
            <w:vAlign w:val="bottom"/>
            <w:hideMark/>
          </w:tcPr>
          <w:p w14:paraId="73589D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9B11FD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B1E5D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70843D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3,2911%</w:t>
            </w:r>
          </w:p>
        </w:tc>
      </w:tr>
      <w:tr w:rsidR="006F1113" w:rsidRPr="006F1113" w14:paraId="39BA2652" w14:textId="77777777" w:rsidTr="006F1113">
        <w:trPr>
          <w:trHeight w:val="210"/>
        </w:trPr>
        <w:tc>
          <w:tcPr>
            <w:tcW w:w="1643" w:type="dxa"/>
            <w:tcBorders>
              <w:top w:val="nil"/>
              <w:left w:val="nil"/>
              <w:bottom w:val="nil"/>
              <w:right w:val="nil"/>
            </w:tcBorders>
            <w:shd w:val="clear" w:color="auto" w:fill="auto"/>
            <w:noWrap/>
            <w:vAlign w:val="bottom"/>
            <w:hideMark/>
          </w:tcPr>
          <w:p w14:paraId="6D1458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21</w:t>
            </w:r>
          </w:p>
        </w:tc>
        <w:tc>
          <w:tcPr>
            <w:tcW w:w="1545" w:type="dxa"/>
            <w:tcBorders>
              <w:top w:val="nil"/>
              <w:left w:val="nil"/>
              <w:bottom w:val="nil"/>
              <w:right w:val="nil"/>
            </w:tcBorders>
            <w:shd w:val="clear" w:color="auto" w:fill="auto"/>
            <w:noWrap/>
            <w:vAlign w:val="bottom"/>
            <w:hideMark/>
          </w:tcPr>
          <w:p w14:paraId="408126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20/07/2022</w:t>
            </w:r>
          </w:p>
        </w:tc>
        <w:tc>
          <w:tcPr>
            <w:tcW w:w="869" w:type="dxa"/>
            <w:tcBorders>
              <w:top w:val="nil"/>
              <w:left w:val="nil"/>
              <w:bottom w:val="nil"/>
              <w:right w:val="nil"/>
            </w:tcBorders>
            <w:shd w:val="clear" w:color="auto" w:fill="auto"/>
            <w:noWrap/>
            <w:vAlign w:val="bottom"/>
            <w:hideMark/>
          </w:tcPr>
          <w:p w14:paraId="359DFC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E96F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E576D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B02E93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3,3302%</w:t>
            </w:r>
          </w:p>
        </w:tc>
      </w:tr>
      <w:tr w:rsidR="006F1113" w:rsidRPr="006F1113" w14:paraId="43BD4C84" w14:textId="77777777" w:rsidTr="006F1113">
        <w:trPr>
          <w:trHeight w:val="210"/>
        </w:trPr>
        <w:tc>
          <w:tcPr>
            <w:tcW w:w="1643" w:type="dxa"/>
            <w:tcBorders>
              <w:top w:val="nil"/>
              <w:left w:val="nil"/>
              <w:bottom w:val="nil"/>
              <w:right w:val="nil"/>
            </w:tcBorders>
            <w:shd w:val="clear" w:color="auto" w:fill="auto"/>
            <w:noWrap/>
            <w:vAlign w:val="bottom"/>
            <w:hideMark/>
          </w:tcPr>
          <w:p w14:paraId="355CDFF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22</w:t>
            </w:r>
          </w:p>
        </w:tc>
        <w:tc>
          <w:tcPr>
            <w:tcW w:w="1545" w:type="dxa"/>
            <w:tcBorders>
              <w:top w:val="nil"/>
              <w:left w:val="nil"/>
              <w:bottom w:val="nil"/>
              <w:right w:val="nil"/>
            </w:tcBorders>
            <w:shd w:val="clear" w:color="auto" w:fill="auto"/>
            <w:noWrap/>
            <w:vAlign w:val="bottom"/>
            <w:hideMark/>
          </w:tcPr>
          <w:p w14:paraId="47081DA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20/08/2022</w:t>
            </w:r>
          </w:p>
        </w:tc>
        <w:tc>
          <w:tcPr>
            <w:tcW w:w="869" w:type="dxa"/>
            <w:tcBorders>
              <w:top w:val="nil"/>
              <w:left w:val="nil"/>
              <w:bottom w:val="nil"/>
              <w:right w:val="nil"/>
            </w:tcBorders>
            <w:shd w:val="clear" w:color="auto" w:fill="auto"/>
            <w:noWrap/>
            <w:vAlign w:val="bottom"/>
            <w:hideMark/>
          </w:tcPr>
          <w:p w14:paraId="1D6783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71CCB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6C6CF0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402352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3,4229%</w:t>
            </w:r>
          </w:p>
        </w:tc>
      </w:tr>
      <w:tr w:rsidR="006F1113" w:rsidRPr="006F1113" w14:paraId="5E0C6FD7" w14:textId="77777777" w:rsidTr="006F1113">
        <w:trPr>
          <w:trHeight w:val="210"/>
        </w:trPr>
        <w:tc>
          <w:tcPr>
            <w:tcW w:w="1643" w:type="dxa"/>
            <w:tcBorders>
              <w:top w:val="nil"/>
              <w:left w:val="nil"/>
              <w:bottom w:val="nil"/>
              <w:right w:val="nil"/>
            </w:tcBorders>
            <w:shd w:val="clear" w:color="auto" w:fill="auto"/>
            <w:noWrap/>
            <w:vAlign w:val="bottom"/>
            <w:hideMark/>
          </w:tcPr>
          <w:p w14:paraId="502D44C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23</w:t>
            </w:r>
          </w:p>
        </w:tc>
        <w:tc>
          <w:tcPr>
            <w:tcW w:w="1545" w:type="dxa"/>
            <w:tcBorders>
              <w:top w:val="nil"/>
              <w:left w:val="nil"/>
              <w:bottom w:val="nil"/>
              <w:right w:val="nil"/>
            </w:tcBorders>
            <w:shd w:val="clear" w:color="auto" w:fill="auto"/>
            <w:noWrap/>
            <w:vAlign w:val="bottom"/>
            <w:hideMark/>
          </w:tcPr>
          <w:p w14:paraId="73B3BA6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20/09/2022</w:t>
            </w:r>
          </w:p>
        </w:tc>
        <w:tc>
          <w:tcPr>
            <w:tcW w:w="869" w:type="dxa"/>
            <w:tcBorders>
              <w:top w:val="nil"/>
              <w:left w:val="nil"/>
              <w:bottom w:val="nil"/>
              <w:right w:val="nil"/>
            </w:tcBorders>
            <w:shd w:val="clear" w:color="auto" w:fill="auto"/>
            <w:noWrap/>
            <w:vAlign w:val="bottom"/>
            <w:hideMark/>
          </w:tcPr>
          <w:p w14:paraId="510268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4602B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746B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54C600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3,6531%</w:t>
            </w:r>
          </w:p>
        </w:tc>
      </w:tr>
      <w:tr w:rsidR="006F1113" w:rsidRPr="006F1113" w14:paraId="7BEC7FB1" w14:textId="77777777" w:rsidTr="006F1113">
        <w:trPr>
          <w:trHeight w:val="210"/>
        </w:trPr>
        <w:tc>
          <w:tcPr>
            <w:tcW w:w="1643" w:type="dxa"/>
            <w:tcBorders>
              <w:top w:val="nil"/>
              <w:left w:val="nil"/>
              <w:bottom w:val="nil"/>
              <w:right w:val="nil"/>
            </w:tcBorders>
            <w:shd w:val="clear" w:color="auto" w:fill="auto"/>
            <w:noWrap/>
            <w:vAlign w:val="bottom"/>
            <w:hideMark/>
          </w:tcPr>
          <w:p w14:paraId="1E2B64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24</w:t>
            </w:r>
          </w:p>
        </w:tc>
        <w:tc>
          <w:tcPr>
            <w:tcW w:w="1545" w:type="dxa"/>
            <w:tcBorders>
              <w:top w:val="nil"/>
              <w:left w:val="nil"/>
              <w:bottom w:val="nil"/>
              <w:right w:val="nil"/>
            </w:tcBorders>
            <w:shd w:val="clear" w:color="auto" w:fill="auto"/>
            <w:noWrap/>
            <w:vAlign w:val="bottom"/>
            <w:hideMark/>
          </w:tcPr>
          <w:p w14:paraId="01C0EA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20/10/2022</w:t>
            </w:r>
          </w:p>
        </w:tc>
        <w:tc>
          <w:tcPr>
            <w:tcW w:w="869" w:type="dxa"/>
            <w:tcBorders>
              <w:top w:val="nil"/>
              <w:left w:val="nil"/>
              <w:bottom w:val="nil"/>
              <w:right w:val="nil"/>
            </w:tcBorders>
            <w:shd w:val="clear" w:color="auto" w:fill="auto"/>
            <w:noWrap/>
            <w:vAlign w:val="bottom"/>
            <w:hideMark/>
          </w:tcPr>
          <w:p w14:paraId="60E1D1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22803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1BCF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9FF8DB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3,7479%</w:t>
            </w:r>
          </w:p>
        </w:tc>
      </w:tr>
      <w:tr w:rsidR="006F1113" w:rsidRPr="006F1113" w14:paraId="10EE3110" w14:textId="77777777" w:rsidTr="006F1113">
        <w:trPr>
          <w:trHeight w:val="210"/>
        </w:trPr>
        <w:tc>
          <w:tcPr>
            <w:tcW w:w="1643" w:type="dxa"/>
            <w:tcBorders>
              <w:top w:val="nil"/>
              <w:left w:val="nil"/>
              <w:bottom w:val="nil"/>
              <w:right w:val="nil"/>
            </w:tcBorders>
            <w:shd w:val="clear" w:color="auto" w:fill="auto"/>
            <w:noWrap/>
            <w:vAlign w:val="bottom"/>
            <w:hideMark/>
          </w:tcPr>
          <w:p w14:paraId="3AEB9DD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25</w:t>
            </w:r>
          </w:p>
        </w:tc>
        <w:tc>
          <w:tcPr>
            <w:tcW w:w="1545" w:type="dxa"/>
            <w:tcBorders>
              <w:top w:val="nil"/>
              <w:left w:val="nil"/>
              <w:bottom w:val="nil"/>
              <w:right w:val="nil"/>
            </w:tcBorders>
            <w:shd w:val="clear" w:color="auto" w:fill="auto"/>
            <w:noWrap/>
            <w:vAlign w:val="bottom"/>
            <w:hideMark/>
          </w:tcPr>
          <w:p w14:paraId="7C121FC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20/11/2022</w:t>
            </w:r>
          </w:p>
        </w:tc>
        <w:tc>
          <w:tcPr>
            <w:tcW w:w="869" w:type="dxa"/>
            <w:tcBorders>
              <w:top w:val="nil"/>
              <w:left w:val="nil"/>
              <w:bottom w:val="nil"/>
              <w:right w:val="nil"/>
            </w:tcBorders>
            <w:shd w:val="clear" w:color="auto" w:fill="auto"/>
            <w:noWrap/>
            <w:vAlign w:val="bottom"/>
            <w:hideMark/>
          </w:tcPr>
          <w:p w14:paraId="5E5A39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4CDD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DDB6A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58D832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3,9406%</w:t>
            </w:r>
          </w:p>
        </w:tc>
      </w:tr>
      <w:tr w:rsidR="006F1113" w:rsidRPr="006F1113" w14:paraId="5A949F4A" w14:textId="77777777" w:rsidTr="006F1113">
        <w:trPr>
          <w:trHeight w:val="210"/>
        </w:trPr>
        <w:tc>
          <w:tcPr>
            <w:tcW w:w="1643" w:type="dxa"/>
            <w:tcBorders>
              <w:top w:val="nil"/>
              <w:left w:val="nil"/>
              <w:bottom w:val="nil"/>
              <w:right w:val="nil"/>
            </w:tcBorders>
            <w:shd w:val="clear" w:color="auto" w:fill="auto"/>
            <w:noWrap/>
            <w:vAlign w:val="bottom"/>
            <w:hideMark/>
          </w:tcPr>
          <w:p w14:paraId="1CDCF2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26</w:t>
            </w:r>
          </w:p>
        </w:tc>
        <w:tc>
          <w:tcPr>
            <w:tcW w:w="1545" w:type="dxa"/>
            <w:tcBorders>
              <w:top w:val="nil"/>
              <w:left w:val="nil"/>
              <w:bottom w:val="nil"/>
              <w:right w:val="nil"/>
            </w:tcBorders>
            <w:shd w:val="clear" w:color="auto" w:fill="auto"/>
            <w:noWrap/>
            <w:vAlign w:val="bottom"/>
            <w:hideMark/>
          </w:tcPr>
          <w:p w14:paraId="635E60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20/12/2022</w:t>
            </w:r>
          </w:p>
        </w:tc>
        <w:tc>
          <w:tcPr>
            <w:tcW w:w="869" w:type="dxa"/>
            <w:tcBorders>
              <w:top w:val="nil"/>
              <w:left w:val="nil"/>
              <w:bottom w:val="nil"/>
              <w:right w:val="nil"/>
            </w:tcBorders>
            <w:shd w:val="clear" w:color="auto" w:fill="auto"/>
            <w:noWrap/>
            <w:vAlign w:val="bottom"/>
            <w:hideMark/>
          </w:tcPr>
          <w:p w14:paraId="36B57C9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7A2D1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9216D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26367D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4,0212%</w:t>
            </w:r>
          </w:p>
        </w:tc>
      </w:tr>
      <w:tr w:rsidR="006F1113" w:rsidRPr="006F1113" w14:paraId="382AE87D" w14:textId="77777777" w:rsidTr="006F1113">
        <w:trPr>
          <w:trHeight w:val="210"/>
        </w:trPr>
        <w:tc>
          <w:tcPr>
            <w:tcW w:w="1643" w:type="dxa"/>
            <w:tcBorders>
              <w:top w:val="nil"/>
              <w:left w:val="nil"/>
              <w:bottom w:val="nil"/>
              <w:right w:val="nil"/>
            </w:tcBorders>
            <w:shd w:val="clear" w:color="auto" w:fill="auto"/>
            <w:noWrap/>
            <w:vAlign w:val="bottom"/>
            <w:hideMark/>
          </w:tcPr>
          <w:p w14:paraId="12AFCC7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27</w:t>
            </w:r>
          </w:p>
        </w:tc>
        <w:tc>
          <w:tcPr>
            <w:tcW w:w="1545" w:type="dxa"/>
            <w:tcBorders>
              <w:top w:val="nil"/>
              <w:left w:val="nil"/>
              <w:bottom w:val="nil"/>
              <w:right w:val="nil"/>
            </w:tcBorders>
            <w:shd w:val="clear" w:color="auto" w:fill="auto"/>
            <w:noWrap/>
            <w:vAlign w:val="bottom"/>
            <w:hideMark/>
          </w:tcPr>
          <w:p w14:paraId="7D4327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20/01/2023</w:t>
            </w:r>
          </w:p>
        </w:tc>
        <w:tc>
          <w:tcPr>
            <w:tcW w:w="869" w:type="dxa"/>
            <w:tcBorders>
              <w:top w:val="nil"/>
              <w:left w:val="nil"/>
              <w:bottom w:val="nil"/>
              <w:right w:val="nil"/>
            </w:tcBorders>
            <w:shd w:val="clear" w:color="auto" w:fill="auto"/>
            <w:noWrap/>
            <w:vAlign w:val="bottom"/>
            <w:hideMark/>
          </w:tcPr>
          <w:p w14:paraId="1443BE0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DEA93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A0DF7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4D7DC4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4,0825%</w:t>
            </w:r>
          </w:p>
        </w:tc>
      </w:tr>
      <w:tr w:rsidR="006F1113" w:rsidRPr="006F1113" w14:paraId="54E6EAB0" w14:textId="77777777" w:rsidTr="006F1113">
        <w:trPr>
          <w:trHeight w:val="210"/>
        </w:trPr>
        <w:tc>
          <w:tcPr>
            <w:tcW w:w="1643" w:type="dxa"/>
            <w:tcBorders>
              <w:top w:val="nil"/>
              <w:left w:val="nil"/>
              <w:bottom w:val="nil"/>
              <w:right w:val="nil"/>
            </w:tcBorders>
            <w:shd w:val="clear" w:color="auto" w:fill="auto"/>
            <w:noWrap/>
            <w:vAlign w:val="bottom"/>
            <w:hideMark/>
          </w:tcPr>
          <w:p w14:paraId="6125C2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28</w:t>
            </w:r>
          </w:p>
        </w:tc>
        <w:tc>
          <w:tcPr>
            <w:tcW w:w="1545" w:type="dxa"/>
            <w:tcBorders>
              <w:top w:val="nil"/>
              <w:left w:val="nil"/>
              <w:bottom w:val="nil"/>
              <w:right w:val="nil"/>
            </w:tcBorders>
            <w:shd w:val="clear" w:color="auto" w:fill="auto"/>
            <w:noWrap/>
            <w:vAlign w:val="bottom"/>
            <w:hideMark/>
          </w:tcPr>
          <w:p w14:paraId="00A65FF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20/02/2023</w:t>
            </w:r>
          </w:p>
        </w:tc>
        <w:tc>
          <w:tcPr>
            <w:tcW w:w="869" w:type="dxa"/>
            <w:tcBorders>
              <w:top w:val="nil"/>
              <w:left w:val="nil"/>
              <w:bottom w:val="nil"/>
              <w:right w:val="nil"/>
            </w:tcBorders>
            <w:shd w:val="clear" w:color="auto" w:fill="auto"/>
            <w:noWrap/>
            <w:vAlign w:val="bottom"/>
            <w:hideMark/>
          </w:tcPr>
          <w:p w14:paraId="09BC430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66505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C973C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0E8FAB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4,2838%</w:t>
            </w:r>
          </w:p>
        </w:tc>
      </w:tr>
      <w:tr w:rsidR="006F1113" w:rsidRPr="006F1113" w14:paraId="5C1C1BF6" w14:textId="77777777" w:rsidTr="006F1113">
        <w:trPr>
          <w:trHeight w:val="210"/>
        </w:trPr>
        <w:tc>
          <w:tcPr>
            <w:tcW w:w="1643" w:type="dxa"/>
            <w:tcBorders>
              <w:top w:val="nil"/>
              <w:left w:val="nil"/>
              <w:bottom w:val="nil"/>
              <w:right w:val="nil"/>
            </w:tcBorders>
            <w:shd w:val="clear" w:color="auto" w:fill="auto"/>
            <w:noWrap/>
            <w:vAlign w:val="bottom"/>
            <w:hideMark/>
          </w:tcPr>
          <w:p w14:paraId="39C6423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29</w:t>
            </w:r>
          </w:p>
        </w:tc>
        <w:tc>
          <w:tcPr>
            <w:tcW w:w="1545" w:type="dxa"/>
            <w:tcBorders>
              <w:top w:val="nil"/>
              <w:left w:val="nil"/>
              <w:bottom w:val="nil"/>
              <w:right w:val="nil"/>
            </w:tcBorders>
            <w:shd w:val="clear" w:color="auto" w:fill="auto"/>
            <w:noWrap/>
            <w:vAlign w:val="bottom"/>
            <w:hideMark/>
          </w:tcPr>
          <w:p w14:paraId="05E747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20/03/2023</w:t>
            </w:r>
          </w:p>
        </w:tc>
        <w:tc>
          <w:tcPr>
            <w:tcW w:w="869" w:type="dxa"/>
            <w:tcBorders>
              <w:top w:val="nil"/>
              <w:left w:val="nil"/>
              <w:bottom w:val="nil"/>
              <w:right w:val="nil"/>
            </w:tcBorders>
            <w:shd w:val="clear" w:color="auto" w:fill="auto"/>
            <w:noWrap/>
            <w:vAlign w:val="bottom"/>
            <w:hideMark/>
          </w:tcPr>
          <w:p w14:paraId="14BBF9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7CFE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BA086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863EA3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4,5091%</w:t>
            </w:r>
          </w:p>
        </w:tc>
      </w:tr>
      <w:tr w:rsidR="006F1113" w:rsidRPr="006F1113" w14:paraId="0AD69229" w14:textId="77777777" w:rsidTr="006F1113">
        <w:trPr>
          <w:trHeight w:val="210"/>
        </w:trPr>
        <w:tc>
          <w:tcPr>
            <w:tcW w:w="1643" w:type="dxa"/>
            <w:tcBorders>
              <w:top w:val="nil"/>
              <w:left w:val="nil"/>
              <w:bottom w:val="nil"/>
              <w:right w:val="nil"/>
            </w:tcBorders>
            <w:shd w:val="clear" w:color="auto" w:fill="auto"/>
            <w:noWrap/>
            <w:vAlign w:val="bottom"/>
            <w:hideMark/>
          </w:tcPr>
          <w:p w14:paraId="3D69951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30</w:t>
            </w:r>
          </w:p>
        </w:tc>
        <w:tc>
          <w:tcPr>
            <w:tcW w:w="1545" w:type="dxa"/>
            <w:tcBorders>
              <w:top w:val="nil"/>
              <w:left w:val="nil"/>
              <w:bottom w:val="nil"/>
              <w:right w:val="nil"/>
            </w:tcBorders>
            <w:shd w:val="clear" w:color="auto" w:fill="auto"/>
            <w:noWrap/>
            <w:vAlign w:val="bottom"/>
            <w:hideMark/>
          </w:tcPr>
          <w:p w14:paraId="168A77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20/04/2023</w:t>
            </w:r>
          </w:p>
        </w:tc>
        <w:tc>
          <w:tcPr>
            <w:tcW w:w="869" w:type="dxa"/>
            <w:tcBorders>
              <w:top w:val="nil"/>
              <w:left w:val="nil"/>
              <w:bottom w:val="nil"/>
              <w:right w:val="nil"/>
            </w:tcBorders>
            <w:shd w:val="clear" w:color="auto" w:fill="auto"/>
            <w:noWrap/>
            <w:vAlign w:val="bottom"/>
            <w:hideMark/>
          </w:tcPr>
          <w:p w14:paraId="590B5D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179A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8A19D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20227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4,4924%</w:t>
            </w:r>
          </w:p>
        </w:tc>
      </w:tr>
      <w:tr w:rsidR="006F1113" w:rsidRPr="006F1113" w14:paraId="32337CEB" w14:textId="77777777" w:rsidTr="006F1113">
        <w:trPr>
          <w:trHeight w:val="210"/>
        </w:trPr>
        <w:tc>
          <w:tcPr>
            <w:tcW w:w="1643" w:type="dxa"/>
            <w:tcBorders>
              <w:top w:val="nil"/>
              <w:left w:val="nil"/>
              <w:bottom w:val="nil"/>
              <w:right w:val="nil"/>
            </w:tcBorders>
            <w:shd w:val="clear" w:color="auto" w:fill="auto"/>
            <w:noWrap/>
            <w:vAlign w:val="bottom"/>
            <w:hideMark/>
          </w:tcPr>
          <w:p w14:paraId="64B1F6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31</w:t>
            </w:r>
          </w:p>
        </w:tc>
        <w:tc>
          <w:tcPr>
            <w:tcW w:w="1545" w:type="dxa"/>
            <w:tcBorders>
              <w:top w:val="nil"/>
              <w:left w:val="nil"/>
              <w:bottom w:val="nil"/>
              <w:right w:val="nil"/>
            </w:tcBorders>
            <w:shd w:val="clear" w:color="auto" w:fill="auto"/>
            <w:noWrap/>
            <w:vAlign w:val="bottom"/>
            <w:hideMark/>
          </w:tcPr>
          <w:p w14:paraId="1A4885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20/05/2023</w:t>
            </w:r>
          </w:p>
        </w:tc>
        <w:tc>
          <w:tcPr>
            <w:tcW w:w="869" w:type="dxa"/>
            <w:tcBorders>
              <w:top w:val="nil"/>
              <w:left w:val="nil"/>
              <w:bottom w:val="nil"/>
              <w:right w:val="nil"/>
            </w:tcBorders>
            <w:shd w:val="clear" w:color="auto" w:fill="auto"/>
            <w:noWrap/>
            <w:vAlign w:val="bottom"/>
            <w:hideMark/>
          </w:tcPr>
          <w:p w14:paraId="6B37472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2B1D5C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63CE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EE855E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4,7304%</w:t>
            </w:r>
          </w:p>
        </w:tc>
      </w:tr>
      <w:tr w:rsidR="006F1113" w:rsidRPr="006F1113" w14:paraId="480C3717" w14:textId="77777777" w:rsidTr="006F1113">
        <w:trPr>
          <w:trHeight w:val="210"/>
        </w:trPr>
        <w:tc>
          <w:tcPr>
            <w:tcW w:w="1643" w:type="dxa"/>
            <w:tcBorders>
              <w:top w:val="nil"/>
              <w:left w:val="nil"/>
              <w:bottom w:val="nil"/>
              <w:right w:val="nil"/>
            </w:tcBorders>
            <w:shd w:val="clear" w:color="auto" w:fill="auto"/>
            <w:noWrap/>
            <w:vAlign w:val="bottom"/>
            <w:hideMark/>
          </w:tcPr>
          <w:p w14:paraId="7C4C17A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32</w:t>
            </w:r>
          </w:p>
        </w:tc>
        <w:tc>
          <w:tcPr>
            <w:tcW w:w="1545" w:type="dxa"/>
            <w:tcBorders>
              <w:top w:val="nil"/>
              <w:left w:val="nil"/>
              <w:bottom w:val="nil"/>
              <w:right w:val="nil"/>
            </w:tcBorders>
            <w:shd w:val="clear" w:color="auto" w:fill="auto"/>
            <w:noWrap/>
            <w:vAlign w:val="bottom"/>
            <w:hideMark/>
          </w:tcPr>
          <w:p w14:paraId="0E34BB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20/06/2023</w:t>
            </w:r>
          </w:p>
        </w:tc>
        <w:tc>
          <w:tcPr>
            <w:tcW w:w="869" w:type="dxa"/>
            <w:tcBorders>
              <w:top w:val="nil"/>
              <w:left w:val="nil"/>
              <w:bottom w:val="nil"/>
              <w:right w:val="nil"/>
            </w:tcBorders>
            <w:shd w:val="clear" w:color="auto" w:fill="auto"/>
            <w:noWrap/>
            <w:vAlign w:val="bottom"/>
            <w:hideMark/>
          </w:tcPr>
          <w:p w14:paraId="1817BE5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EECE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17AA0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6B50E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4,9391%</w:t>
            </w:r>
          </w:p>
        </w:tc>
      </w:tr>
      <w:tr w:rsidR="006F1113" w:rsidRPr="006F1113" w14:paraId="5E70DEBD" w14:textId="77777777" w:rsidTr="006F1113">
        <w:trPr>
          <w:trHeight w:val="210"/>
        </w:trPr>
        <w:tc>
          <w:tcPr>
            <w:tcW w:w="1643" w:type="dxa"/>
            <w:tcBorders>
              <w:top w:val="nil"/>
              <w:left w:val="nil"/>
              <w:bottom w:val="nil"/>
              <w:right w:val="nil"/>
            </w:tcBorders>
            <w:shd w:val="clear" w:color="auto" w:fill="auto"/>
            <w:noWrap/>
            <w:vAlign w:val="bottom"/>
            <w:hideMark/>
          </w:tcPr>
          <w:p w14:paraId="17AA40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33</w:t>
            </w:r>
          </w:p>
        </w:tc>
        <w:tc>
          <w:tcPr>
            <w:tcW w:w="1545" w:type="dxa"/>
            <w:tcBorders>
              <w:top w:val="nil"/>
              <w:left w:val="nil"/>
              <w:bottom w:val="nil"/>
              <w:right w:val="nil"/>
            </w:tcBorders>
            <w:shd w:val="clear" w:color="auto" w:fill="auto"/>
            <w:noWrap/>
            <w:vAlign w:val="bottom"/>
            <w:hideMark/>
          </w:tcPr>
          <w:p w14:paraId="797D26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20/07/2023</w:t>
            </w:r>
          </w:p>
        </w:tc>
        <w:tc>
          <w:tcPr>
            <w:tcW w:w="869" w:type="dxa"/>
            <w:tcBorders>
              <w:top w:val="nil"/>
              <w:left w:val="nil"/>
              <w:bottom w:val="nil"/>
              <w:right w:val="nil"/>
            </w:tcBorders>
            <w:shd w:val="clear" w:color="auto" w:fill="auto"/>
            <w:noWrap/>
            <w:vAlign w:val="bottom"/>
            <w:hideMark/>
          </w:tcPr>
          <w:p w14:paraId="512FF6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81A1DC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F663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364006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5,0331%</w:t>
            </w:r>
          </w:p>
        </w:tc>
      </w:tr>
      <w:tr w:rsidR="006F1113" w:rsidRPr="006F1113" w14:paraId="5C13A3B8" w14:textId="77777777" w:rsidTr="006F1113">
        <w:trPr>
          <w:trHeight w:val="210"/>
        </w:trPr>
        <w:tc>
          <w:tcPr>
            <w:tcW w:w="1643" w:type="dxa"/>
            <w:tcBorders>
              <w:top w:val="nil"/>
              <w:left w:val="nil"/>
              <w:bottom w:val="nil"/>
              <w:right w:val="nil"/>
            </w:tcBorders>
            <w:shd w:val="clear" w:color="auto" w:fill="auto"/>
            <w:noWrap/>
            <w:vAlign w:val="bottom"/>
            <w:hideMark/>
          </w:tcPr>
          <w:p w14:paraId="2B1DD8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34</w:t>
            </w:r>
          </w:p>
        </w:tc>
        <w:tc>
          <w:tcPr>
            <w:tcW w:w="1545" w:type="dxa"/>
            <w:tcBorders>
              <w:top w:val="nil"/>
              <w:left w:val="nil"/>
              <w:bottom w:val="nil"/>
              <w:right w:val="nil"/>
            </w:tcBorders>
            <w:shd w:val="clear" w:color="auto" w:fill="auto"/>
            <w:noWrap/>
            <w:vAlign w:val="bottom"/>
            <w:hideMark/>
          </w:tcPr>
          <w:p w14:paraId="3312BF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20/08/2023</w:t>
            </w:r>
          </w:p>
        </w:tc>
        <w:tc>
          <w:tcPr>
            <w:tcW w:w="869" w:type="dxa"/>
            <w:tcBorders>
              <w:top w:val="nil"/>
              <w:left w:val="nil"/>
              <w:bottom w:val="nil"/>
              <w:right w:val="nil"/>
            </w:tcBorders>
            <w:shd w:val="clear" w:color="auto" w:fill="auto"/>
            <w:noWrap/>
            <w:vAlign w:val="bottom"/>
            <w:hideMark/>
          </w:tcPr>
          <w:p w14:paraId="714212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EC0A9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02554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31BC9A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5,2469%</w:t>
            </w:r>
          </w:p>
        </w:tc>
      </w:tr>
      <w:tr w:rsidR="006F1113" w:rsidRPr="006F1113" w14:paraId="0E88D779" w14:textId="77777777" w:rsidTr="006F1113">
        <w:trPr>
          <w:trHeight w:val="210"/>
        </w:trPr>
        <w:tc>
          <w:tcPr>
            <w:tcW w:w="1643" w:type="dxa"/>
            <w:tcBorders>
              <w:top w:val="nil"/>
              <w:left w:val="nil"/>
              <w:bottom w:val="nil"/>
              <w:right w:val="nil"/>
            </w:tcBorders>
            <w:shd w:val="clear" w:color="auto" w:fill="auto"/>
            <w:noWrap/>
            <w:vAlign w:val="bottom"/>
            <w:hideMark/>
          </w:tcPr>
          <w:p w14:paraId="787CAF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35</w:t>
            </w:r>
          </w:p>
        </w:tc>
        <w:tc>
          <w:tcPr>
            <w:tcW w:w="1545" w:type="dxa"/>
            <w:tcBorders>
              <w:top w:val="nil"/>
              <w:left w:val="nil"/>
              <w:bottom w:val="nil"/>
              <w:right w:val="nil"/>
            </w:tcBorders>
            <w:shd w:val="clear" w:color="auto" w:fill="auto"/>
            <w:noWrap/>
            <w:vAlign w:val="bottom"/>
            <w:hideMark/>
          </w:tcPr>
          <w:p w14:paraId="6263A4F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20/09/2023</w:t>
            </w:r>
          </w:p>
        </w:tc>
        <w:tc>
          <w:tcPr>
            <w:tcW w:w="869" w:type="dxa"/>
            <w:tcBorders>
              <w:top w:val="nil"/>
              <w:left w:val="nil"/>
              <w:bottom w:val="nil"/>
              <w:right w:val="nil"/>
            </w:tcBorders>
            <w:shd w:val="clear" w:color="auto" w:fill="auto"/>
            <w:noWrap/>
            <w:vAlign w:val="bottom"/>
            <w:hideMark/>
          </w:tcPr>
          <w:p w14:paraId="23BBAD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1FE12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0670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117F11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5,4819%</w:t>
            </w:r>
          </w:p>
        </w:tc>
      </w:tr>
      <w:tr w:rsidR="006F1113" w:rsidRPr="006F1113" w14:paraId="4DBF2984" w14:textId="77777777" w:rsidTr="006F1113">
        <w:trPr>
          <w:trHeight w:val="210"/>
        </w:trPr>
        <w:tc>
          <w:tcPr>
            <w:tcW w:w="1643" w:type="dxa"/>
            <w:tcBorders>
              <w:top w:val="nil"/>
              <w:left w:val="nil"/>
              <w:bottom w:val="nil"/>
              <w:right w:val="nil"/>
            </w:tcBorders>
            <w:shd w:val="clear" w:color="auto" w:fill="auto"/>
            <w:noWrap/>
            <w:vAlign w:val="bottom"/>
            <w:hideMark/>
          </w:tcPr>
          <w:p w14:paraId="32BF07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36</w:t>
            </w:r>
          </w:p>
        </w:tc>
        <w:tc>
          <w:tcPr>
            <w:tcW w:w="1545" w:type="dxa"/>
            <w:tcBorders>
              <w:top w:val="nil"/>
              <w:left w:val="nil"/>
              <w:bottom w:val="nil"/>
              <w:right w:val="nil"/>
            </w:tcBorders>
            <w:shd w:val="clear" w:color="auto" w:fill="auto"/>
            <w:noWrap/>
            <w:vAlign w:val="bottom"/>
            <w:hideMark/>
          </w:tcPr>
          <w:p w14:paraId="659B872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20/10/2023</w:t>
            </w:r>
          </w:p>
        </w:tc>
        <w:tc>
          <w:tcPr>
            <w:tcW w:w="869" w:type="dxa"/>
            <w:tcBorders>
              <w:top w:val="nil"/>
              <w:left w:val="nil"/>
              <w:bottom w:val="nil"/>
              <w:right w:val="nil"/>
            </w:tcBorders>
            <w:shd w:val="clear" w:color="auto" w:fill="auto"/>
            <w:noWrap/>
            <w:vAlign w:val="bottom"/>
            <w:hideMark/>
          </w:tcPr>
          <w:p w14:paraId="1A9C91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375E3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9D44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859F2A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5,6579%</w:t>
            </w:r>
          </w:p>
        </w:tc>
      </w:tr>
      <w:tr w:rsidR="006F1113" w:rsidRPr="006F1113" w14:paraId="77BF2A4E" w14:textId="77777777" w:rsidTr="006F1113">
        <w:trPr>
          <w:trHeight w:val="210"/>
        </w:trPr>
        <w:tc>
          <w:tcPr>
            <w:tcW w:w="1643" w:type="dxa"/>
            <w:tcBorders>
              <w:top w:val="nil"/>
              <w:left w:val="nil"/>
              <w:bottom w:val="nil"/>
              <w:right w:val="nil"/>
            </w:tcBorders>
            <w:shd w:val="clear" w:color="auto" w:fill="auto"/>
            <w:noWrap/>
            <w:vAlign w:val="bottom"/>
            <w:hideMark/>
          </w:tcPr>
          <w:p w14:paraId="39A88A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37</w:t>
            </w:r>
          </w:p>
        </w:tc>
        <w:tc>
          <w:tcPr>
            <w:tcW w:w="1545" w:type="dxa"/>
            <w:tcBorders>
              <w:top w:val="nil"/>
              <w:left w:val="nil"/>
              <w:bottom w:val="nil"/>
              <w:right w:val="nil"/>
            </w:tcBorders>
            <w:shd w:val="clear" w:color="auto" w:fill="auto"/>
            <w:noWrap/>
            <w:vAlign w:val="bottom"/>
            <w:hideMark/>
          </w:tcPr>
          <w:p w14:paraId="11E604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20/11/2023</w:t>
            </w:r>
          </w:p>
        </w:tc>
        <w:tc>
          <w:tcPr>
            <w:tcW w:w="869" w:type="dxa"/>
            <w:tcBorders>
              <w:top w:val="nil"/>
              <w:left w:val="nil"/>
              <w:bottom w:val="nil"/>
              <w:right w:val="nil"/>
            </w:tcBorders>
            <w:shd w:val="clear" w:color="auto" w:fill="auto"/>
            <w:noWrap/>
            <w:vAlign w:val="bottom"/>
            <w:hideMark/>
          </w:tcPr>
          <w:p w14:paraId="4040013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27CB0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4944C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85032F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5,9848%</w:t>
            </w:r>
          </w:p>
        </w:tc>
      </w:tr>
      <w:tr w:rsidR="006F1113" w:rsidRPr="006F1113" w14:paraId="113C42BD" w14:textId="77777777" w:rsidTr="006F1113">
        <w:trPr>
          <w:trHeight w:val="210"/>
        </w:trPr>
        <w:tc>
          <w:tcPr>
            <w:tcW w:w="1643" w:type="dxa"/>
            <w:tcBorders>
              <w:top w:val="nil"/>
              <w:left w:val="nil"/>
              <w:bottom w:val="nil"/>
              <w:right w:val="nil"/>
            </w:tcBorders>
            <w:shd w:val="clear" w:color="auto" w:fill="auto"/>
            <w:noWrap/>
            <w:vAlign w:val="bottom"/>
            <w:hideMark/>
          </w:tcPr>
          <w:p w14:paraId="7BC6DB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38</w:t>
            </w:r>
          </w:p>
        </w:tc>
        <w:tc>
          <w:tcPr>
            <w:tcW w:w="1545" w:type="dxa"/>
            <w:tcBorders>
              <w:top w:val="nil"/>
              <w:left w:val="nil"/>
              <w:bottom w:val="nil"/>
              <w:right w:val="nil"/>
            </w:tcBorders>
            <w:shd w:val="clear" w:color="auto" w:fill="auto"/>
            <w:noWrap/>
            <w:vAlign w:val="bottom"/>
            <w:hideMark/>
          </w:tcPr>
          <w:p w14:paraId="16E3D17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20/12/2023</w:t>
            </w:r>
          </w:p>
        </w:tc>
        <w:tc>
          <w:tcPr>
            <w:tcW w:w="869" w:type="dxa"/>
            <w:tcBorders>
              <w:top w:val="nil"/>
              <w:left w:val="nil"/>
              <w:bottom w:val="nil"/>
              <w:right w:val="nil"/>
            </w:tcBorders>
            <w:shd w:val="clear" w:color="auto" w:fill="auto"/>
            <w:noWrap/>
            <w:vAlign w:val="bottom"/>
            <w:hideMark/>
          </w:tcPr>
          <w:p w14:paraId="3CE72AA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B5B340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4E7228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22504F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6,1805%</w:t>
            </w:r>
          </w:p>
        </w:tc>
      </w:tr>
      <w:tr w:rsidR="006F1113" w:rsidRPr="006F1113" w14:paraId="7903EDC2" w14:textId="77777777" w:rsidTr="006F1113">
        <w:trPr>
          <w:trHeight w:val="210"/>
        </w:trPr>
        <w:tc>
          <w:tcPr>
            <w:tcW w:w="1643" w:type="dxa"/>
            <w:tcBorders>
              <w:top w:val="nil"/>
              <w:left w:val="nil"/>
              <w:bottom w:val="nil"/>
              <w:right w:val="nil"/>
            </w:tcBorders>
            <w:shd w:val="clear" w:color="auto" w:fill="auto"/>
            <w:noWrap/>
            <w:vAlign w:val="bottom"/>
            <w:hideMark/>
          </w:tcPr>
          <w:p w14:paraId="4FD8F96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39</w:t>
            </w:r>
          </w:p>
        </w:tc>
        <w:tc>
          <w:tcPr>
            <w:tcW w:w="1545" w:type="dxa"/>
            <w:tcBorders>
              <w:top w:val="nil"/>
              <w:left w:val="nil"/>
              <w:bottom w:val="nil"/>
              <w:right w:val="nil"/>
            </w:tcBorders>
            <w:shd w:val="clear" w:color="auto" w:fill="auto"/>
            <w:noWrap/>
            <w:vAlign w:val="bottom"/>
            <w:hideMark/>
          </w:tcPr>
          <w:p w14:paraId="51E45C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20/01/2024</w:t>
            </w:r>
          </w:p>
        </w:tc>
        <w:tc>
          <w:tcPr>
            <w:tcW w:w="869" w:type="dxa"/>
            <w:tcBorders>
              <w:top w:val="nil"/>
              <w:left w:val="nil"/>
              <w:bottom w:val="nil"/>
              <w:right w:val="nil"/>
            </w:tcBorders>
            <w:shd w:val="clear" w:color="auto" w:fill="auto"/>
            <w:noWrap/>
            <w:vAlign w:val="bottom"/>
            <w:hideMark/>
          </w:tcPr>
          <w:p w14:paraId="40AB45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8A62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8DFC9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C3143D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6,3988%</w:t>
            </w:r>
          </w:p>
        </w:tc>
      </w:tr>
      <w:tr w:rsidR="006F1113" w:rsidRPr="006F1113" w14:paraId="6D6A1FF7" w14:textId="77777777" w:rsidTr="006F1113">
        <w:trPr>
          <w:trHeight w:val="210"/>
        </w:trPr>
        <w:tc>
          <w:tcPr>
            <w:tcW w:w="1643" w:type="dxa"/>
            <w:tcBorders>
              <w:top w:val="nil"/>
              <w:left w:val="nil"/>
              <w:bottom w:val="nil"/>
              <w:right w:val="nil"/>
            </w:tcBorders>
            <w:shd w:val="clear" w:color="auto" w:fill="auto"/>
            <w:noWrap/>
            <w:vAlign w:val="bottom"/>
            <w:hideMark/>
          </w:tcPr>
          <w:p w14:paraId="26C532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lastRenderedPageBreak/>
              <w:t>40</w:t>
            </w:r>
          </w:p>
        </w:tc>
        <w:tc>
          <w:tcPr>
            <w:tcW w:w="1545" w:type="dxa"/>
            <w:tcBorders>
              <w:top w:val="nil"/>
              <w:left w:val="nil"/>
              <w:bottom w:val="nil"/>
              <w:right w:val="nil"/>
            </w:tcBorders>
            <w:shd w:val="clear" w:color="auto" w:fill="auto"/>
            <w:noWrap/>
            <w:vAlign w:val="bottom"/>
            <w:hideMark/>
          </w:tcPr>
          <w:p w14:paraId="762398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20/02/2024</w:t>
            </w:r>
          </w:p>
        </w:tc>
        <w:tc>
          <w:tcPr>
            <w:tcW w:w="869" w:type="dxa"/>
            <w:tcBorders>
              <w:top w:val="nil"/>
              <w:left w:val="nil"/>
              <w:bottom w:val="nil"/>
              <w:right w:val="nil"/>
            </w:tcBorders>
            <w:shd w:val="clear" w:color="auto" w:fill="auto"/>
            <w:noWrap/>
            <w:vAlign w:val="bottom"/>
            <w:hideMark/>
          </w:tcPr>
          <w:p w14:paraId="4EA90A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0D1B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FE78B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CC6C7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6,7617%</w:t>
            </w:r>
          </w:p>
        </w:tc>
      </w:tr>
      <w:tr w:rsidR="006F1113" w:rsidRPr="006F1113" w14:paraId="32E0EABB" w14:textId="77777777" w:rsidTr="006F1113">
        <w:trPr>
          <w:trHeight w:val="210"/>
        </w:trPr>
        <w:tc>
          <w:tcPr>
            <w:tcW w:w="1643" w:type="dxa"/>
            <w:tcBorders>
              <w:top w:val="nil"/>
              <w:left w:val="nil"/>
              <w:bottom w:val="nil"/>
              <w:right w:val="nil"/>
            </w:tcBorders>
            <w:shd w:val="clear" w:color="auto" w:fill="auto"/>
            <w:noWrap/>
            <w:vAlign w:val="bottom"/>
            <w:hideMark/>
          </w:tcPr>
          <w:p w14:paraId="1B5947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41</w:t>
            </w:r>
          </w:p>
        </w:tc>
        <w:tc>
          <w:tcPr>
            <w:tcW w:w="1545" w:type="dxa"/>
            <w:tcBorders>
              <w:top w:val="nil"/>
              <w:left w:val="nil"/>
              <w:bottom w:val="nil"/>
              <w:right w:val="nil"/>
            </w:tcBorders>
            <w:shd w:val="clear" w:color="auto" w:fill="auto"/>
            <w:noWrap/>
            <w:vAlign w:val="bottom"/>
            <w:hideMark/>
          </w:tcPr>
          <w:p w14:paraId="4B2B4EC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20/03/2024</w:t>
            </w:r>
          </w:p>
        </w:tc>
        <w:tc>
          <w:tcPr>
            <w:tcW w:w="869" w:type="dxa"/>
            <w:tcBorders>
              <w:top w:val="nil"/>
              <w:left w:val="nil"/>
              <w:bottom w:val="nil"/>
              <w:right w:val="nil"/>
            </w:tcBorders>
            <w:shd w:val="clear" w:color="auto" w:fill="auto"/>
            <w:noWrap/>
            <w:vAlign w:val="bottom"/>
            <w:hideMark/>
          </w:tcPr>
          <w:p w14:paraId="57795B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5C622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D39782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0C4A45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7,0926%</w:t>
            </w:r>
          </w:p>
        </w:tc>
      </w:tr>
      <w:tr w:rsidR="006F1113" w:rsidRPr="006F1113" w14:paraId="76ED7189" w14:textId="77777777" w:rsidTr="006F1113">
        <w:trPr>
          <w:trHeight w:val="210"/>
        </w:trPr>
        <w:tc>
          <w:tcPr>
            <w:tcW w:w="1643" w:type="dxa"/>
            <w:tcBorders>
              <w:top w:val="nil"/>
              <w:left w:val="nil"/>
              <w:bottom w:val="nil"/>
              <w:right w:val="nil"/>
            </w:tcBorders>
            <w:shd w:val="clear" w:color="auto" w:fill="auto"/>
            <w:noWrap/>
            <w:vAlign w:val="bottom"/>
            <w:hideMark/>
          </w:tcPr>
          <w:p w14:paraId="7999D4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42</w:t>
            </w:r>
          </w:p>
        </w:tc>
        <w:tc>
          <w:tcPr>
            <w:tcW w:w="1545" w:type="dxa"/>
            <w:tcBorders>
              <w:top w:val="nil"/>
              <w:left w:val="nil"/>
              <w:bottom w:val="nil"/>
              <w:right w:val="nil"/>
            </w:tcBorders>
            <w:shd w:val="clear" w:color="auto" w:fill="auto"/>
            <w:noWrap/>
            <w:vAlign w:val="bottom"/>
            <w:hideMark/>
          </w:tcPr>
          <w:p w14:paraId="1D8BB0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20/04/2024</w:t>
            </w:r>
          </w:p>
        </w:tc>
        <w:tc>
          <w:tcPr>
            <w:tcW w:w="869" w:type="dxa"/>
            <w:tcBorders>
              <w:top w:val="nil"/>
              <w:left w:val="nil"/>
              <w:bottom w:val="nil"/>
              <w:right w:val="nil"/>
            </w:tcBorders>
            <w:shd w:val="clear" w:color="auto" w:fill="auto"/>
            <w:noWrap/>
            <w:vAlign w:val="bottom"/>
            <w:hideMark/>
          </w:tcPr>
          <w:p w14:paraId="1307441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8CCA1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D62D9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31008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7,4393%</w:t>
            </w:r>
          </w:p>
        </w:tc>
      </w:tr>
      <w:tr w:rsidR="006F1113" w:rsidRPr="006F1113" w14:paraId="1CD23BCD" w14:textId="77777777" w:rsidTr="006F1113">
        <w:trPr>
          <w:trHeight w:val="210"/>
        </w:trPr>
        <w:tc>
          <w:tcPr>
            <w:tcW w:w="1643" w:type="dxa"/>
            <w:tcBorders>
              <w:top w:val="nil"/>
              <w:left w:val="nil"/>
              <w:bottom w:val="nil"/>
              <w:right w:val="nil"/>
            </w:tcBorders>
            <w:shd w:val="clear" w:color="auto" w:fill="auto"/>
            <w:noWrap/>
            <w:vAlign w:val="bottom"/>
            <w:hideMark/>
          </w:tcPr>
          <w:p w14:paraId="0E298D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43</w:t>
            </w:r>
          </w:p>
        </w:tc>
        <w:tc>
          <w:tcPr>
            <w:tcW w:w="1545" w:type="dxa"/>
            <w:tcBorders>
              <w:top w:val="nil"/>
              <w:left w:val="nil"/>
              <w:bottom w:val="nil"/>
              <w:right w:val="nil"/>
            </w:tcBorders>
            <w:shd w:val="clear" w:color="auto" w:fill="auto"/>
            <w:noWrap/>
            <w:vAlign w:val="bottom"/>
            <w:hideMark/>
          </w:tcPr>
          <w:p w14:paraId="6B2E12D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20/05/2024</w:t>
            </w:r>
          </w:p>
        </w:tc>
        <w:tc>
          <w:tcPr>
            <w:tcW w:w="869" w:type="dxa"/>
            <w:tcBorders>
              <w:top w:val="nil"/>
              <w:left w:val="nil"/>
              <w:bottom w:val="nil"/>
              <w:right w:val="nil"/>
            </w:tcBorders>
            <w:shd w:val="clear" w:color="auto" w:fill="auto"/>
            <w:noWrap/>
            <w:vAlign w:val="bottom"/>
            <w:hideMark/>
          </w:tcPr>
          <w:p w14:paraId="6194F9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B3D1C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283E25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8EE41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7,9512%</w:t>
            </w:r>
          </w:p>
        </w:tc>
      </w:tr>
      <w:tr w:rsidR="006F1113" w:rsidRPr="006F1113" w14:paraId="25CAF175" w14:textId="77777777" w:rsidTr="006F1113">
        <w:trPr>
          <w:trHeight w:val="210"/>
        </w:trPr>
        <w:tc>
          <w:tcPr>
            <w:tcW w:w="1643" w:type="dxa"/>
            <w:tcBorders>
              <w:top w:val="nil"/>
              <w:left w:val="nil"/>
              <w:bottom w:val="nil"/>
              <w:right w:val="nil"/>
            </w:tcBorders>
            <w:shd w:val="clear" w:color="auto" w:fill="auto"/>
            <w:noWrap/>
            <w:vAlign w:val="bottom"/>
            <w:hideMark/>
          </w:tcPr>
          <w:p w14:paraId="484CE65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44</w:t>
            </w:r>
          </w:p>
        </w:tc>
        <w:tc>
          <w:tcPr>
            <w:tcW w:w="1545" w:type="dxa"/>
            <w:tcBorders>
              <w:top w:val="nil"/>
              <w:left w:val="nil"/>
              <w:bottom w:val="nil"/>
              <w:right w:val="nil"/>
            </w:tcBorders>
            <w:shd w:val="clear" w:color="auto" w:fill="auto"/>
            <w:noWrap/>
            <w:vAlign w:val="bottom"/>
            <w:hideMark/>
          </w:tcPr>
          <w:p w14:paraId="492D5A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20/06/2024</w:t>
            </w:r>
          </w:p>
        </w:tc>
        <w:tc>
          <w:tcPr>
            <w:tcW w:w="869" w:type="dxa"/>
            <w:tcBorders>
              <w:top w:val="nil"/>
              <w:left w:val="nil"/>
              <w:bottom w:val="nil"/>
              <w:right w:val="nil"/>
            </w:tcBorders>
            <w:shd w:val="clear" w:color="auto" w:fill="auto"/>
            <w:noWrap/>
            <w:vAlign w:val="bottom"/>
            <w:hideMark/>
          </w:tcPr>
          <w:p w14:paraId="6BEDBC0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A53F92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28AB42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E2ED5C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8,3600%</w:t>
            </w:r>
          </w:p>
        </w:tc>
      </w:tr>
      <w:tr w:rsidR="006F1113" w:rsidRPr="006F1113" w14:paraId="5F8B17A4" w14:textId="77777777" w:rsidTr="006F1113">
        <w:trPr>
          <w:trHeight w:val="210"/>
        </w:trPr>
        <w:tc>
          <w:tcPr>
            <w:tcW w:w="1643" w:type="dxa"/>
            <w:tcBorders>
              <w:top w:val="nil"/>
              <w:left w:val="nil"/>
              <w:bottom w:val="nil"/>
              <w:right w:val="nil"/>
            </w:tcBorders>
            <w:shd w:val="clear" w:color="auto" w:fill="auto"/>
            <w:noWrap/>
            <w:vAlign w:val="bottom"/>
            <w:hideMark/>
          </w:tcPr>
          <w:p w14:paraId="759DCC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45</w:t>
            </w:r>
          </w:p>
        </w:tc>
        <w:tc>
          <w:tcPr>
            <w:tcW w:w="1545" w:type="dxa"/>
            <w:tcBorders>
              <w:top w:val="nil"/>
              <w:left w:val="nil"/>
              <w:bottom w:val="nil"/>
              <w:right w:val="nil"/>
            </w:tcBorders>
            <w:shd w:val="clear" w:color="auto" w:fill="auto"/>
            <w:noWrap/>
            <w:vAlign w:val="bottom"/>
            <w:hideMark/>
          </w:tcPr>
          <w:p w14:paraId="41C0F08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20/07/2024</w:t>
            </w:r>
          </w:p>
        </w:tc>
        <w:tc>
          <w:tcPr>
            <w:tcW w:w="869" w:type="dxa"/>
            <w:tcBorders>
              <w:top w:val="nil"/>
              <w:left w:val="nil"/>
              <w:bottom w:val="nil"/>
              <w:right w:val="nil"/>
            </w:tcBorders>
            <w:shd w:val="clear" w:color="auto" w:fill="auto"/>
            <w:noWrap/>
            <w:vAlign w:val="bottom"/>
            <w:hideMark/>
          </w:tcPr>
          <w:p w14:paraId="21D7ED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3C57A4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9F203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8078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8,6961%</w:t>
            </w:r>
          </w:p>
        </w:tc>
      </w:tr>
      <w:tr w:rsidR="006F1113" w:rsidRPr="006F1113" w14:paraId="084C1ACF" w14:textId="77777777" w:rsidTr="006F1113">
        <w:trPr>
          <w:trHeight w:val="210"/>
        </w:trPr>
        <w:tc>
          <w:tcPr>
            <w:tcW w:w="1643" w:type="dxa"/>
            <w:tcBorders>
              <w:top w:val="nil"/>
              <w:left w:val="nil"/>
              <w:bottom w:val="nil"/>
              <w:right w:val="nil"/>
            </w:tcBorders>
            <w:shd w:val="clear" w:color="auto" w:fill="auto"/>
            <w:noWrap/>
            <w:vAlign w:val="bottom"/>
            <w:hideMark/>
          </w:tcPr>
          <w:p w14:paraId="7616C4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46</w:t>
            </w:r>
          </w:p>
        </w:tc>
        <w:tc>
          <w:tcPr>
            <w:tcW w:w="1545" w:type="dxa"/>
            <w:tcBorders>
              <w:top w:val="nil"/>
              <w:left w:val="nil"/>
              <w:bottom w:val="nil"/>
              <w:right w:val="nil"/>
            </w:tcBorders>
            <w:shd w:val="clear" w:color="auto" w:fill="auto"/>
            <w:noWrap/>
            <w:vAlign w:val="bottom"/>
            <w:hideMark/>
          </w:tcPr>
          <w:p w14:paraId="628C68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20/08/2024</w:t>
            </w:r>
          </w:p>
        </w:tc>
        <w:tc>
          <w:tcPr>
            <w:tcW w:w="869" w:type="dxa"/>
            <w:tcBorders>
              <w:top w:val="nil"/>
              <w:left w:val="nil"/>
              <w:bottom w:val="nil"/>
              <w:right w:val="nil"/>
            </w:tcBorders>
            <w:shd w:val="clear" w:color="auto" w:fill="auto"/>
            <w:noWrap/>
            <w:vAlign w:val="bottom"/>
            <w:hideMark/>
          </w:tcPr>
          <w:p w14:paraId="3F9677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3E40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52FDA9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7E21BA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9,0577%</w:t>
            </w:r>
          </w:p>
        </w:tc>
      </w:tr>
      <w:tr w:rsidR="006F1113" w:rsidRPr="006F1113" w14:paraId="55FDFAF4" w14:textId="77777777" w:rsidTr="006F1113">
        <w:trPr>
          <w:trHeight w:val="210"/>
        </w:trPr>
        <w:tc>
          <w:tcPr>
            <w:tcW w:w="1643" w:type="dxa"/>
            <w:tcBorders>
              <w:top w:val="nil"/>
              <w:left w:val="nil"/>
              <w:bottom w:val="nil"/>
              <w:right w:val="nil"/>
            </w:tcBorders>
            <w:shd w:val="clear" w:color="auto" w:fill="auto"/>
            <w:noWrap/>
            <w:vAlign w:val="bottom"/>
            <w:hideMark/>
          </w:tcPr>
          <w:p w14:paraId="6AAD26B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47</w:t>
            </w:r>
          </w:p>
        </w:tc>
        <w:tc>
          <w:tcPr>
            <w:tcW w:w="1545" w:type="dxa"/>
            <w:tcBorders>
              <w:top w:val="nil"/>
              <w:left w:val="nil"/>
              <w:bottom w:val="nil"/>
              <w:right w:val="nil"/>
            </w:tcBorders>
            <w:shd w:val="clear" w:color="auto" w:fill="auto"/>
            <w:noWrap/>
            <w:vAlign w:val="bottom"/>
            <w:hideMark/>
          </w:tcPr>
          <w:p w14:paraId="0FB2A7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20/09/2024</w:t>
            </w:r>
          </w:p>
        </w:tc>
        <w:tc>
          <w:tcPr>
            <w:tcW w:w="869" w:type="dxa"/>
            <w:tcBorders>
              <w:top w:val="nil"/>
              <w:left w:val="nil"/>
              <w:bottom w:val="nil"/>
              <w:right w:val="nil"/>
            </w:tcBorders>
            <w:shd w:val="clear" w:color="auto" w:fill="auto"/>
            <w:noWrap/>
            <w:vAlign w:val="bottom"/>
            <w:hideMark/>
          </w:tcPr>
          <w:p w14:paraId="53CBDB8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EB09E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8B32A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6DA92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9,3954%</w:t>
            </w:r>
          </w:p>
        </w:tc>
      </w:tr>
      <w:tr w:rsidR="006F1113" w:rsidRPr="006F1113" w14:paraId="65D4EF15" w14:textId="77777777" w:rsidTr="006F1113">
        <w:trPr>
          <w:trHeight w:val="210"/>
        </w:trPr>
        <w:tc>
          <w:tcPr>
            <w:tcW w:w="1643" w:type="dxa"/>
            <w:tcBorders>
              <w:top w:val="nil"/>
              <w:left w:val="nil"/>
              <w:bottom w:val="nil"/>
              <w:right w:val="nil"/>
            </w:tcBorders>
            <w:shd w:val="clear" w:color="auto" w:fill="auto"/>
            <w:noWrap/>
            <w:vAlign w:val="bottom"/>
            <w:hideMark/>
          </w:tcPr>
          <w:p w14:paraId="0B9143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48</w:t>
            </w:r>
          </w:p>
        </w:tc>
        <w:tc>
          <w:tcPr>
            <w:tcW w:w="1545" w:type="dxa"/>
            <w:tcBorders>
              <w:top w:val="nil"/>
              <w:left w:val="nil"/>
              <w:bottom w:val="nil"/>
              <w:right w:val="nil"/>
            </w:tcBorders>
            <w:shd w:val="clear" w:color="auto" w:fill="auto"/>
            <w:noWrap/>
            <w:vAlign w:val="bottom"/>
            <w:hideMark/>
          </w:tcPr>
          <w:p w14:paraId="5EDDFFF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20/10/2024</w:t>
            </w:r>
          </w:p>
        </w:tc>
        <w:tc>
          <w:tcPr>
            <w:tcW w:w="869" w:type="dxa"/>
            <w:tcBorders>
              <w:top w:val="nil"/>
              <w:left w:val="nil"/>
              <w:bottom w:val="nil"/>
              <w:right w:val="nil"/>
            </w:tcBorders>
            <w:shd w:val="clear" w:color="auto" w:fill="auto"/>
            <w:noWrap/>
            <w:vAlign w:val="bottom"/>
            <w:hideMark/>
          </w:tcPr>
          <w:p w14:paraId="05B08D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42957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26CEF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82E5DE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10,3931%</w:t>
            </w:r>
          </w:p>
        </w:tc>
      </w:tr>
      <w:tr w:rsidR="006F1113" w:rsidRPr="006F1113" w14:paraId="5DAC209A" w14:textId="77777777" w:rsidTr="006F1113">
        <w:trPr>
          <w:trHeight w:val="210"/>
        </w:trPr>
        <w:tc>
          <w:tcPr>
            <w:tcW w:w="1643" w:type="dxa"/>
            <w:tcBorders>
              <w:top w:val="nil"/>
              <w:left w:val="nil"/>
              <w:bottom w:val="nil"/>
              <w:right w:val="nil"/>
            </w:tcBorders>
            <w:shd w:val="clear" w:color="auto" w:fill="auto"/>
            <w:noWrap/>
            <w:vAlign w:val="bottom"/>
            <w:hideMark/>
          </w:tcPr>
          <w:p w14:paraId="34E4F1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49</w:t>
            </w:r>
          </w:p>
        </w:tc>
        <w:tc>
          <w:tcPr>
            <w:tcW w:w="1545" w:type="dxa"/>
            <w:tcBorders>
              <w:top w:val="nil"/>
              <w:left w:val="nil"/>
              <w:bottom w:val="nil"/>
              <w:right w:val="nil"/>
            </w:tcBorders>
            <w:shd w:val="clear" w:color="auto" w:fill="auto"/>
            <w:noWrap/>
            <w:vAlign w:val="bottom"/>
            <w:hideMark/>
          </w:tcPr>
          <w:p w14:paraId="4E02C2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20/11/2024</w:t>
            </w:r>
          </w:p>
        </w:tc>
        <w:tc>
          <w:tcPr>
            <w:tcW w:w="869" w:type="dxa"/>
            <w:tcBorders>
              <w:top w:val="nil"/>
              <w:left w:val="nil"/>
              <w:bottom w:val="nil"/>
              <w:right w:val="nil"/>
            </w:tcBorders>
            <w:shd w:val="clear" w:color="auto" w:fill="auto"/>
            <w:noWrap/>
            <w:vAlign w:val="bottom"/>
            <w:hideMark/>
          </w:tcPr>
          <w:p w14:paraId="5AE792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0E73A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CA80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0B3D2D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11,5507%</w:t>
            </w:r>
          </w:p>
        </w:tc>
      </w:tr>
      <w:tr w:rsidR="006F1113" w:rsidRPr="006F1113" w14:paraId="3BF46B29" w14:textId="77777777" w:rsidTr="006F1113">
        <w:trPr>
          <w:trHeight w:val="210"/>
        </w:trPr>
        <w:tc>
          <w:tcPr>
            <w:tcW w:w="1643" w:type="dxa"/>
            <w:tcBorders>
              <w:top w:val="nil"/>
              <w:left w:val="nil"/>
              <w:bottom w:val="nil"/>
              <w:right w:val="nil"/>
            </w:tcBorders>
            <w:shd w:val="clear" w:color="auto" w:fill="auto"/>
            <w:noWrap/>
            <w:vAlign w:val="bottom"/>
            <w:hideMark/>
          </w:tcPr>
          <w:p w14:paraId="2F6B8B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50</w:t>
            </w:r>
          </w:p>
        </w:tc>
        <w:tc>
          <w:tcPr>
            <w:tcW w:w="1545" w:type="dxa"/>
            <w:tcBorders>
              <w:top w:val="nil"/>
              <w:left w:val="nil"/>
              <w:bottom w:val="nil"/>
              <w:right w:val="nil"/>
            </w:tcBorders>
            <w:shd w:val="clear" w:color="auto" w:fill="auto"/>
            <w:noWrap/>
            <w:vAlign w:val="bottom"/>
            <w:hideMark/>
          </w:tcPr>
          <w:p w14:paraId="4BC0CE7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20/12/2024</w:t>
            </w:r>
          </w:p>
        </w:tc>
        <w:tc>
          <w:tcPr>
            <w:tcW w:w="869" w:type="dxa"/>
            <w:tcBorders>
              <w:top w:val="nil"/>
              <w:left w:val="nil"/>
              <w:bottom w:val="nil"/>
              <w:right w:val="nil"/>
            </w:tcBorders>
            <w:shd w:val="clear" w:color="auto" w:fill="auto"/>
            <w:noWrap/>
            <w:vAlign w:val="bottom"/>
            <w:hideMark/>
          </w:tcPr>
          <w:p w14:paraId="3EBDF6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8AF710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D8FCE2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E4288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12,6523%</w:t>
            </w:r>
          </w:p>
        </w:tc>
      </w:tr>
      <w:tr w:rsidR="006F1113" w:rsidRPr="006F1113" w14:paraId="48E86340" w14:textId="77777777" w:rsidTr="006F1113">
        <w:trPr>
          <w:trHeight w:val="210"/>
        </w:trPr>
        <w:tc>
          <w:tcPr>
            <w:tcW w:w="1643" w:type="dxa"/>
            <w:tcBorders>
              <w:top w:val="nil"/>
              <w:left w:val="nil"/>
              <w:bottom w:val="nil"/>
              <w:right w:val="nil"/>
            </w:tcBorders>
            <w:shd w:val="clear" w:color="auto" w:fill="auto"/>
            <w:noWrap/>
            <w:vAlign w:val="bottom"/>
            <w:hideMark/>
          </w:tcPr>
          <w:p w14:paraId="2ABFD7B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51</w:t>
            </w:r>
          </w:p>
        </w:tc>
        <w:tc>
          <w:tcPr>
            <w:tcW w:w="1545" w:type="dxa"/>
            <w:tcBorders>
              <w:top w:val="nil"/>
              <w:left w:val="nil"/>
              <w:bottom w:val="nil"/>
              <w:right w:val="nil"/>
            </w:tcBorders>
            <w:shd w:val="clear" w:color="auto" w:fill="auto"/>
            <w:noWrap/>
            <w:vAlign w:val="bottom"/>
            <w:hideMark/>
          </w:tcPr>
          <w:p w14:paraId="1CC451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20/01/2025</w:t>
            </w:r>
          </w:p>
        </w:tc>
        <w:tc>
          <w:tcPr>
            <w:tcW w:w="869" w:type="dxa"/>
            <w:tcBorders>
              <w:top w:val="nil"/>
              <w:left w:val="nil"/>
              <w:bottom w:val="nil"/>
              <w:right w:val="nil"/>
            </w:tcBorders>
            <w:shd w:val="clear" w:color="auto" w:fill="auto"/>
            <w:noWrap/>
            <w:vAlign w:val="bottom"/>
            <w:hideMark/>
          </w:tcPr>
          <w:p w14:paraId="32705A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B42600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6BABA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9A5638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14,3927%</w:t>
            </w:r>
          </w:p>
        </w:tc>
      </w:tr>
      <w:tr w:rsidR="006F1113" w:rsidRPr="006F1113" w14:paraId="69E88BBA" w14:textId="77777777" w:rsidTr="006F1113">
        <w:trPr>
          <w:trHeight w:val="210"/>
        </w:trPr>
        <w:tc>
          <w:tcPr>
            <w:tcW w:w="1643" w:type="dxa"/>
            <w:tcBorders>
              <w:top w:val="nil"/>
              <w:left w:val="nil"/>
              <w:bottom w:val="nil"/>
              <w:right w:val="nil"/>
            </w:tcBorders>
            <w:shd w:val="clear" w:color="auto" w:fill="auto"/>
            <w:noWrap/>
            <w:vAlign w:val="bottom"/>
            <w:hideMark/>
          </w:tcPr>
          <w:p w14:paraId="163457F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52</w:t>
            </w:r>
          </w:p>
        </w:tc>
        <w:tc>
          <w:tcPr>
            <w:tcW w:w="1545" w:type="dxa"/>
            <w:tcBorders>
              <w:top w:val="nil"/>
              <w:left w:val="nil"/>
              <w:bottom w:val="nil"/>
              <w:right w:val="nil"/>
            </w:tcBorders>
            <w:shd w:val="clear" w:color="auto" w:fill="auto"/>
            <w:noWrap/>
            <w:vAlign w:val="bottom"/>
            <w:hideMark/>
          </w:tcPr>
          <w:p w14:paraId="712007D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20/02/2025</w:t>
            </w:r>
          </w:p>
        </w:tc>
        <w:tc>
          <w:tcPr>
            <w:tcW w:w="869" w:type="dxa"/>
            <w:tcBorders>
              <w:top w:val="nil"/>
              <w:left w:val="nil"/>
              <w:bottom w:val="nil"/>
              <w:right w:val="nil"/>
            </w:tcBorders>
            <w:shd w:val="clear" w:color="auto" w:fill="auto"/>
            <w:noWrap/>
            <w:vAlign w:val="bottom"/>
            <w:hideMark/>
          </w:tcPr>
          <w:p w14:paraId="74D953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062E0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4F69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DA0B9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15,5834%</w:t>
            </w:r>
          </w:p>
        </w:tc>
      </w:tr>
      <w:tr w:rsidR="006F1113" w:rsidRPr="006F1113" w14:paraId="15A3BE77" w14:textId="77777777" w:rsidTr="006F1113">
        <w:trPr>
          <w:trHeight w:val="210"/>
        </w:trPr>
        <w:tc>
          <w:tcPr>
            <w:tcW w:w="1643" w:type="dxa"/>
            <w:tcBorders>
              <w:top w:val="nil"/>
              <w:left w:val="nil"/>
              <w:bottom w:val="nil"/>
              <w:right w:val="nil"/>
            </w:tcBorders>
            <w:shd w:val="clear" w:color="auto" w:fill="auto"/>
            <w:noWrap/>
            <w:vAlign w:val="bottom"/>
            <w:hideMark/>
          </w:tcPr>
          <w:p w14:paraId="1945548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53</w:t>
            </w:r>
          </w:p>
        </w:tc>
        <w:tc>
          <w:tcPr>
            <w:tcW w:w="1545" w:type="dxa"/>
            <w:tcBorders>
              <w:top w:val="nil"/>
              <w:left w:val="nil"/>
              <w:bottom w:val="nil"/>
              <w:right w:val="nil"/>
            </w:tcBorders>
            <w:shd w:val="clear" w:color="auto" w:fill="auto"/>
            <w:noWrap/>
            <w:vAlign w:val="bottom"/>
            <w:hideMark/>
          </w:tcPr>
          <w:p w14:paraId="13C7D5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20/03/2025</w:t>
            </w:r>
          </w:p>
        </w:tc>
        <w:tc>
          <w:tcPr>
            <w:tcW w:w="869" w:type="dxa"/>
            <w:tcBorders>
              <w:top w:val="nil"/>
              <w:left w:val="nil"/>
              <w:bottom w:val="nil"/>
              <w:right w:val="nil"/>
            </w:tcBorders>
            <w:shd w:val="clear" w:color="auto" w:fill="auto"/>
            <w:noWrap/>
            <w:vAlign w:val="bottom"/>
            <w:hideMark/>
          </w:tcPr>
          <w:p w14:paraId="744F795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7EDD9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AC516D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60B2C0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17,1878%</w:t>
            </w:r>
          </w:p>
        </w:tc>
      </w:tr>
      <w:tr w:rsidR="006F1113" w:rsidRPr="006F1113" w14:paraId="0EC910C7" w14:textId="77777777" w:rsidTr="006F1113">
        <w:trPr>
          <w:trHeight w:val="210"/>
        </w:trPr>
        <w:tc>
          <w:tcPr>
            <w:tcW w:w="1643" w:type="dxa"/>
            <w:tcBorders>
              <w:top w:val="nil"/>
              <w:left w:val="nil"/>
              <w:bottom w:val="nil"/>
              <w:right w:val="nil"/>
            </w:tcBorders>
            <w:shd w:val="clear" w:color="auto" w:fill="auto"/>
            <w:noWrap/>
            <w:vAlign w:val="bottom"/>
            <w:hideMark/>
          </w:tcPr>
          <w:p w14:paraId="45CE93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54</w:t>
            </w:r>
          </w:p>
        </w:tc>
        <w:tc>
          <w:tcPr>
            <w:tcW w:w="1545" w:type="dxa"/>
            <w:tcBorders>
              <w:top w:val="nil"/>
              <w:left w:val="nil"/>
              <w:bottom w:val="nil"/>
              <w:right w:val="nil"/>
            </w:tcBorders>
            <w:shd w:val="clear" w:color="auto" w:fill="auto"/>
            <w:noWrap/>
            <w:vAlign w:val="bottom"/>
            <w:hideMark/>
          </w:tcPr>
          <w:p w14:paraId="20EF1FC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20/04/2025</w:t>
            </w:r>
          </w:p>
        </w:tc>
        <w:tc>
          <w:tcPr>
            <w:tcW w:w="869" w:type="dxa"/>
            <w:tcBorders>
              <w:top w:val="nil"/>
              <w:left w:val="nil"/>
              <w:bottom w:val="nil"/>
              <w:right w:val="nil"/>
            </w:tcBorders>
            <w:shd w:val="clear" w:color="auto" w:fill="auto"/>
            <w:noWrap/>
            <w:vAlign w:val="bottom"/>
            <w:hideMark/>
          </w:tcPr>
          <w:p w14:paraId="10A3A1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078E9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993463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FA6A3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18,3899%</w:t>
            </w:r>
          </w:p>
        </w:tc>
      </w:tr>
      <w:tr w:rsidR="006F1113" w:rsidRPr="006F1113" w14:paraId="0AF32548" w14:textId="77777777" w:rsidTr="006F1113">
        <w:trPr>
          <w:trHeight w:val="210"/>
        </w:trPr>
        <w:tc>
          <w:tcPr>
            <w:tcW w:w="1643" w:type="dxa"/>
            <w:tcBorders>
              <w:top w:val="nil"/>
              <w:left w:val="nil"/>
              <w:bottom w:val="nil"/>
              <w:right w:val="nil"/>
            </w:tcBorders>
            <w:shd w:val="clear" w:color="auto" w:fill="auto"/>
            <w:noWrap/>
            <w:vAlign w:val="bottom"/>
            <w:hideMark/>
          </w:tcPr>
          <w:p w14:paraId="52956B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55</w:t>
            </w:r>
          </w:p>
        </w:tc>
        <w:tc>
          <w:tcPr>
            <w:tcW w:w="1545" w:type="dxa"/>
            <w:tcBorders>
              <w:top w:val="nil"/>
              <w:left w:val="nil"/>
              <w:bottom w:val="nil"/>
              <w:right w:val="nil"/>
            </w:tcBorders>
            <w:shd w:val="clear" w:color="auto" w:fill="auto"/>
            <w:noWrap/>
            <w:vAlign w:val="bottom"/>
            <w:hideMark/>
          </w:tcPr>
          <w:p w14:paraId="4949D2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20/05/2025</w:t>
            </w:r>
          </w:p>
        </w:tc>
        <w:tc>
          <w:tcPr>
            <w:tcW w:w="869" w:type="dxa"/>
            <w:tcBorders>
              <w:top w:val="nil"/>
              <w:left w:val="nil"/>
              <w:bottom w:val="nil"/>
              <w:right w:val="nil"/>
            </w:tcBorders>
            <w:shd w:val="clear" w:color="auto" w:fill="auto"/>
            <w:noWrap/>
            <w:vAlign w:val="bottom"/>
            <w:hideMark/>
          </w:tcPr>
          <w:p w14:paraId="302649D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7EBAB4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1590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56D34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19,9213%</w:t>
            </w:r>
          </w:p>
        </w:tc>
      </w:tr>
      <w:tr w:rsidR="006F1113" w:rsidRPr="006F1113" w14:paraId="199722C4" w14:textId="77777777" w:rsidTr="006F1113">
        <w:trPr>
          <w:trHeight w:val="210"/>
        </w:trPr>
        <w:tc>
          <w:tcPr>
            <w:tcW w:w="1643" w:type="dxa"/>
            <w:tcBorders>
              <w:top w:val="nil"/>
              <w:left w:val="nil"/>
              <w:bottom w:val="nil"/>
              <w:right w:val="nil"/>
            </w:tcBorders>
            <w:shd w:val="clear" w:color="auto" w:fill="auto"/>
            <w:noWrap/>
            <w:vAlign w:val="bottom"/>
            <w:hideMark/>
          </w:tcPr>
          <w:p w14:paraId="2CE9E5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56</w:t>
            </w:r>
          </w:p>
        </w:tc>
        <w:tc>
          <w:tcPr>
            <w:tcW w:w="1545" w:type="dxa"/>
            <w:tcBorders>
              <w:top w:val="nil"/>
              <w:left w:val="nil"/>
              <w:bottom w:val="nil"/>
              <w:right w:val="nil"/>
            </w:tcBorders>
            <w:shd w:val="clear" w:color="auto" w:fill="auto"/>
            <w:noWrap/>
            <w:vAlign w:val="bottom"/>
            <w:hideMark/>
          </w:tcPr>
          <w:p w14:paraId="240D3E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20/06/2025</w:t>
            </w:r>
          </w:p>
        </w:tc>
        <w:tc>
          <w:tcPr>
            <w:tcW w:w="869" w:type="dxa"/>
            <w:tcBorders>
              <w:top w:val="nil"/>
              <w:left w:val="nil"/>
              <w:bottom w:val="nil"/>
              <w:right w:val="nil"/>
            </w:tcBorders>
            <w:shd w:val="clear" w:color="auto" w:fill="auto"/>
            <w:noWrap/>
            <w:vAlign w:val="bottom"/>
            <w:hideMark/>
          </w:tcPr>
          <w:p w14:paraId="2B2ACFB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704B6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30A25D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75A2DA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22,6401%</w:t>
            </w:r>
          </w:p>
        </w:tc>
      </w:tr>
      <w:tr w:rsidR="006F1113" w:rsidRPr="006F1113" w14:paraId="3D82381C" w14:textId="77777777" w:rsidTr="006F1113">
        <w:trPr>
          <w:trHeight w:val="210"/>
        </w:trPr>
        <w:tc>
          <w:tcPr>
            <w:tcW w:w="1643" w:type="dxa"/>
            <w:tcBorders>
              <w:top w:val="nil"/>
              <w:left w:val="nil"/>
              <w:bottom w:val="nil"/>
              <w:right w:val="nil"/>
            </w:tcBorders>
            <w:shd w:val="clear" w:color="auto" w:fill="auto"/>
            <w:noWrap/>
            <w:vAlign w:val="bottom"/>
            <w:hideMark/>
          </w:tcPr>
          <w:p w14:paraId="561D66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57</w:t>
            </w:r>
          </w:p>
        </w:tc>
        <w:tc>
          <w:tcPr>
            <w:tcW w:w="1545" w:type="dxa"/>
            <w:tcBorders>
              <w:top w:val="nil"/>
              <w:left w:val="nil"/>
              <w:bottom w:val="nil"/>
              <w:right w:val="nil"/>
            </w:tcBorders>
            <w:shd w:val="clear" w:color="auto" w:fill="auto"/>
            <w:noWrap/>
            <w:vAlign w:val="bottom"/>
            <w:hideMark/>
          </w:tcPr>
          <w:p w14:paraId="40EACB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20/07/2025</w:t>
            </w:r>
          </w:p>
        </w:tc>
        <w:tc>
          <w:tcPr>
            <w:tcW w:w="869" w:type="dxa"/>
            <w:tcBorders>
              <w:top w:val="nil"/>
              <w:left w:val="nil"/>
              <w:bottom w:val="nil"/>
              <w:right w:val="nil"/>
            </w:tcBorders>
            <w:shd w:val="clear" w:color="auto" w:fill="auto"/>
            <w:noWrap/>
            <w:vAlign w:val="bottom"/>
            <w:hideMark/>
          </w:tcPr>
          <w:p w14:paraId="0A9C2EC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BBA9C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6C886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B9230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27,3248%</w:t>
            </w:r>
          </w:p>
        </w:tc>
      </w:tr>
      <w:tr w:rsidR="006F1113" w:rsidRPr="006F1113" w14:paraId="419549A8" w14:textId="77777777" w:rsidTr="006F1113">
        <w:trPr>
          <w:trHeight w:val="210"/>
        </w:trPr>
        <w:tc>
          <w:tcPr>
            <w:tcW w:w="1643" w:type="dxa"/>
            <w:tcBorders>
              <w:top w:val="nil"/>
              <w:left w:val="nil"/>
              <w:bottom w:val="nil"/>
              <w:right w:val="nil"/>
            </w:tcBorders>
            <w:shd w:val="clear" w:color="auto" w:fill="auto"/>
            <w:noWrap/>
            <w:vAlign w:val="bottom"/>
            <w:hideMark/>
          </w:tcPr>
          <w:p w14:paraId="47AF5F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58</w:t>
            </w:r>
          </w:p>
        </w:tc>
        <w:tc>
          <w:tcPr>
            <w:tcW w:w="1545" w:type="dxa"/>
            <w:tcBorders>
              <w:top w:val="nil"/>
              <w:left w:val="nil"/>
              <w:bottom w:val="nil"/>
              <w:right w:val="nil"/>
            </w:tcBorders>
            <w:shd w:val="clear" w:color="auto" w:fill="auto"/>
            <w:noWrap/>
            <w:vAlign w:val="bottom"/>
            <w:hideMark/>
          </w:tcPr>
          <w:p w14:paraId="2DE4A1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20/08/2025</w:t>
            </w:r>
          </w:p>
        </w:tc>
        <w:tc>
          <w:tcPr>
            <w:tcW w:w="869" w:type="dxa"/>
            <w:tcBorders>
              <w:top w:val="nil"/>
              <w:left w:val="nil"/>
              <w:bottom w:val="nil"/>
              <w:right w:val="nil"/>
            </w:tcBorders>
            <w:shd w:val="clear" w:color="auto" w:fill="auto"/>
            <w:noWrap/>
            <w:vAlign w:val="bottom"/>
            <w:hideMark/>
          </w:tcPr>
          <w:p w14:paraId="3702D13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2217AB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96C52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A705C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35,5840%</w:t>
            </w:r>
          </w:p>
        </w:tc>
      </w:tr>
      <w:tr w:rsidR="006F1113" w:rsidRPr="006F1113" w14:paraId="70C2C0E4" w14:textId="77777777" w:rsidTr="006F1113">
        <w:trPr>
          <w:trHeight w:val="210"/>
        </w:trPr>
        <w:tc>
          <w:tcPr>
            <w:tcW w:w="1643" w:type="dxa"/>
            <w:tcBorders>
              <w:top w:val="nil"/>
              <w:left w:val="nil"/>
              <w:bottom w:val="nil"/>
              <w:right w:val="nil"/>
            </w:tcBorders>
            <w:shd w:val="clear" w:color="auto" w:fill="auto"/>
            <w:noWrap/>
            <w:vAlign w:val="bottom"/>
            <w:hideMark/>
          </w:tcPr>
          <w:p w14:paraId="17378B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59</w:t>
            </w:r>
          </w:p>
        </w:tc>
        <w:tc>
          <w:tcPr>
            <w:tcW w:w="1545" w:type="dxa"/>
            <w:tcBorders>
              <w:top w:val="nil"/>
              <w:left w:val="nil"/>
              <w:bottom w:val="nil"/>
              <w:right w:val="nil"/>
            </w:tcBorders>
            <w:shd w:val="clear" w:color="auto" w:fill="auto"/>
            <w:noWrap/>
            <w:vAlign w:val="bottom"/>
            <w:hideMark/>
          </w:tcPr>
          <w:p w14:paraId="48FDBBA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20/09/2025</w:t>
            </w:r>
          </w:p>
        </w:tc>
        <w:tc>
          <w:tcPr>
            <w:tcW w:w="869" w:type="dxa"/>
            <w:tcBorders>
              <w:top w:val="nil"/>
              <w:left w:val="nil"/>
              <w:bottom w:val="nil"/>
              <w:right w:val="nil"/>
            </w:tcBorders>
            <w:shd w:val="clear" w:color="auto" w:fill="auto"/>
            <w:noWrap/>
            <w:vAlign w:val="bottom"/>
            <w:hideMark/>
          </w:tcPr>
          <w:p w14:paraId="491601F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C562E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5438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712368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50,9573%</w:t>
            </w:r>
          </w:p>
        </w:tc>
      </w:tr>
      <w:tr w:rsidR="006F1113" w:rsidRPr="006F1113" w14:paraId="759702D6" w14:textId="77777777" w:rsidTr="006F1113">
        <w:trPr>
          <w:trHeight w:val="210"/>
        </w:trPr>
        <w:tc>
          <w:tcPr>
            <w:tcW w:w="1643" w:type="dxa"/>
            <w:tcBorders>
              <w:top w:val="nil"/>
              <w:left w:val="nil"/>
              <w:bottom w:val="nil"/>
              <w:right w:val="nil"/>
            </w:tcBorders>
            <w:shd w:val="clear" w:color="auto" w:fill="auto"/>
            <w:noWrap/>
            <w:vAlign w:val="bottom"/>
            <w:hideMark/>
          </w:tcPr>
          <w:p w14:paraId="7A6EE1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60</w:t>
            </w:r>
          </w:p>
        </w:tc>
        <w:tc>
          <w:tcPr>
            <w:tcW w:w="1545" w:type="dxa"/>
            <w:tcBorders>
              <w:top w:val="nil"/>
              <w:left w:val="nil"/>
              <w:bottom w:val="nil"/>
              <w:right w:val="nil"/>
            </w:tcBorders>
            <w:shd w:val="clear" w:color="auto" w:fill="auto"/>
            <w:noWrap/>
            <w:vAlign w:val="bottom"/>
            <w:hideMark/>
          </w:tcPr>
          <w:p w14:paraId="0AD133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20/10/2025</w:t>
            </w:r>
          </w:p>
        </w:tc>
        <w:tc>
          <w:tcPr>
            <w:tcW w:w="869" w:type="dxa"/>
            <w:tcBorders>
              <w:top w:val="nil"/>
              <w:left w:val="nil"/>
              <w:bottom w:val="nil"/>
              <w:right w:val="nil"/>
            </w:tcBorders>
            <w:shd w:val="clear" w:color="auto" w:fill="auto"/>
            <w:noWrap/>
            <w:vAlign w:val="bottom"/>
            <w:hideMark/>
          </w:tcPr>
          <w:p w14:paraId="16C2BF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847E2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8DB21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ADA4C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100,0000%</w:t>
            </w:r>
          </w:p>
        </w:tc>
      </w:tr>
    </w:tbl>
    <w:p w14:paraId="43594381" w14:textId="56774148" w:rsidR="00412131"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p>
    <w:p w14:paraId="38104B90" w14:textId="642F9612"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6F1113" w:rsidRPr="006F1113" w14:paraId="6A8B581A" w14:textId="77777777" w:rsidTr="006F1113">
        <w:trPr>
          <w:trHeight w:val="1140"/>
        </w:trPr>
        <w:tc>
          <w:tcPr>
            <w:tcW w:w="9120" w:type="dxa"/>
            <w:gridSpan w:val="6"/>
            <w:tcBorders>
              <w:top w:val="nil"/>
              <w:left w:val="nil"/>
              <w:bottom w:val="nil"/>
              <w:right w:val="nil"/>
            </w:tcBorders>
            <w:shd w:val="clear" w:color="auto" w:fill="auto"/>
            <w:vAlign w:val="center"/>
            <w:hideMark/>
          </w:tcPr>
          <w:p w14:paraId="71DC61A0" w14:textId="77777777" w:rsidR="006F1113" w:rsidRDefault="006F1113" w:rsidP="006F1113">
            <w:pPr>
              <w:jc w:val="center"/>
              <w:rPr>
                <w:rFonts w:ascii="Open Sans" w:hAnsi="Open Sans" w:cs="Open Sans"/>
                <w:b/>
                <w:bCs/>
                <w:color w:val="000000"/>
                <w:sz w:val="21"/>
                <w:szCs w:val="21"/>
                <w:u w:val="single"/>
              </w:rPr>
            </w:pPr>
          </w:p>
          <w:p w14:paraId="66379286" w14:textId="64D24636" w:rsidR="006F1113" w:rsidRPr="0028699D" w:rsidRDefault="006F1113" w:rsidP="006F1113">
            <w:pPr>
              <w:jc w:val="center"/>
              <w:rPr>
                <w:rFonts w:ascii="Open Sans" w:hAnsi="Open Sans" w:cs="Open Sans"/>
                <w:b/>
                <w:bCs/>
                <w:color w:val="000000"/>
                <w:sz w:val="21"/>
                <w:szCs w:val="21"/>
                <w:u w:val="single"/>
              </w:rPr>
            </w:pPr>
            <w:r w:rsidRPr="0028699D">
              <w:rPr>
                <w:rFonts w:ascii="Open Sans" w:hAnsi="Open Sans" w:cs="Open Sans"/>
                <w:b/>
                <w:bCs/>
                <w:color w:val="000000"/>
                <w:sz w:val="21"/>
                <w:szCs w:val="21"/>
                <w:u w:val="single"/>
              </w:rPr>
              <w:t>47</w:t>
            </w:r>
            <w:r>
              <w:rPr>
                <w:rFonts w:ascii="Open Sans" w:hAnsi="Open Sans" w:cs="Open Sans"/>
                <w:b/>
                <w:bCs/>
                <w:color w:val="000000"/>
                <w:sz w:val="21"/>
                <w:szCs w:val="21"/>
                <w:u w:val="single"/>
              </w:rPr>
              <w:t>2</w:t>
            </w:r>
            <w:r w:rsidRPr="0028699D">
              <w:rPr>
                <w:rFonts w:ascii="Open Sans" w:hAnsi="Open Sans" w:cs="Open Sans"/>
                <w:b/>
                <w:bCs/>
                <w:color w:val="000000"/>
                <w:sz w:val="21"/>
                <w:szCs w:val="21"/>
                <w:u w:val="single"/>
              </w:rPr>
              <w:t>ª, 47</w:t>
            </w:r>
            <w:r>
              <w:rPr>
                <w:rFonts w:ascii="Open Sans" w:hAnsi="Open Sans" w:cs="Open Sans"/>
                <w:b/>
                <w:bCs/>
                <w:color w:val="000000"/>
                <w:sz w:val="21"/>
                <w:szCs w:val="21"/>
                <w:u w:val="single"/>
              </w:rPr>
              <w:t>4</w:t>
            </w:r>
            <w:r w:rsidRPr="0028699D">
              <w:rPr>
                <w:rFonts w:ascii="Open Sans" w:hAnsi="Open Sans" w:cs="Open Sans"/>
                <w:b/>
                <w:bCs/>
                <w:color w:val="000000"/>
                <w:sz w:val="21"/>
                <w:szCs w:val="21"/>
                <w:u w:val="single"/>
              </w:rPr>
              <w:t>ª E 47</w:t>
            </w:r>
            <w:r>
              <w:rPr>
                <w:rFonts w:ascii="Open Sans" w:hAnsi="Open Sans" w:cs="Open Sans"/>
                <w:b/>
                <w:bCs/>
                <w:color w:val="000000"/>
                <w:sz w:val="21"/>
                <w:szCs w:val="21"/>
                <w:u w:val="single"/>
              </w:rPr>
              <w:t>6</w:t>
            </w:r>
            <w:r w:rsidRPr="0028699D">
              <w:rPr>
                <w:rFonts w:ascii="Open Sans" w:hAnsi="Open Sans" w:cs="Open Sans"/>
                <w:b/>
                <w:bCs/>
                <w:color w:val="000000"/>
                <w:sz w:val="21"/>
                <w:szCs w:val="21"/>
                <w:u w:val="single"/>
              </w:rPr>
              <w:t>ª SÉRIES</w:t>
            </w:r>
          </w:p>
          <w:p w14:paraId="597B4ED0" w14:textId="0402FD1E"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28699D">
              <w:rPr>
                <w:rFonts w:ascii="Open Sans" w:hAnsi="Open Sans" w:cs="Open Sans"/>
                <w:b/>
                <w:bCs/>
                <w:color w:val="000000"/>
                <w:sz w:val="21"/>
                <w:szCs w:val="21"/>
              </w:rPr>
              <w:t>Série</w:t>
            </w:r>
            <w:r>
              <w:rPr>
                <w:rFonts w:ascii="Open Sans" w:hAnsi="Open Sans" w:cs="Open Sans"/>
                <w:b/>
                <w:bCs/>
                <w:color w:val="000000"/>
                <w:sz w:val="21"/>
                <w:szCs w:val="21"/>
              </w:rPr>
              <w:t>s</w:t>
            </w:r>
            <w:r w:rsidRPr="0028699D">
              <w:rPr>
                <w:rFonts w:ascii="Open Sans" w:hAnsi="Open Sans" w:cs="Open Sans"/>
                <w:b/>
                <w:bCs/>
                <w:color w:val="000000"/>
                <w:sz w:val="21"/>
                <w:szCs w:val="21"/>
              </w:rPr>
              <w:t xml:space="preserve"> S</w:t>
            </w:r>
            <w:r>
              <w:rPr>
                <w:rFonts w:ascii="Open Sans" w:hAnsi="Open Sans" w:cs="Open Sans"/>
                <w:b/>
                <w:bCs/>
                <w:color w:val="000000"/>
                <w:sz w:val="21"/>
                <w:szCs w:val="21"/>
              </w:rPr>
              <w:t>ubordinadas</w:t>
            </w:r>
            <w:r w:rsidRPr="0028699D">
              <w:rPr>
                <w:rFonts w:ascii="Open Sans" w:hAnsi="Open Sans" w:cs="Open Sans"/>
                <w:b/>
                <w:bCs/>
                <w:color w:val="000000"/>
                <w:sz w:val="21"/>
                <w:szCs w:val="21"/>
              </w:rPr>
              <w:t xml:space="preserve"> -</w:t>
            </w:r>
          </w:p>
        </w:tc>
      </w:tr>
      <w:tr w:rsidR="006F1113" w:rsidRPr="006F1113" w14:paraId="6B02949B" w14:textId="77777777" w:rsidTr="006F1113">
        <w:trPr>
          <w:trHeight w:val="288"/>
        </w:trPr>
        <w:tc>
          <w:tcPr>
            <w:tcW w:w="1643" w:type="dxa"/>
            <w:tcBorders>
              <w:top w:val="nil"/>
              <w:left w:val="nil"/>
              <w:bottom w:val="nil"/>
              <w:right w:val="nil"/>
            </w:tcBorders>
            <w:shd w:val="clear" w:color="auto" w:fill="auto"/>
            <w:noWrap/>
            <w:vAlign w:val="bottom"/>
            <w:hideMark/>
          </w:tcPr>
          <w:p w14:paraId="7EBFD5C7"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tcBorders>
              <w:top w:val="nil"/>
              <w:left w:val="nil"/>
              <w:bottom w:val="nil"/>
              <w:right w:val="nil"/>
            </w:tcBorders>
            <w:shd w:val="clear" w:color="auto" w:fill="auto"/>
            <w:noWrap/>
            <w:vAlign w:val="bottom"/>
            <w:hideMark/>
          </w:tcPr>
          <w:p w14:paraId="2079288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6315B3C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tcBorders>
              <w:top w:val="nil"/>
              <w:left w:val="nil"/>
              <w:bottom w:val="nil"/>
              <w:right w:val="nil"/>
            </w:tcBorders>
            <w:shd w:val="clear" w:color="auto" w:fill="auto"/>
            <w:noWrap/>
            <w:vAlign w:val="bottom"/>
            <w:hideMark/>
          </w:tcPr>
          <w:p w14:paraId="529E3A6C"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tcBorders>
              <w:top w:val="nil"/>
              <w:left w:val="nil"/>
              <w:bottom w:val="nil"/>
              <w:right w:val="nil"/>
            </w:tcBorders>
            <w:shd w:val="clear" w:color="auto" w:fill="auto"/>
            <w:noWrap/>
            <w:vAlign w:val="bottom"/>
            <w:hideMark/>
          </w:tcPr>
          <w:p w14:paraId="1B34215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39F0EEB6"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6F1113" w:rsidRPr="006F1113" w14:paraId="5DD2ECE3" w14:textId="77777777" w:rsidTr="006F1113">
        <w:trPr>
          <w:trHeight w:val="210"/>
        </w:trPr>
        <w:tc>
          <w:tcPr>
            <w:tcW w:w="1643" w:type="dxa"/>
            <w:tcBorders>
              <w:top w:val="nil"/>
              <w:left w:val="nil"/>
              <w:bottom w:val="nil"/>
              <w:right w:val="nil"/>
            </w:tcBorders>
            <w:shd w:val="clear" w:color="auto" w:fill="auto"/>
            <w:noWrap/>
            <w:vAlign w:val="bottom"/>
            <w:hideMark/>
          </w:tcPr>
          <w:p w14:paraId="5D0BEC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w:t>
            </w:r>
          </w:p>
        </w:tc>
        <w:tc>
          <w:tcPr>
            <w:tcW w:w="1545" w:type="dxa"/>
            <w:tcBorders>
              <w:top w:val="nil"/>
              <w:left w:val="nil"/>
              <w:bottom w:val="nil"/>
              <w:right w:val="nil"/>
            </w:tcBorders>
            <w:shd w:val="clear" w:color="auto" w:fill="auto"/>
            <w:noWrap/>
            <w:vAlign w:val="bottom"/>
            <w:hideMark/>
          </w:tcPr>
          <w:p w14:paraId="2D69B93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20/11/2020</w:t>
            </w:r>
          </w:p>
        </w:tc>
        <w:tc>
          <w:tcPr>
            <w:tcW w:w="869" w:type="dxa"/>
            <w:tcBorders>
              <w:top w:val="nil"/>
              <w:left w:val="nil"/>
              <w:bottom w:val="nil"/>
              <w:right w:val="nil"/>
            </w:tcBorders>
            <w:shd w:val="clear" w:color="auto" w:fill="auto"/>
            <w:noWrap/>
            <w:vAlign w:val="bottom"/>
            <w:hideMark/>
          </w:tcPr>
          <w:p w14:paraId="4BF2ED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1972A1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F3600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5BE3A6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2,1618%</w:t>
            </w:r>
          </w:p>
        </w:tc>
      </w:tr>
      <w:tr w:rsidR="006F1113" w:rsidRPr="006F1113" w14:paraId="133E0C17" w14:textId="77777777" w:rsidTr="006F1113">
        <w:trPr>
          <w:trHeight w:val="210"/>
        </w:trPr>
        <w:tc>
          <w:tcPr>
            <w:tcW w:w="1643" w:type="dxa"/>
            <w:tcBorders>
              <w:top w:val="nil"/>
              <w:left w:val="nil"/>
              <w:bottom w:val="nil"/>
              <w:right w:val="nil"/>
            </w:tcBorders>
            <w:shd w:val="clear" w:color="auto" w:fill="auto"/>
            <w:noWrap/>
            <w:vAlign w:val="bottom"/>
            <w:hideMark/>
          </w:tcPr>
          <w:p w14:paraId="7FD6A3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w:t>
            </w:r>
          </w:p>
        </w:tc>
        <w:tc>
          <w:tcPr>
            <w:tcW w:w="1545" w:type="dxa"/>
            <w:tcBorders>
              <w:top w:val="nil"/>
              <w:left w:val="nil"/>
              <w:bottom w:val="nil"/>
              <w:right w:val="nil"/>
            </w:tcBorders>
            <w:shd w:val="clear" w:color="auto" w:fill="auto"/>
            <w:noWrap/>
            <w:vAlign w:val="bottom"/>
            <w:hideMark/>
          </w:tcPr>
          <w:p w14:paraId="683DA4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20/12/2020</w:t>
            </w:r>
          </w:p>
        </w:tc>
        <w:tc>
          <w:tcPr>
            <w:tcW w:w="869" w:type="dxa"/>
            <w:tcBorders>
              <w:top w:val="nil"/>
              <w:left w:val="nil"/>
              <w:bottom w:val="nil"/>
              <w:right w:val="nil"/>
            </w:tcBorders>
            <w:shd w:val="clear" w:color="auto" w:fill="auto"/>
            <w:noWrap/>
            <w:vAlign w:val="bottom"/>
            <w:hideMark/>
          </w:tcPr>
          <w:p w14:paraId="1FE619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62270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580EFE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E80EE2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1,7797%</w:t>
            </w:r>
          </w:p>
        </w:tc>
      </w:tr>
      <w:tr w:rsidR="006F1113" w:rsidRPr="006F1113" w14:paraId="26B6FD3D" w14:textId="77777777" w:rsidTr="006F1113">
        <w:trPr>
          <w:trHeight w:val="210"/>
        </w:trPr>
        <w:tc>
          <w:tcPr>
            <w:tcW w:w="1643" w:type="dxa"/>
            <w:tcBorders>
              <w:top w:val="nil"/>
              <w:left w:val="nil"/>
              <w:bottom w:val="nil"/>
              <w:right w:val="nil"/>
            </w:tcBorders>
            <w:shd w:val="clear" w:color="auto" w:fill="auto"/>
            <w:noWrap/>
            <w:vAlign w:val="bottom"/>
            <w:hideMark/>
          </w:tcPr>
          <w:p w14:paraId="4E629CB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w:t>
            </w:r>
          </w:p>
        </w:tc>
        <w:tc>
          <w:tcPr>
            <w:tcW w:w="1545" w:type="dxa"/>
            <w:tcBorders>
              <w:top w:val="nil"/>
              <w:left w:val="nil"/>
              <w:bottom w:val="nil"/>
              <w:right w:val="nil"/>
            </w:tcBorders>
            <w:shd w:val="clear" w:color="auto" w:fill="auto"/>
            <w:noWrap/>
            <w:vAlign w:val="bottom"/>
            <w:hideMark/>
          </w:tcPr>
          <w:p w14:paraId="38238B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20/01/2021</w:t>
            </w:r>
          </w:p>
        </w:tc>
        <w:tc>
          <w:tcPr>
            <w:tcW w:w="869" w:type="dxa"/>
            <w:tcBorders>
              <w:top w:val="nil"/>
              <w:left w:val="nil"/>
              <w:bottom w:val="nil"/>
              <w:right w:val="nil"/>
            </w:tcBorders>
            <w:shd w:val="clear" w:color="auto" w:fill="auto"/>
            <w:noWrap/>
            <w:vAlign w:val="bottom"/>
            <w:hideMark/>
          </w:tcPr>
          <w:p w14:paraId="46B03CD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21BA58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9AB06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1466C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2,1773%</w:t>
            </w:r>
          </w:p>
        </w:tc>
      </w:tr>
      <w:tr w:rsidR="006F1113" w:rsidRPr="006F1113" w14:paraId="12615D42" w14:textId="77777777" w:rsidTr="006F1113">
        <w:trPr>
          <w:trHeight w:val="210"/>
        </w:trPr>
        <w:tc>
          <w:tcPr>
            <w:tcW w:w="1643" w:type="dxa"/>
            <w:tcBorders>
              <w:top w:val="nil"/>
              <w:left w:val="nil"/>
              <w:bottom w:val="nil"/>
              <w:right w:val="nil"/>
            </w:tcBorders>
            <w:shd w:val="clear" w:color="auto" w:fill="auto"/>
            <w:noWrap/>
            <w:vAlign w:val="bottom"/>
            <w:hideMark/>
          </w:tcPr>
          <w:p w14:paraId="551DE20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w:t>
            </w:r>
          </w:p>
        </w:tc>
        <w:tc>
          <w:tcPr>
            <w:tcW w:w="1545" w:type="dxa"/>
            <w:tcBorders>
              <w:top w:val="nil"/>
              <w:left w:val="nil"/>
              <w:bottom w:val="nil"/>
              <w:right w:val="nil"/>
            </w:tcBorders>
            <w:shd w:val="clear" w:color="auto" w:fill="auto"/>
            <w:noWrap/>
            <w:vAlign w:val="bottom"/>
            <w:hideMark/>
          </w:tcPr>
          <w:p w14:paraId="767605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20/02/2021</w:t>
            </w:r>
          </w:p>
        </w:tc>
        <w:tc>
          <w:tcPr>
            <w:tcW w:w="869" w:type="dxa"/>
            <w:tcBorders>
              <w:top w:val="nil"/>
              <w:left w:val="nil"/>
              <w:bottom w:val="nil"/>
              <w:right w:val="nil"/>
            </w:tcBorders>
            <w:shd w:val="clear" w:color="auto" w:fill="auto"/>
            <w:noWrap/>
            <w:vAlign w:val="bottom"/>
            <w:hideMark/>
          </w:tcPr>
          <w:p w14:paraId="28B29F1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78E11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03A3F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597FA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2,2845%</w:t>
            </w:r>
          </w:p>
        </w:tc>
      </w:tr>
      <w:tr w:rsidR="006F1113" w:rsidRPr="006F1113" w14:paraId="70740377" w14:textId="77777777" w:rsidTr="006F1113">
        <w:trPr>
          <w:trHeight w:val="210"/>
        </w:trPr>
        <w:tc>
          <w:tcPr>
            <w:tcW w:w="1643" w:type="dxa"/>
            <w:tcBorders>
              <w:top w:val="nil"/>
              <w:left w:val="nil"/>
              <w:bottom w:val="nil"/>
              <w:right w:val="nil"/>
            </w:tcBorders>
            <w:shd w:val="clear" w:color="auto" w:fill="auto"/>
            <w:noWrap/>
            <w:vAlign w:val="bottom"/>
            <w:hideMark/>
          </w:tcPr>
          <w:p w14:paraId="3C4362D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w:t>
            </w:r>
          </w:p>
        </w:tc>
        <w:tc>
          <w:tcPr>
            <w:tcW w:w="1545" w:type="dxa"/>
            <w:tcBorders>
              <w:top w:val="nil"/>
              <w:left w:val="nil"/>
              <w:bottom w:val="nil"/>
              <w:right w:val="nil"/>
            </w:tcBorders>
            <w:shd w:val="clear" w:color="auto" w:fill="auto"/>
            <w:noWrap/>
            <w:vAlign w:val="bottom"/>
            <w:hideMark/>
          </w:tcPr>
          <w:p w14:paraId="00340FA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20/03/2021</w:t>
            </w:r>
          </w:p>
        </w:tc>
        <w:tc>
          <w:tcPr>
            <w:tcW w:w="869" w:type="dxa"/>
            <w:tcBorders>
              <w:top w:val="nil"/>
              <w:left w:val="nil"/>
              <w:bottom w:val="nil"/>
              <w:right w:val="nil"/>
            </w:tcBorders>
            <w:shd w:val="clear" w:color="auto" w:fill="auto"/>
            <w:noWrap/>
            <w:vAlign w:val="bottom"/>
            <w:hideMark/>
          </w:tcPr>
          <w:p w14:paraId="684A28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FFEC45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BBFB3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59B4A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2,2585%</w:t>
            </w:r>
          </w:p>
        </w:tc>
      </w:tr>
      <w:tr w:rsidR="006F1113" w:rsidRPr="006F1113" w14:paraId="17441EB5" w14:textId="77777777" w:rsidTr="006F1113">
        <w:trPr>
          <w:trHeight w:val="210"/>
        </w:trPr>
        <w:tc>
          <w:tcPr>
            <w:tcW w:w="1643" w:type="dxa"/>
            <w:tcBorders>
              <w:top w:val="nil"/>
              <w:left w:val="nil"/>
              <w:bottom w:val="nil"/>
              <w:right w:val="nil"/>
            </w:tcBorders>
            <w:shd w:val="clear" w:color="auto" w:fill="auto"/>
            <w:noWrap/>
            <w:vAlign w:val="bottom"/>
            <w:hideMark/>
          </w:tcPr>
          <w:p w14:paraId="2DB5F12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w:t>
            </w:r>
          </w:p>
        </w:tc>
        <w:tc>
          <w:tcPr>
            <w:tcW w:w="1545" w:type="dxa"/>
            <w:tcBorders>
              <w:top w:val="nil"/>
              <w:left w:val="nil"/>
              <w:bottom w:val="nil"/>
              <w:right w:val="nil"/>
            </w:tcBorders>
            <w:shd w:val="clear" w:color="auto" w:fill="auto"/>
            <w:noWrap/>
            <w:vAlign w:val="bottom"/>
            <w:hideMark/>
          </w:tcPr>
          <w:p w14:paraId="37F148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20/04/2021</w:t>
            </w:r>
          </w:p>
        </w:tc>
        <w:tc>
          <w:tcPr>
            <w:tcW w:w="869" w:type="dxa"/>
            <w:tcBorders>
              <w:top w:val="nil"/>
              <w:left w:val="nil"/>
              <w:bottom w:val="nil"/>
              <w:right w:val="nil"/>
            </w:tcBorders>
            <w:shd w:val="clear" w:color="auto" w:fill="auto"/>
            <w:noWrap/>
            <w:vAlign w:val="bottom"/>
            <w:hideMark/>
          </w:tcPr>
          <w:p w14:paraId="3E63F1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B43225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9889E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47819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2,1647%</w:t>
            </w:r>
          </w:p>
        </w:tc>
      </w:tr>
      <w:tr w:rsidR="006F1113" w:rsidRPr="006F1113" w14:paraId="282E2083" w14:textId="77777777" w:rsidTr="006F1113">
        <w:trPr>
          <w:trHeight w:val="210"/>
        </w:trPr>
        <w:tc>
          <w:tcPr>
            <w:tcW w:w="1643" w:type="dxa"/>
            <w:tcBorders>
              <w:top w:val="nil"/>
              <w:left w:val="nil"/>
              <w:bottom w:val="nil"/>
              <w:right w:val="nil"/>
            </w:tcBorders>
            <w:shd w:val="clear" w:color="auto" w:fill="auto"/>
            <w:noWrap/>
            <w:vAlign w:val="bottom"/>
            <w:hideMark/>
          </w:tcPr>
          <w:p w14:paraId="2B5AC1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7</w:t>
            </w:r>
          </w:p>
        </w:tc>
        <w:tc>
          <w:tcPr>
            <w:tcW w:w="1545" w:type="dxa"/>
            <w:tcBorders>
              <w:top w:val="nil"/>
              <w:left w:val="nil"/>
              <w:bottom w:val="nil"/>
              <w:right w:val="nil"/>
            </w:tcBorders>
            <w:shd w:val="clear" w:color="auto" w:fill="auto"/>
            <w:noWrap/>
            <w:vAlign w:val="bottom"/>
            <w:hideMark/>
          </w:tcPr>
          <w:p w14:paraId="53CB6F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20/05/2021</w:t>
            </w:r>
          </w:p>
        </w:tc>
        <w:tc>
          <w:tcPr>
            <w:tcW w:w="869" w:type="dxa"/>
            <w:tcBorders>
              <w:top w:val="nil"/>
              <w:left w:val="nil"/>
              <w:bottom w:val="nil"/>
              <w:right w:val="nil"/>
            </w:tcBorders>
            <w:shd w:val="clear" w:color="auto" w:fill="auto"/>
            <w:noWrap/>
            <w:vAlign w:val="bottom"/>
            <w:hideMark/>
          </w:tcPr>
          <w:p w14:paraId="3E771C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A91F9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D0D044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76AD30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2,1906%</w:t>
            </w:r>
          </w:p>
        </w:tc>
      </w:tr>
      <w:tr w:rsidR="006F1113" w:rsidRPr="006F1113" w14:paraId="5E6A8B2D" w14:textId="77777777" w:rsidTr="006F1113">
        <w:trPr>
          <w:trHeight w:val="210"/>
        </w:trPr>
        <w:tc>
          <w:tcPr>
            <w:tcW w:w="1643" w:type="dxa"/>
            <w:tcBorders>
              <w:top w:val="nil"/>
              <w:left w:val="nil"/>
              <w:bottom w:val="nil"/>
              <w:right w:val="nil"/>
            </w:tcBorders>
            <w:shd w:val="clear" w:color="auto" w:fill="auto"/>
            <w:noWrap/>
            <w:vAlign w:val="bottom"/>
            <w:hideMark/>
          </w:tcPr>
          <w:p w14:paraId="0CA216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8</w:t>
            </w:r>
          </w:p>
        </w:tc>
        <w:tc>
          <w:tcPr>
            <w:tcW w:w="1545" w:type="dxa"/>
            <w:tcBorders>
              <w:top w:val="nil"/>
              <w:left w:val="nil"/>
              <w:bottom w:val="nil"/>
              <w:right w:val="nil"/>
            </w:tcBorders>
            <w:shd w:val="clear" w:color="auto" w:fill="auto"/>
            <w:noWrap/>
            <w:vAlign w:val="bottom"/>
            <w:hideMark/>
          </w:tcPr>
          <w:p w14:paraId="4139E5B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20/06/2021</w:t>
            </w:r>
          </w:p>
        </w:tc>
        <w:tc>
          <w:tcPr>
            <w:tcW w:w="869" w:type="dxa"/>
            <w:tcBorders>
              <w:top w:val="nil"/>
              <w:left w:val="nil"/>
              <w:bottom w:val="nil"/>
              <w:right w:val="nil"/>
            </w:tcBorders>
            <w:shd w:val="clear" w:color="auto" w:fill="auto"/>
            <w:noWrap/>
            <w:vAlign w:val="bottom"/>
            <w:hideMark/>
          </w:tcPr>
          <w:p w14:paraId="652D57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791C6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7B11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261D66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2,1443%</w:t>
            </w:r>
          </w:p>
        </w:tc>
      </w:tr>
      <w:tr w:rsidR="006F1113" w:rsidRPr="006F1113" w14:paraId="458E8B29" w14:textId="77777777" w:rsidTr="006F1113">
        <w:trPr>
          <w:trHeight w:val="210"/>
        </w:trPr>
        <w:tc>
          <w:tcPr>
            <w:tcW w:w="1643" w:type="dxa"/>
            <w:tcBorders>
              <w:top w:val="nil"/>
              <w:left w:val="nil"/>
              <w:bottom w:val="nil"/>
              <w:right w:val="nil"/>
            </w:tcBorders>
            <w:shd w:val="clear" w:color="auto" w:fill="auto"/>
            <w:noWrap/>
            <w:vAlign w:val="bottom"/>
            <w:hideMark/>
          </w:tcPr>
          <w:p w14:paraId="386A16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9</w:t>
            </w:r>
          </w:p>
        </w:tc>
        <w:tc>
          <w:tcPr>
            <w:tcW w:w="1545" w:type="dxa"/>
            <w:tcBorders>
              <w:top w:val="nil"/>
              <w:left w:val="nil"/>
              <w:bottom w:val="nil"/>
              <w:right w:val="nil"/>
            </w:tcBorders>
            <w:shd w:val="clear" w:color="auto" w:fill="auto"/>
            <w:noWrap/>
            <w:vAlign w:val="bottom"/>
            <w:hideMark/>
          </w:tcPr>
          <w:p w14:paraId="58F9FE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20/07/2021</w:t>
            </w:r>
          </w:p>
        </w:tc>
        <w:tc>
          <w:tcPr>
            <w:tcW w:w="869" w:type="dxa"/>
            <w:tcBorders>
              <w:top w:val="nil"/>
              <w:left w:val="nil"/>
              <w:bottom w:val="nil"/>
              <w:right w:val="nil"/>
            </w:tcBorders>
            <w:shd w:val="clear" w:color="auto" w:fill="auto"/>
            <w:noWrap/>
            <w:vAlign w:val="bottom"/>
            <w:hideMark/>
          </w:tcPr>
          <w:p w14:paraId="09AF20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E6F9E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2158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3B5DE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2,2257%</w:t>
            </w:r>
          </w:p>
        </w:tc>
      </w:tr>
      <w:tr w:rsidR="006F1113" w:rsidRPr="006F1113" w14:paraId="0F651BF7" w14:textId="77777777" w:rsidTr="006F1113">
        <w:trPr>
          <w:trHeight w:val="210"/>
        </w:trPr>
        <w:tc>
          <w:tcPr>
            <w:tcW w:w="1643" w:type="dxa"/>
            <w:tcBorders>
              <w:top w:val="nil"/>
              <w:left w:val="nil"/>
              <w:bottom w:val="nil"/>
              <w:right w:val="nil"/>
            </w:tcBorders>
            <w:shd w:val="clear" w:color="auto" w:fill="auto"/>
            <w:noWrap/>
            <w:vAlign w:val="bottom"/>
            <w:hideMark/>
          </w:tcPr>
          <w:p w14:paraId="087D83B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10</w:t>
            </w:r>
          </w:p>
        </w:tc>
        <w:tc>
          <w:tcPr>
            <w:tcW w:w="1545" w:type="dxa"/>
            <w:tcBorders>
              <w:top w:val="nil"/>
              <w:left w:val="nil"/>
              <w:bottom w:val="nil"/>
              <w:right w:val="nil"/>
            </w:tcBorders>
            <w:shd w:val="clear" w:color="auto" w:fill="auto"/>
            <w:noWrap/>
            <w:vAlign w:val="bottom"/>
            <w:hideMark/>
          </w:tcPr>
          <w:p w14:paraId="52335C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20/08/2021</w:t>
            </w:r>
          </w:p>
        </w:tc>
        <w:tc>
          <w:tcPr>
            <w:tcW w:w="869" w:type="dxa"/>
            <w:tcBorders>
              <w:top w:val="nil"/>
              <w:left w:val="nil"/>
              <w:bottom w:val="nil"/>
              <w:right w:val="nil"/>
            </w:tcBorders>
            <w:shd w:val="clear" w:color="auto" w:fill="auto"/>
            <w:noWrap/>
            <w:vAlign w:val="bottom"/>
            <w:hideMark/>
          </w:tcPr>
          <w:p w14:paraId="177528B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4A8A0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421E6B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39C54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2,1550%</w:t>
            </w:r>
          </w:p>
        </w:tc>
      </w:tr>
      <w:tr w:rsidR="006F1113" w:rsidRPr="006F1113" w14:paraId="329CFEB3" w14:textId="77777777" w:rsidTr="006F1113">
        <w:trPr>
          <w:trHeight w:val="210"/>
        </w:trPr>
        <w:tc>
          <w:tcPr>
            <w:tcW w:w="1643" w:type="dxa"/>
            <w:tcBorders>
              <w:top w:val="nil"/>
              <w:left w:val="nil"/>
              <w:bottom w:val="nil"/>
              <w:right w:val="nil"/>
            </w:tcBorders>
            <w:shd w:val="clear" w:color="auto" w:fill="auto"/>
            <w:noWrap/>
            <w:vAlign w:val="bottom"/>
            <w:hideMark/>
          </w:tcPr>
          <w:p w14:paraId="34EE8B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11</w:t>
            </w:r>
          </w:p>
        </w:tc>
        <w:tc>
          <w:tcPr>
            <w:tcW w:w="1545" w:type="dxa"/>
            <w:tcBorders>
              <w:top w:val="nil"/>
              <w:left w:val="nil"/>
              <w:bottom w:val="nil"/>
              <w:right w:val="nil"/>
            </w:tcBorders>
            <w:shd w:val="clear" w:color="auto" w:fill="auto"/>
            <w:noWrap/>
            <w:vAlign w:val="bottom"/>
            <w:hideMark/>
          </w:tcPr>
          <w:p w14:paraId="3E7147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20/09/2021</w:t>
            </w:r>
          </w:p>
        </w:tc>
        <w:tc>
          <w:tcPr>
            <w:tcW w:w="869" w:type="dxa"/>
            <w:tcBorders>
              <w:top w:val="nil"/>
              <w:left w:val="nil"/>
              <w:bottom w:val="nil"/>
              <w:right w:val="nil"/>
            </w:tcBorders>
            <w:shd w:val="clear" w:color="auto" w:fill="auto"/>
            <w:noWrap/>
            <w:vAlign w:val="bottom"/>
            <w:hideMark/>
          </w:tcPr>
          <w:p w14:paraId="1AD03F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22121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C0C9C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AEC343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2,3876%</w:t>
            </w:r>
          </w:p>
        </w:tc>
      </w:tr>
      <w:tr w:rsidR="006F1113" w:rsidRPr="006F1113" w14:paraId="3A4CBD28" w14:textId="77777777" w:rsidTr="006F1113">
        <w:trPr>
          <w:trHeight w:val="210"/>
        </w:trPr>
        <w:tc>
          <w:tcPr>
            <w:tcW w:w="1643" w:type="dxa"/>
            <w:tcBorders>
              <w:top w:val="nil"/>
              <w:left w:val="nil"/>
              <w:bottom w:val="nil"/>
              <w:right w:val="nil"/>
            </w:tcBorders>
            <w:shd w:val="clear" w:color="auto" w:fill="auto"/>
            <w:noWrap/>
            <w:vAlign w:val="bottom"/>
            <w:hideMark/>
          </w:tcPr>
          <w:p w14:paraId="4BE3DA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12</w:t>
            </w:r>
          </w:p>
        </w:tc>
        <w:tc>
          <w:tcPr>
            <w:tcW w:w="1545" w:type="dxa"/>
            <w:tcBorders>
              <w:top w:val="nil"/>
              <w:left w:val="nil"/>
              <w:bottom w:val="nil"/>
              <w:right w:val="nil"/>
            </w:tcBorders>
            <w:shd w:val="clear" w:color="auto" w:fill="auto"/>
            <w:noWrap/>
            <w:vAlign w:val="bottom"/>
            <w:hideMark/>
          </w:tcPr>
          <w:p w14:paraId="7F346A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20/10/2021</w:t>
            </w:r>
          </w:p>
        </w:tc>
        <w:tc>
          <w:tcPr>
            <w:tcW w:w="869" w:type="dxa"/>
            <w:tcBorders>
              <w:top w:val="nil"/>
              <w:left w:val="nil"/>
              <w:bottom w:val="nil"/>
              <w:right w:val="nil"/>
            </w:tcBorders>
            <w:shd w:val="clear" w:color="auto" w:fill="auto"/>
            <w:noWrap/>
            <w:vAlign w:val="bottom"/>
            <w:hideMark/>
          </w:tcPr>
          <w:p w14:paraId="18F9A34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BF907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B9228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116FF4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2,3741%</w:t>
            </w:r>
          </w:p>
        </w:tc>
      </w:tr>
      <w:tr w:rsidR="006F1113" w:rsidRPr="006F1113" w14:paraId="662AED0E" w14:textId="77777777" w:rsidTr="006F1113">
        <w:trPr>
          <w:trHeight w:val="210"/>
        </w:trPr>
        <w:tc>
          <w:tcPr>
            <w:tcW w:w="1643" w:type="dxa"/>
            <w:tcBorders>
              <w:top w:val="nil"/>
              <w:left w:val="nil"/>
              <w:bottom w:val="nil"/>
              <w:right w:val="nil"/>
            </w:tcBorders>
            <w:shd w:val="clear" w:color="auto" w:fill="auto"/>
            <w:noWrap/>
            <w:vAlign w:val="bottom"/>
            <w:hideMark/>
          </w:tcPr>
          <w:p w14:paraId="2D018A5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13</w:t>
            </w:r>
          </w:p>
        </w:tc>
        <w:tc>
          <w:tcPr>
            <w:tcW w:w="1545" w:type="dxa"/>
            <w:tcBorders>
              <w:top w:val="nil"/>
              <w:left w:val="nil"/>
              <w:bottom w:val="nil"/>
              <w:right w:val="nil"/>
            </w:tcBorders>
            <w:shd w:val="clear" w:color="auto" w:fill="auto"/>
            <w:noWrap/>
            <w:vAlign w:val="bottom"/>
            <w:hideMark/>
          </w:tcPr>
          <w:p w14:paraId="2F25DBA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20/11/2021</w:t>
            </w:r>
          </w:p>
        </w:tc>
        <w:tc>
          <w:tcPr>
            <w:tcW w:w="869" w:type="dxa"/>
            <w:tcBorders>
              <w:top w:val="nil"/>
              <w:left w:val="nil"/>
              <w:bottom w:val="nil"/>
              <w:right w:val="nil"/>
            </w:tcBorders>
            <w:shd w:val="clear" w:color="auto" w:fill="auto"/>
            <w:noWrap/>
            <w:vAlign w:val="bottom"/>
            <w:hideMark/>
          </w:tcPr>
          <w:p w14:paraId="5A68E6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5992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611A8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043DAB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2,5127%</w:t>
            </w:r>
          </w:p>
        </w:tc>
      </w:tr>
      <w:tr w:rsidR="006F1113" w:rsidRPr="006F1113" w14:paraId="72F3C053" w14:textId="77777777" w:rsidTr="006F1113">
        <w:trPr>
          <w:trHeight w:val="210"/>
        </w:trPr>
        <w:tc>
          <w:tcPr>
            <w:tcW w:w="1643" w:type="dxa"/>
            <w:tcBorders>
              <w:top w:val="nil"/>
              <w:left w:val="nil"/>
              <w:bottom w:val="nil"/>
              <w:right w:val="nil"/>
            </w:tcBorders>
            <w:shd w:val="clear" w:color="auto" w:fill="auto"/>
            <w:noWrap/>
            <w:vAlign w:val="bottom"/>
            <w:hideMark/>
          </w:tcPr>
          <w:p w14:paraId="17D529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14</w:t>
            </w:r>
          </w:p>
        </w:tc>
        <w:tc>
          <w:tcPr>
            <w:tcW w:w="1545" w:type="dxa"/>
            <w:tcBorders>
              <w:top w:val="nil"/>
              <w:left w:val="nil"/>
              <w:bottom w:val="nil"/>
              <w:right w:val="nil"/>
            </w:tcBorders>
            <w:shd w:val="clear" w:color="auto" w:fill="auto"/>
            <w:noWrap/>
            <w:vAlign w:val="bottom"/>
            <w:hideMark/>
          </w:tcPr>
          <w:p w14:paraId="67B800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20/12/2021</w:t>
            </w:r>
          </w:p>
        </w:tc>
        <w:tc>
          <w:tcPr>
            <w:tcW w:w="869" w:type="dxa"/>
            <w:tcBorders>
              <w:top w:val="nil"/>
              <w:left w:val="nil"/>
              <w:bottom w:val="nil"/>
              <w:right w:val="nil"/>
            </w:tcBorders>
            <w:shd w:val="clear" w:color="auto" w:fill="auto"/>
            <w:noWrap/>
            <w:vAlign w:val="bottom"/>
            <w:hideMark/>
          </w:tcPr>
          <w:p w14:paraId="1907C1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8840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B20C12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29ED8E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2,5469%</w:t>
            </w:r>
          </w:p>
        </w:tc>
      </w:tr>
      <w:tr w:rsidR="006F1113" w:rsidRPr="006F1113" w14:paraId="309364E7" w14:textId="77777777" w:rsidTr="006F1113">
        <w:trPr>
          <w:trHeight w:val="210"/>
        </w:trPr>
        <w:tc>
          <w:tcPr>
            <w:tcW w:w="1643" w:type="dxa"/>
            <w:tcBorders>
              <w:top w:val="nil"/>
              <w:left w:val="nil"/>
              <w:bottom w:val="nil"/>
              <w:right w:val="nil"/>
            </w:tcBorders>
            <w:shd w:val="clear" w:color="auto" w:fill="auto"/>
            <w:noWrap/>
            <w:vAlign w:val="bottom"/>
            <w:hideMark/>
          </w:tcPr>
          <w:p w14:paraId="0C26290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15</w:t>
            </w:r>
          </w:p>
        </w:tc>
        <w:tc>
          <w:tcPr>
            <w:tcW w:w="1545" w:type="dxa"/>
            <w:tcBorders>
              <w:top w:val="nil"/>
              <w:left w:val="nil"/>
              <w:bottom w:val="nil"/>
              <w:right w:val="nil"/>
            </w:tcBorders>
            <w:shd w:val="clear" w:color="auto" w:fill="auto"/>
            <w:noWrap/>
            <w:vAlign w:val="bottom"/>
            <w:hideMark/>
          </w:tcPr>
          <w:p w14:paraId="2F0031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20/01/2022</w:t>
            </w:r>
          </w:p>
        </w:tc>
        <w:tc>
          <w:tcPr>
            <w:tcW w:w="869" w:type="dxa"/>
            <w:tcBorders>
              <w:top w:val="nil"/>
              <w:left w:val="nil"/>
              <w:bottom w:val="nil"/>
              <w:right w:val="nil"/>
            </w:tcBorders>
            <w:shd w:val="clear" w:color="auto" w:fill="auto"/>
            <w:noWrap/>
            <w:vAlign w:val="bottom"/>
            <w:hideMark/>
          </w:tcPr>
          <w:p w14:paraId="357709E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2C3FB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390440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8EC7C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2,4411%</w:t>
            </w:r>
          </w:p>
        </w:tc>
      </w:tr>
      <w:tr w:rsidR="006F1113" w:rsidRPr="006F1113" w14:paraId="3FF9656A" w14:textId="77777777" w:rsidTr="006F1113">
        <w:trPr>
          <w:trHeight w:val="210"/>
        </w:trPr>
        <w:tc>
          <w:tcPr>
            <w:tcW w:w="1643" w:type="dxa"/>
            <w:tcBorders>
              <w:top w:val="nil"/>
              <w:left w:val="nil"/>
              <w:bottom w:val="nil"/>
              <w:right w:val="nil"/>
            </w:tcBorders>
            <w:shd w:val="clear" w:color="auto" w:fill="auto"/>
            <w:noWrap/>
            <w:vAlign w:val="bottom"/>
            <w:hideMark/>
          </w:tcPr>
          <w:p w14:paraId="2192C7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16</w:t>
            </w:r>
          </w:p>
        </w:tc>
        <w:tc>
          <w:tcPr>
            <w:tcW w:w="1545" w:type="dxa"/>
            <w:tcBorders>
              <w:top w:val="nil"/>
              <w:left w:val="nil"/>
              <w:bottom w:val="nil"/>
              <w:right w:val="nil"/>
            </w:tcBorders>
            <w:shd w:val="clear" w:color="auto" w:fill="auto"/>
            <w:noWrap/>
            <w:vAlign w:val="bottom"/>
            <w:hideMark/>
          </w:tcPr>
          <w:p w14:paraId="16FEAA6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20/02/2022</w:t>
            </w:r>
          </w:p>
        </w:tc>
        <w:tc>
          <w:tcPr>
            <w:tcW w:w="869" w:type="dxa"/>
            <w:tcBorders>
              <w:top w:val="nil"/>
              <w:left w:val="nil"/>
              <w:bottom w:val="nil"/>
              <w:right w:val="nil"/>
            </w:tcBorders>
            <w:shd w:val="clear" w:color="auto" w:fill="auto"/>
            <w:noWrap/>
            <w:vAlign w:val="bottom"/>
            <w:hideMark/>
          </w:tcPr>
          <w:p w14:paraId="42DB98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D6F3B0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F389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9626CE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2,7039%</w:t>
            </w:r>
          </w:p>
        </w:tc>
      </w:tr>
      <w:tr w:rsidR="006F1113" w:rsidRPr="006F1113" w14:paraId="7DFE5AFF" w14:textId="77777777" w:rsidTr="006F1113">
        <w:trPr>
          <w:trHeight w:val="210"/>
        </w:trPr>
        <w:tc>
          <w:tcPr>
            <w:tcW w:w="1643" w:type="dxa"/>
            <w:tcBorders>
              <w:top w:val="nil"/>
              <w:left w:val="nil"/>
              <w:bottom w:val="nil"/>
              <w:right w:val="nil"/>
            </w:tcBorders>
            <w:shd w:val="clear" w:color="auto" w:fill="auto"/>
            <w:noWrap/>
            <w:vAlign w:val="bottom"/>
            <w:hideMark/>
          </w:tcPr>
          <w:p w14:paraId="5DB458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17</w:t>
            </w:r>
          </w:p>
        </w:tc>
        <w:tc>
          <w:tcPr>
            <w:tcW w:w="1545" w:type="dxa"/>
            <w:tcBorders>
              <w:top w:val="nil"/>
              <w:left w:val="nil"/>
              <w:bottom w:val="nil"/>
              <w:right w:val="nil"/>
            </w:tcBorders>
            <w:shd w:val="clear" w:color="auto" w:fill="auto"/>
            <w:noWrap/>
            <w:vAlign w:val="bottom"/>
            <w:hideMark/>
          </w:tcPr>
          <w:p w14:paraId="6AB4A4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20/03/2022</w:t>
            </w:r>
          </w:p>
        </w:tc>
        <w:tc>
          <w:tcPr>
            <w:tcW w:w="869" w:type="dxa"/>
            <w:tcBorders>
              <w:top w:val="nil"/>
              <w:left w:val="nil"/>
              <w:bottom w:val="nil"/>
              <w:right w:val="nil"/>
            </w:tcBorders>
            <w:shd w:val="clear" w:color="auto" w:fill="auto"/>
            <w:noWrap/>
            <w:vAlign w:val="bottom"/>
            <w:hideMark/>
          </w:tcPr>
          <w:p w14:paraId="2F291F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79CCD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59682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A23E46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2,9454%</w:t>
            </w:r>
          </w:p>
        </w:tc>
      </w:tr>
      <w:tr w:rsidR="006F1113" w:rsidRPr="006F1113" w14:paraId="7FA9B0AC" w14:textId="77777777" w:rsidTr="006F1113">
        <w:trPr>
          <w:trHeight w:val="210"/>
        </w:trPr>
        <w:tc>
          <w:tcPr>
            <w:tcW w:w="1643" w:type="dxa"/>
            <w:tcBorders>
              <w:top w:val="nil"/>
              <w:left w:val="nil"/>
              <w:bottom w:val="nil"/>
              <w:right w:val="nil"/>
            </w:tcBorders>
            <w:shd w:val="clear" w:color="auto" w:fill="auto"/>
            <w:noWrap/>
            <w:vAlign w:val="bottom"/>
            <w:hideMark/>
          </w:tcPr>
          <w:p w14:paraId="21F5D4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18</w:t>
            </w:r>
          </w:p>
        </w:tc>
        <w:tc>
          <w:tcPr>
            <w:tcW w:w="1545" w:type="dxa"/>
            <w:tcBorders>
              <w:top w:val="nil"/>
              <w:left w:val="nil"/>
              <w:bottom w:val="nil"/>
              <w:right w:val="nil"/>
            </w:tcBorders>
            <w:shd w:val="clear" w:color="auto" w:fill="auto"/>
            <w:noWrap/>
            <w:vAlign w:val="bottom"/>
            <w:hideMark/>
          </w:tcPr>
          <w:p w14:paraId="6ED615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20/04/2022</w:t>
            </w:r>
          </w:p>
        </w:tc>
        <w:tc>
          <w:tcPr>
            <w:tcW w:w="869" w:type="dxa"/>
            <w:tcBorders>
              <w:top w:val="nil"/>
              <w:left w:val="nil"/>
              <w:bottom w:val="nil"/>
              <w:right w:val="nil"/>
            </w:tcBorders>
            <w:shd w:val="clear" w:color="auto" w:fill="auto"/>
            <w:noWrap/>
            <w:vAlign w:val="bottom"/>
            <w:hideMark/>
          </w:tcPr>
          <w:p w14:paraId="260D44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611CB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3BB3E2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4C857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2,8868%</w:t>
            </w:r>
          </w:p>
        </w:tc>
      </w:tr>
      <w:tr w:rsidR="006F1113" w:rsidRPr="006F1113" w14:paraId="448C1B8B" w14:textId="77777777" w:rsidTr="006F1113">
        <w:trPr>
          <w:trHeight w:val="210"/>
        </w:trPr>
        <w:tc>
          <w:tcPr>
            <w:tcW w:w="1643" w:type="dxa"/>
            <w:tcBorders>
              <w:top w:val="nil"/>
              <w:left w:val="nil"/>
              <w:bottom w:val="nil"/>
              <w:right w:val="nil"/>
            </w:tcBorders>
            <w:shd w:val="clear" w:color="auto" w:fill="auto"/>
            <w:noWrap/>
            <w:vAlign w:val="bottom"/>
            <w:hideMark/>
          </w:tcPr>
          <w:p w14:paraId="2BEBB36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19</w:t>
            </w:r>
          </w:p>
        </w:tc>
        <w:tc>
          <w:tcPr>
            <w:tcW w:w="1545" w:type="dxa"/>
            <w:tcBorders>
              <w:top w:val="nil"/>
              <w:left w:val="nil"/>
              <w:bottom w:val="nil"/>
              <w:right w:val="nil"/>
            </w:tcBorders>
            <w:shd w:val="clear" w:color="auto" w:fill="auto"/>
            <w:noWrap/>
            <w:vAlign w:val="bottom"/>
            <w:hideMark/>
          </w:tcPr>
          <w:p w14:paraId="0C4DD5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20/05/2022</w:t>
            </w:r>
          </w:p>
        </w:tc>
        <w:tc>
          <w:tcPr>
            <w:tcW w:w="869" w:type="dxa"/>
            <w:tcBorders>
              <w:top w:val="nil"/>
              <w:left w:val="nil"/>
              <w:bottom w:val="nil"/>
              <w:right w:val="nil"/>
            </w:tcBorders>
            <w:shd w:val="clear" w:color="auto" w:fill="auto"/>
            <w:noWrap/>
            <w:vAlign w:val="bottom"/>
            <w:hideMark/>
          </w:tcPr>
          <w:p w14:paraId="20FF99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B9EE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FEC905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16AAD6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3,0104%</w:t>
            </w:r>
          </w:p>
        </w:tc>
      </w:tr>
      <w:tr w:rsidR="006F1113" w:rsidRPr="006F1113" w14:paraId="1CA4ADFD" w14:textId="77777777" w:rsidTr="006F1113">
        <w:trPr>
          <w:trHeight w:val="210"/>
        </w:trPr>
        <w:tc>
          <w:tcPr>
            <w:tcW w:w="1643" w:type="dxa"/>
            <w:tcBorders>
              <w:top w:val="nil"/>
              <w:left w:val="nil"/>
              <w:bottom w:val="nil"/>
              <w:right w:val="nil"/>
            </w:tcBorders>
            <w:shd w:val="clear" w:color="auto" w:fill="auto"/>
            <w:noWrap/>
            <w:vAlign w:val="bottom"/>
            <w:hideMark/>
          </w:tcPr>
          <w:p w14:paraId="4E0981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w:t>
            </w:r>
          </w:p>
        </w:tc>
        <w:tc>
          <w:tcPr>
            <w:tcW w:w="1545" w:type="dxa"/>
            <w:tcBorders>
              <w:top w:val="nil"/>
              <w:left w:val="nil"/>
              <w:bottom w:val="nil"/>
              <w:right w:val="nil"/>
            </w:tcBorders>
            <w:shd w:val="clear" w:color="auto" w:fill="auto"/>
            <w:noWrap/>
            <w:vAlign w:val="bottom"/>
            <w:hideMark/>
          </w:tcPr>
          <w:p w14:paraId="5DB556E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20/06/2022</w:t>
            </w:r>
          </w:p>
        </w:tc>
        <w:tc>
          <w:tcPr>
            <w:tcW w:w="869" w:type="dxa"/>
            <w:tcBorders>
              <w:top w:val="nil"/>
              <w:left w:val="nil"/>
              <w:bottom w:val="nil"/>
              <w:right w:val="nil"/>
            </w:tcBorders>
            <w:shd w:val="clear" w:color="auto" w:fill="auto"/>
            <w:noWrap/>
            <w:vAlign w:val="bottom"/>
            <w:hideMark/>
          </w:tcPr>
          <w:p w14:paraId="10D4C9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E42C9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32EA9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03642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3,1303%</w:t>
            </w:r>
          </w:p>
        </w:tc>
      </w:tr>
      <w:tr w:rsidR="006F1113" w:rsidRPr="006F1113" w14:paraId="0DC3254F" w14:textId="77777777" w:rsidTr="006F1113">
        <w:trPr>
          <w:trHeight w:val="210"/>
        </w:trPr>
        <w:tc>
          <w:tcPr>
            <w:tcW w:w="1643" w:type="dxa"/>
            <w:tcBorders>
              <w:top w:val="nil"/>
              <w:left w:val="nil"/>
              <w:bottom w:val="nil"/>
              <w:right w:val="nil"/>
            </w:tcBorders>
            <w:shd w:val="clear" w:color="auto" w:fill="auto"/>
            <w:noWrap/>
            <w:vAlign w:val="bottom"/>
            <w:hideMark/>
          </w:tcPr>
          <w:p w14:paraId="74B3794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21</w:t>
            </w:r>
          </w:p>
        </w:tc>
        <w:tc>
          <w:tcPr>
            <w:tcW w:w="1545" w:type="dxa"/>
            <w:tcBorders>
              <w:top w:val="nil"/>
              <w:left w:val="nil"/>
              <w:bottom w:val="nil"/>
              <w:right w:val="nil"/>
            </w:tcBorders>
            <w:shd w:val="clear" w:color="auto" w:fill="auto"/>
            <w:noWrap/>
            <w:vAlign w:val="bottom"/>
            <w:hideMark/>
          </w:tcPr>
          <w:p w14:paraId="2441A0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20/07/2022</w:t>
            </w:r>
          </w:p>
        </w:tc>
        <w:tc>
          <w:tcPr>
            <w:tcW w:w="869" w:type="dxa"/>
            <w:tcBorders>
              <w:top w:val="nil"/>
              <w:left w:val="nil"/>
              <w:bottom w:val="nil"/>
              <w:right w:val="nil"/>
            </w:tcBorders>
            <w:shd w:val="clear" w:color="auto" w:fill="auto"/>
            <w:noWrap/>
            <w:vAlign w:val="bottom"/>
            <w:hideMark/>
          </w:tcPr>
          <w:p w14:paraId="04BAB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7FB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22103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79BC43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3,1197%</w:t>
            </w:r>
          </w:p>
        </w:tc>
      </w:tr>
      <w:tr w:rsidR="006F1113" w:rsidRPr="006F1113" w14:paraId="14E20129" w14:textId="77777777" w:rsidTr="006F1113">
        <w:trPr>
          <w:trHeight w:val="210"/>
        </w:trPr>
        <w:tc>
          <w:tcPr>
            <w:tcW w:w="1643" w:type="dxa"/>
            <w:tcBorders>
              <w:top w:val="nil"/>
              <w:left w:val="nil"/>
              <w:bottom w:val="nil"/>
              <w:right w:val="nil"/>
            </w:tcBorders>
            <w:shd w:val="clear" w:color="auto" w:fill="auto"/>
            <w:noWrap/>
            <w:vAlign w:val="bottom"/>
            <w:hideMark/>
          </w:tcPr>
          <w:p w14:paraId="127B0B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lastRenderedPageBreak/>
              <w:t>22</w:t>
            </w:r>
          </w:p>
        </w:tc>
        <w:tc>
          <w:tcPr>
            <w:tcW w:w="1545" w:type="dxa"/>
            <w:tcBorders>
              <w:top w:val="nil"/>
              <w:left w:val="nil"/>
              <w:bottom w:val="nil"/>
              <w:right w:val="nil"/>
            </w:tcBorders>
            <w:shd w:val="clear" w:color="auto" w:fill="auto"/>
            <w:noWrap/>
            <w:vAlign w:val="bottom"/>
            <w:hideMark/>
          </w:tcPr>
          <w:p w14:paraId="157282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20/08/2022</w:t>
            </w:r>
          </w:p>
        </w:tc>
        <w:tc>
          <w:tcPr>
            <w:tcW w:w="869" w:type="dxa"/>
            <w:tcBorders>
              <w:top w:val="nil"/>
              <w:left w:val="nil"/>
              <w:bottom w:val="nil"/>
              <w:right w:val="nil"/>
            </w:tcBorders>
            <w:shd w:val="clear" w:color="auto" w:fill="auto"/>
            <w:noWrap/>
            <w:vAlign w:val="bottom"/>
            <w:hideMark/>
          </w:tcPr>
          <w:p w14:paraId="6516BE7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49647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441088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DF0405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3,1872%</w:t>
            </w:r>
          </w:p>
        </w:tc>
      </w:tr>
      <w:tr w:rsidR="006F1113" w:rsidRPr="006F1113" w14:paraId="1F880339" w14:textId="77777777" w:rsidTr="006F1113">
        <w:trPr>
          <w:trHeight w:val="210"/>
        </w:trPr>
        <w:tc>
          <w:tcPr>
            <w:tcW w:w="1643" w:type="dxa"/>
            <w:tcBorders>
              <w:top w:val="nil"/>
              <w:left w:val="nil"/>
              <w:bottom w:val="nil"/>
              <w:right w:val="nil"/>
            </w:tcBorders>
            <w:shd w:val="clear" w:color="auto" w:fill="auto"/>
            <w:noWrap/>
            <w:vAlign w:val="bottom"/>
            <w:hideMark/>
          </w:tcPr>
          <w:p w14:paraId="3D533F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23</w:t>
            </w:r>
          </w:p>
        </w:tc>
        <w:tc>
          <w:tcPr>
            <w:tcW w:w="1545" w:type="dxa"/>
            <w:tcBorders>
              <w:top w:val="nil"/>
              <w:left w:val="nil"/>
              <w:bottom w:val="nil"/>
              <w:right w:val="nil"/>
            </w:tcBorders>
            <w:shd w:val="clear" w:color="auto" w:fill="auto"/>
            <w:noWrap/>
            <w:vAlign w:val="bottom"/>
            <w:hideMark/>
          </w:tcPr>
          <w:p w14:paraId="3DB47DD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20/09/2022</w:t>
            </w:r>
          </w:p>
        </w:tc>
        <w:tc>
          <w:tcPr>
            <w:tcW w:w="869" w:type="dxa"/>
            <w:tcBorders>
              <w:top w:val="nil"/>
              <w:left w:val="nil"/>
              <w:bottom w:val="nil"/>
              <w:right w:val="nil"/>
            </w:tcBorders>
            <w:shd w:val="clear" w:color="auto" w:fill="auto"/>
            <w:noWrap/>
            <w:vAlign w:val="bottom"/>
            <w:hideMark/>
          </w:tcPr>
          <w:p w14:paraId="504D04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5BE79A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74CD5B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AF276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3,4944%</w:t>
            </w:r>
          </w:p>
        </w:tc>
      </w:tr>
      <w:tr w:rsidR="006F1113" w:rsidRPr="006F1113" w14:paraId="60C1E619" w14:textId="77777777" w:rsidTr="006F1113">
        <w:trPr>
          <w:trHeight w:val="210"/>
        </w:trPr>
        <w:tc>
          <w:tcPr>
            <w:tcW w:w="1643" w:type="dxa"/>
            <w:tcBorders>
              <w:top w:val="nil"/>
              <w:left w:val="nil"/>
              <w:bottom w:val="nil"/>
              <w:right w:val="nil"/>
            </w:tcBorders>
            <w:shd w:val="clear" w:color="auto" w:fill="auto"/>
            <w:noWrap/>
            <w:vAlign w:val="bottom"/>
            <w:hideMark/>
          </w:tcPr>
          <w:p w14:paraId="3FF062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24</w:t>
            </w:r>
          </w:p>
        </w:tc>
        <w:tc>
          <w:tcPr>
            <w:tcW w:w="1545" w:type="dxa"/>
            <w:tcBorders>
              <w:top w:val="nil"/>
              <w:left w:val="nil"/>
              <w:bottom w:val="nil"/>
              <w:right w:val="nil"/>
            </w:tcBorders>
            <w:shd w:val="clear" w:color="auto" w:fill="auto"/>
            <w:noWrap/>
            <w:vAlign w:val="bottom"/>
            <w:hideMark/>
          </w:tcPr>
          <w:p w14:paraId="040EC6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20/10/2022</w:t>
            </w:r>
          </w:p>
        </w:tc>
        <w:tc>
          <w:tcPr>
            <w:tcW w:w="869" w:type="dxa"/>
            <w:tcBorders>
              <w:top w:val="nil"/>
              <w:left w:val="nil"/>
              <w:bottom w:val="nil"/>
              <w:right w:val="nil"/>
            </w:tcBorders>
            <w:shd w:val="clear" w:color="auto" w:fill="auto"/>
            <w:noWrap/>
            <w:vAlign w:val="bottom"/>
            <w:hideMark/>
          </w:tcPr>
          <w:p w14:paraId="45D1D3C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DB5F2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829B7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375296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3,5657%</w:t>
            </w:r>
          </w:p>
        </w:tc>
      </w:tr>
      <w:tr w:rsidR="006F1113" w:rsidRPr="006F1113" w14:paraId="0D2CD9E0" w14:textId="77777777" w:rsidTr="006F1113">
        <w:trPr>
          <w:trHeight w:val="210"/>
        </w:trPr>
        <w:tc>
          <w:tcPr>
            <w:tcW w:w="1643" w:type="dxa"/>
            <w:tcBorders>
              <w:top w:val="nil"/>
              <w:left w:val="nil"/>
              <w:bottom w:val="nil"/>
              <w:right w:val="nil"/>
            </w:tcBorders>
            <w:shd w:val="clear" w:color="auto" w:fill="auto"/>
            <w:noWrap/>
            <w:vAlign w:val="bottom"/>
            <w:hideMark/>
          </w:tcPr>
          <w:p w14:paraId="09A548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25</w:t>
            </w:r>
          </w:p>
        </w:tc>
        <w:tc>
          <w:tcPr>
            <w:tcW w:w="1545" w:type="dxa"/>
            <w:tcBorders>
              <w:top w:val="nil"/>
              <w:left w:val="nil"/>
              <w:bottom w:val="nil"/>
              <w:right w:val="nil"/>
            </w:tcBorders>
            <w:shd w:val="clear" w:color="auto" w:fill="auto"/>
            <w:noWrap/>
            <w:vAlign w:val="bottom"/>
            <w:hideMark/>
          </w:tcPr>
          <w:p w14:paraId="24CF43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20/11/2022</w:t>
            </w:r>
          </w:p>
        </w:tc>
        <w:tc>
          <w:tcPr>
            <w:tcW w:w="869" w:type="dxa"/>
            <w:tcBorders>
              <w:top w:val="nil"/>
              <w:left w:val="nil"/>
              <w:bottom w:val="nil"/>
              <w:right w:val="nil"/>
            </w:tcBorders>
            <w:shd w:val="clear" w:color="auto" w:fill="auto"/>
            <w:noWrap/>
            <w:vAlign w:val="bottom"/>
            <w:hideMark/>
          </w:tcPr>
          <w:p w14:paraId="3E6FFF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9AE783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54791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59A57F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3,7874%</w:t>
            </w:r>
          </w:p>
        </w:tc>
      </w:tr>
      <w:tr w:rsidR="006F1113" w:rsidRPr="006F1113" w14:paraId="1E2F7454" w14:textId="77777777" w:rsidTr="006F1113">
        <w:trPr>
          <w:trHeight w:val="210"/>
        </w:trPr>
        <w:tc>
          <w:tcPr>
            <w:tcW w:w="1643" w:type="dxa"/>
            <w:tcBorders>
              <w:top w:val="nil"/>
              <w:left w:val="nil"/>
              <w:bottom w:val="nil"/>
              <w:right w:val="nil"/>
            </w:tcBorders>
            <w:shd w:val="clear" w:color="auto" w:fill="auto"/>
            <w:noWrap/>
            <w:vAlign w:val="bottom"/>
            <w:hideMark/>
          </w:tcPr>
          <w:p w14:paraId="0CAF1C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26</w:t>
            </w:r>
          </w:p>
        </w:tc>
        <w:tc>
          <w:tcPr>
            <w:tcW w:w="1545" w:type="dxa"/>
            <w:tcBorders>
              <w:top w:val="nil"/>
              <w:left w:val="nil"/>
              <w:bottom w:val="nil"/>
              <w:right w:val="nil"/>
            </w:tcBorders>
            <w:shd w:val="clear" w:color="auto" w:fill="auto"/>
            <w:noWrap/>
            <w:vAlign w:val="bottom"/>
            <w:hideMark/>
          </w:tcPr>
          <w:p w14:paraId="34E9ED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20/12/2022</w:t>
            </w:r>
          </w:p>
        </w:tc>
        <w:tc>
          <w:tcPr>
            <w:tcW w:w="869" w:type="dxa"/>
            <w:tcBorders>
              <w:top w:val="nil"/>
              <w:left w:val="nil"/>
              <w:bottom w:val="nil"/>
              <w:right w:val="nil"/>
            </w:tcBorders>
            <w:shd w:val="clear" w:color="auto" w:fill="auto"/>
            <w:noWrap/>
            <w:vAlign w:val="bottom"/>
            <w:hideMark/>
          </w:tcPr>
          <w:p w14:paraId="0D3918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280A45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2E405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566A75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3,8427%</w:t>
            </w:r>
          </w:p>
        </w:tc>
      </w:tr>
      <w:tr w:rsidR="006F1113" w:rsidRPr="006F1113" w14:paraId="3C936AEA" w14:textId="77777777" w:rsidTr="006F1113">
        <w:trPr>
          <w:trHeight w:val="210"/>
        </w:trPr>
        <w:tc>
          <w:tcPr>
            <w:tcW w:w="1643" w:type="dxa"/>
            <w:tcBorders>
              <w:top w:val="nil"/>
              <w:left w:val="nil"/>
              <w:bottom w:val="nil"/>
              <w:right w:val="nil"/>
            </w:tcBorders>
            <w:shd w:val="clear" w:color="auto" w:fill="auto"/>
            <w:noWrap/>
            <w:vAlign w:val="bottom"/>
            <w:hideMark/>
          </w:tcPr>
          <w:p w14:paraId="1D8E70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27</w:t>
            </w:r>
          </w:p>
        </w:tc>
        <w:tc>
          <w:tcPr>
            <w:tcW w:w="1545" w:type="dxa"/>
            <w:tcBorders>
              <w:top w:val="nil"/>
              <w:left w:val="nil"/>
              <w:bottom w:val="nil"/>
              <w:right w:val="nil"/>
            </w:tcBorders>
            <w:shd w:val="clear" w:color="auto" w:fill="auto"/>
            <w:noWrap/>
            <w:vAlign w:val="bottom"/>
            <w:hideMark/>
          </w:tcPr>
          <w:p w14:paraId="7C7796E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20/01/2023</w:t>
            </w:r>
          </w:p>
        </w:tc>
        <w:tc>
          <w:tcPr>
            <w:tcW w:w="869" w:type="dxa"/>
            <w:tcBorders>
              <w:top w:val="nil"/>
              <w:left w:val="nil"/>
              <w:bottom w:val="nil"/>
              <w:right w:val="nil"/>
            </w:tcBorders>
            <w:shd w:val="clear" w:color="auto" w:fill="auto"/>
            <w:noWrap/>
            <w:vAlign w:val="bottom"/>
            <w:hideMark/>
          </w:tcPr>
          <w:p w14:paraId="12E641E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67B87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C17618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8046B4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3,8521%</w:t>
            </w:r>
          </w:p>
        </w:tc>
      </w:tr>
      <w:tr w:rsidR="006F1113" w:rsidRPr="006F1113" w14:paraId="00C98223" w14:textId="77777777" w:rsidTr="006F1113">
        <w:trPr>
          <w:trHeight w:val="210"/>
        </w:trPr>
        <w:tc>
          <w:tcPr>
            <w:tcW w:w="1643" w:type="dxa"/>
            <w:tcBorders>
              <w:top w:val="nil"/>
              <w:left w:val="nil"/>
              <w:bottom w:val="nil"/>
              <w:right w:val="nil"/>
            </w:tcBorders>
            <w:shd w:val="clear" w:color="auto" w:fill="auto"/>
            <w:noWrap/>
            <w:vAlign w:val="bottom"/>
            <w:hideMark/>
          </w:tcPr>
          <w:p w14:paraId="7E7965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28</w:t>
            </w:r>
          </w:p>
        </w:tc>
        <w:tc>
          <w:tcPr>
            <w:tcW w:w="1545" w:type="dxa"/>
            <w:tcBorders>
              <w:top w:val="nil"/>
              <w:left w:val="nil"/>
              <w:bottom w:val="nil"/>
              <w:right w:val="nil"/>
            </w:tcBorders>
            <w:shd w:val="clear" w:color="auto" w:fill="auto"/>
            <w:noWrap/>
            <w:vAlign w:val="bottom"/>
            <w:hideMark/>
          </w:tcPr>
          <w:p w14:paraId="12407E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20/02/2023</w:t>
            </w:r>
          </w:p>
        </w:tc>
        <w:tc>
          <w:tcPr>
            <w:tcW w:w="869" w:type="dxa"/>
            <w:tcBorders>
              <w:top w:val="nil"/>
              <w:left w:val="nil"/>
              <w:bottom w:val="nil"/>
              <w:right w:val="nil"/>
            </w:tcBorders>
            <w:shd w:val="clear" w:color="auto" w:fill="auto"/>
            <w:noWrap/>
            <w:vAlign w:val="bottom"/>
            <w:hideMark/>
          </w:tcPr>
          <w:p w14:paraId="4F4CEC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52200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477F8B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8C91F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4,1021%</w:t>
            </w:r>
          </w:p>
        </w:tc>
      </w:tr>
      <w:tr w:rsidR="006F1113" w:rsidRPr="006F1113" w14:paraId="33E36B0D" w14:textId="77777777" w:rsidTr="006F1113">
        <w:trPr>
          <w:trHeight w:val="210"/>
        </w:trPr>
        <w:tc>
          <w:tcPr>
            <w:tcW w:w="1643" w:type="dxa"/>
            <w:tcBorders>
              <w:top w:val="nil"/>
              <w:left w:val="nil"/>
              <w:bottom w:val="nil"/>
              <w:right w:val="nil"/>
            </w:tcBorders>
            <w:shd w:val="clear" w:color="auto" w:fill="auto"/>
            <w:noWrap/>
            <w:vAlign w:val="bottom"/>
            <w:hideMark/>
          </w:tcPr>
          <w:p w14:paraId="4D922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29</w:t>
            </w:r>
          </w:p>
        </w:tc>
        <w:tc>
          <w:tcPr>
            <w:tcW w:w="1545" w:type="dxa"/>
            <w:tcBorders>
              <w:top w:val="nil"/>
              <w:left w:val="nil"/>
              <w:bottom w:val="nil"/>
              <w:right w:val="nil"/>
            </w:tcBorders>
            <w:shd w:val="clear" w:color="auto" w:fill="auto"/>
            <w:noWrap/>
            <w:vAlign w:val="bottom"/>
            <w:hideMark/>
          </w:tcPr>
          <w:p w14:paraId="7B4BCA4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20/03/2023</w:t>
            </w:r>
          </w:p>
        </w:tc>
        <w:tc>
          <w:tcPr>
            <w:tcW w:w="869" w:type="dxa"/>
            <w:tcBorders>
              <w:top w:val="nil"/>
              <w:left w:val="nil"/>
              <w:bottom w:val="nil"/>
              <w:right w:val="nil"/>
            </w:tcBorders>
            <w:shd w:val="clear" w:color="auto" w:fill="auto"/>
            <w:noWrap/>
            <w:vAlign w:val="bottom"/>
            <w:hideMark/>
          </w:tcPr>
          <w:p w14:paraId="259B29D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CA195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DEB22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8B87B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4,4034%</w:t>
            </w:r>
          </w:p>
        </w:tc>
      </w:tr>
      <w:tr w:rsidR="006F1113" w:rsidRPr="006F1113" w14:paraId="2EEC9607" w14:textId="77777777" w:rsidTr="006F1113">
        <w:trPr>
          <w:trHeight w:val="210"/>
        </w:trPr>
        <w:tc>
          <w:tcPr>
            <w:tcW w:w="1643" w:type="dxa"/>
            <w:tcBorders>
              <w:top w:val="nil"/>
              <w:left w:val="nil"/>
              <w:bottom w:val="nil"/>
              <w:right w:val="nil"/>
            </w:tcBorders>
            <w:shd w:val="clear" w:color="auto" w:fill="auto"/>
            <w:noWrap/>
            <w:vAlign w:val="bottom"/>
            <w:hideMark/>
          </w:tcPr>
          <w:p w14:paraId="368EA24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30</w:t>
            </w:r>
          </w:p>
        </w:tc>
        <w:tc>
          <w:tcPr>
            <w:tcW w:w="1545" w:type="dxa"/>
            <w:tcBorders>
              <w:top w:val="nil"/>
              <w:left w:val="nil"/>
              <w:bottom w:val="nil"/>
              <w:right w:val="nil"/>
            </w:tcBorders>
            <w:shd w:val="clear" w:color="auto" w:fill="auto"/>
            <w:noWrap/>
            <w:vAlign w:val="bottom"/>
            <w:hideMark/>
          </w:tcPr>
          <w:p w14:paraId="18F415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20/04/2023</w:t>
            </w:r>
          </w:p>
        </w:tc>
        <w:tc>
          <w:tcPr>
            <w:tcW w:w="869" w:type="dxa"/>
            <w:tcBorders>
              <w:top w:val="nil"/>
              <w:left w:val="nil"/>
              <w:bottom w:val="nil"/>
              <w:right w:val="nil"/>
            </w:tcBorders>
            <w:shd w:val="clear" w:color="auto" w:fill="auto"/>
            <w:noWrap/>
            <w:vAlign w:val="bottom"/>
            <w:hideMark/>
          </w:tcPr>
          <w:p w14:paraId="66D7467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B83C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5ECFD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FC620F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4,2850%</w:t>
            </w:r>
          </w:p>
        </w:tc>
      </w:tr>
      <w:tr w:rsidR="006F1113" w:rsidRPr="006F1113" w14:paraId="0432DB90" w14:textId="77777777" w:rsidTr="006F1113">
        <w:trPr>
          <w:trHeight w:val="210"/>
        </w:trPr>
        <w:tc>
          <w:tcPr>
            <w:tcW w:w="1643" w:type="dxa"/>
            <w:tcBorders>
              <w:top w:val="nil"/>
              <w:left w:val="nil"/>
              <w:bottom w:val="nil"/>
              <w:right w:val="nil"/>
            </w:tcBorders>
            <w:shd w:val="clear" w:color="auto" w:fill="auto"/>
            <w:noWrap/>
            <w:vAlign w:val="bottom"/>
            <w:hideMark/>
          </w:tcPr>
          <w:p w14:paraId="454457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31</w:t>
            </w:r>
          </w:p>
        </w:tc>
        <w:tc>
          <w:tcPr>
            <w:tcW w:w="1545" w:type="dxa"/>
            <w:tcBorders>
              <w:top w:val="nil"/>
              <w:left w:val="nil"/>
              <w:bottom w:val="nil"/>
              <w:right w:val="nil"/>
            </w:tcBorders>
            <w:shd w:val="clear" w:color="auto" w:fill="auto"/>
            <w:noWrap/>
            <w:vAlign w:val="bottom"/>
            <w:hideMark/>
          </w:tcPr>
          <w:p w14:paraId="69E32B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20/05/2023</w:t>
            </w:r>
          </w:p>
        </w:tc>
        <w:tc>
          <w:tcPr>
            <w:tcW w:w="869" w:type="dxa"/>
            <w:tcBorders>
              <w:top w:val="nil"/>
              <w:left w:val="nil"/>
              <w:bottom w:val="nil"/>
              <w:right w:val="nil"/>
            </w:tcBorders>
            <w:shd w:val="clear" w:color="auto" w:fill="auto"/>
            <w:noWrap/>
            <w:vAlign w:val="bottom"/>
            <w:hideMark/>
          </w:tcPr>
          <w:p w14:paraId="4AFF666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3087F0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FEAB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0186DA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4,5738%</w:t>
            </w:r>
          </w:p>
        </w:tc>
      </w:tr>
      <w:tr w:rsidR="006F1113" w:rsidRPr="006F1113" w14:paraId="1294593F" w14:textId="77777777" w:rsidTr="006F1113">
        <w:trPr>
          <w:trHeight w:val="210"/>
        </w:trPr>
        <w:tc>
          <w:tcPr>
            <w:tcW w:w="1643" w:type="dxa"/>
            <w:tcBorders>
              <w:top w:val="nil"/>
              <w:left w:val="nil"/>
              <w:bottom w:val="nil"/>
              <w:right w:val="nil"/>
            </w:tcBorders>
            <w:shd w:val="clear" w:color="auto" w:fill="auto"/>
            <w:noWrap/>
            <w:vAlign w:val="bottom"/>
            <w:hideMark/>
          </w:tcPr>
          <w:p w14:paraId="2E1DD28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32</w:t>
            </w:r>
          </w:p>
        </w:tc>
        <w:tc>
          <w:tcPr>
            <w:tcW w:w="1545" w:type="dxa"/>
            <w:tcBorders>
              <w:top w:val="nil"/>
              <w:left w:val="nil"/>
              <w:bottom w:val="nil"/>
              <w:right w:val="nil"/>
            </w:tcBorders>
            <w:shd w:val="clear" w:color="auto" w:fill="auto"/>
            <w:noWrap/>
            <w:vAlign w:val="bottom"/>
            <w:hideMark/>
          </w:tcPr>
          <w:p w14:paraId="4921FC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20/06/2023</w:t>
            </w:r>
          </w:p>
        </w:tc>
        <w:tc>
          <w:tcPr>
            <w:tcW w:w="869" w:type="dxa"/>
            <w:tcBorders>
              <w:top w:val="nil"/>
              <w:left w:val="nil"/>
              <w:bottom w:val="nil"/>
              <w:right w:val="nil"/>
            </w:tcBorders>
            <w:shd w:val="clear" w:color="auto" w:fill="auto"/>
            <w:noWrap/>
            <w:vAlign w:val="bottom"/>
            <w:hideMark/>
          </w:tcPr>
          <w:p w14:paraId="37DDBF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11061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8BFB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3F405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4,7864%</w:t>
            </w:r>
          </w:p>
        </w:tc>
      </w:tr>
      <w:tr w:rsidR="006F1113" w:rsidRPr="006F1113" w14:paraId="17FE42A0" w14:textId="77777777" w:rsidTr="006F1113">
        <w:trPr>
          <w:trHeight w:val="210"/>
        </w:trPr>
        <w:tc>
          <w:tcPr>
            <w:tcW w:w="1643" w:type="dxa"/>
            <w:tcBorders>
              <w:top w:val="nil"/>
              <w:left w:val="nil"/>
              <w:bottom w:val="nil"/>
              <w:right w:val="nil"/>
            </w:tcBorders>
            <w:shd w:val="clear" w:color="auto" w:fill="auto"/>
            <w:noWrap/>
            <w:vAlign w:val="bottom"/>
            <w:hideMark/>
          </w:tcPr>
          <w:p w14:paraId="6030813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33</w:t>
            </w:r>
          </w:p>
        </w:tc>
        <w:tc>
          <w:tcPr>
            <w:tcW w:w="1545" w:type="dxa"/>
            <w:tcBorders>
              <w:top w:val="nil"/>
              <w:left w:val="nil"/>
              <w:bottom w:val="nil"/>
              <w:right w:val="nil"/>
            </w:tcBorders>
            <w:shd w:val="clear" w:color="auto" w:fill="auto"/>
            <w:noWrap/>
            <w:vAlign w:val="bottom"/>
            <w:hideMark/>
          </w:tcPr>
          <w:p w14:paraId="3FDA88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20/07/2023</w:t>
            </w:r>
          </w:p>
        </w:tc>
        <w:tc>
          <w:tcPr>
            <w:tcW w:w="869" w:type="dxa"/>
            <w:tcBorders>
              <w:top w:val="nil"/>
              <w:left w:val="nil"/>
              <w:bottom w:val="nil"/>
              <w:right w:val="nil"/>
            </w:tcBorders>
            <w:shd w:val="clear" w:color="auto" w:fill="auto"/>
            <w:noWrap/>
            <w:vAlign w:val="bottom"/>
            <w:hideMark/>
          </w:tcPr>
          <w:p w14:paraId="3DC1EE6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3E427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D4245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F840D4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4,8287%</w:t>
            </w:r>
          </w:p>
        </w:tc>
      </w:tr>
      <w:tr w:rsidR="006F1113" w:rsidRPr="006F1113" w14:paraId="71787A21" w14:textId="77777777" w:rsidTr="006F1113">
        <w:trPr>
          <w:trHeight w:val="210"/>
        </w:trPr>
        <w:tc>
          <w:tcPr>
            <w:tcW w:w="1643" w:type="dxa"/>
            <w:tcBorders>
              <w:top w:val="nil"/>
              <w:left w:val="nil"/>
              <w:bottom w:val="nil"/>
              <w:right w:val="nil"/>
            </w:tcBorders>
            <w:shd w:val="clear" w:color="auto" w:fill="auto"/>
            <w:noWrap/>
            <w:vAlign w:val="bottom"/>
            <w:hideMark/>
          </w:tcPr>
          <w:p w14:paraId="104EA1D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34</w:t>
            </w:r>
          </w:p>
        </w:tc>
        <w:tc>
          <w:tcPr>
            <w:tcW w:w="1545" w:type="dxa"/>
            <w:tcBorders>
              <w:top w:val="nil"/>
              <w:left w:val="nil"/>
              <w:bottom w:val="nil"/>
              <w:right w:val="nil"/>
            </w:tcBorders>
            <w:shd w:val="clear" w:color="auto" w:fill="auto"/>
            <w:noWrap/>
            <w:vAlign w:val="bottom"/>
            <w:hideMark/>
          </w:tcPr>
          <w:p w14:paraId="33A33A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20/08/2023</w:t>
            </w:r>
          </w:p>
        </w:tc>
        <w:tc>
          <w:tcPr>
            <w:tcW w:w="869" w:type="dxa"/>
            <w:tcBorders>
              <w:top w:val="nil"/>
              <w:left w:val="nil"/>
              <w:bottom w:val="nil"/>
              <w:right w:val="nil"/>
            </w:tcBorders>
            <w:shd w:val="clear" w:color="auto" w:fill="auto"/>
            <w:noWrap/>
            <w:vAlign w:val="bottom"/>
            <w:hideMark/>
          </w:tcPr>
          <w:p w14:paraId="180AFD3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8A0B1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7D952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72C16E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5,0421%</w:t>
            </w:r>
          </w:p>
        </w:tc>
      </w:tr>
      <w:tr w:rsidR="006F1113" w:rsidRPr="006F1113" w14:paraId="1D6BC352" w14:textId="77777777" w:rsidTr="006F1113">
        <w:trPr>
          <w:trHeight w:val="210"/>
        </w:trPr>
        <w:tc>
          <w:tcPr>
            <w:tcW w:w="1643" w:type="dxa"/>
            <w:tcBorders>
              <w:top w:val="nil"/>
              <w:left w:val="nil"/>
              <w:bottom w:val="nil"/>
              <w:right w:val="nil"/>
            </w:tcBorders>
            <w:shd w:val="clear" w:color="auto" w:fill="auto"/>
            <w:noWrap/>
            <w:vAlign w:val="bottom"/>
            <w:hideMark/>
          </w:tcPr>
          <w:p w14:paraId="35F243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35</w:t>
            </w:r>
          </w:p>
        </w:tc>
        <w:tc>
          <w:tcPr>
            <w:tcW w:w="1545" w:type="dxa"/>
            <w:tcBorders>
              <w:top w:val="nil"/>
              <w:left w:val="nil"/>
              <w:bottom w:val="nil"/>
              <w:right w:val="nil"/>
            </w:tcBorders>
            <w:shd w:val="clear" w:color="auto" w:fill="auto"/>
            <w:noWrap/>
            <w:vAlign w:val="bottom"/>
            <w:hideMark/>
          </w:tcPr>
          <w:p w14:paraId="2A235E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20/09/2023</w:t>
            </w:r>
          </w:p>
        </w:tc>
        <w:tc>
          <w:tcPr>
            <w:tcW w:w="869" w:type="dxa"/>
            <w:tcBorders>
              <w:top w:val="nil"/>
              <w:left w:val="nil"/>
              <w:bottom w:val="nil"/>
              <w:right w:val="nil"/>
            </w:tcBorders>
            <w:shd w:val="clear" w:color="auto" w:fill="auto"/>
            <w:noWrap/>
            <w:vAlign w:val="bottom"/>
            <w:hideMark/>
          </w:tcPr>
          <w:p w14:paraId="29DC7CA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A701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3F6A46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80EDE1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5,3009%</w:t>
            </w:r>
          </w:p>
        </w:tc>
      </w:tr>
      <w:tr w:rsidR="006F1113" w:rsidRPr="006F1113" w14:paraId="375C9DC3" w14:textId="77777777" w:rsidTr="006F1113">
        <w:trPr>
          <w:trHeight w:val="210"/>
        </w:trPr>
        <w:tc>
          <w:tcPr>
            <w:tcW w:w="1643" w:type="dxa"/>
            <w:tcBorders>
              <w:top w:val="nil"/>
              <w:left w:val="nil"/>
              <w:bottom w:val="nil"/>
              <w:right w:val="nil"/>
            </w:tcBorders>
            <w:shd w:val="clear" w:color="auto" w:fill="auto"/>
            <w:noWrap/>
            <w:vAlign w:val="bottom"/>
            <w:hideMark/>
          </w:tcPr>
          <w:p w14:paraId="4A30F0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36</w:t>
            </w:r>
          </w:p>
        </w:tc>
        <w:tc>
          <w:tcPr>
            <w:tcW w:w="1545" w:type="dxa"/>
            <w:tcBorders>
              <w:top w:val="nil"/>
              <w:left w:val="nil"/>
              <w:bottom w:val="nil"/>
              <w:right w:val="nil"/>
            </w:tcBorders>
            <w:shd w:val="clear" w:color="auto" w:fill="auto"/>
            <w:noWrap/>
            <w:vAlign w:val="bottom"/>
            <w:hideMark/>
          </w:tcPr>
          <w:p w14:paraId="529614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20/10/2023</w:t>
            </w:r>
          </w:p>
        </w:tc>
        <w:tc>
          <w:tcPr>
            <w:tcW w:w="869" w:type="dxa"/>
            <w:tcBorders>
              <w:top w:val="nil"/>
              <w:left w:val="nil"/>
              <w:bottom w:val="nil"/>
              <w:right w:val="nil"/>
            </w:tcBorders>
            <w:shd w:val="clear" w:color="auto" w:fill="auto"/>
            <w:noWrap/>
            <w:vAlign w:val="bottom"/>
            <w:hideMark/>
          </w:tcPr>
          <w:p w14:paraId="62AF6C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EE22E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61A552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B423E4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5,4740%</w:t>
            </w:r>
          </w:p>
        </w:tc>
      </w:tr>
      <w:tr w:rsidR="006F1113" w:rsidRPr="006F1113" w14:paraId="3AD19D42" w14:textId="77777777" w:rsidTr="006F1113">
        <w:trPr>
          <w:trHeight w:val="210"/>
        </w:trPr>
        <w:tc>
          <w:tcPr>
            <w:tcW w:w="1643" w:type="dxa"/>
            <w:tcBorders>
              <w:top w:val="nil"/>
              <w:left w:val="nil"/>
              <w:bottom w:val="nil"/>
              <w:right w:val="nil"/>
            </w:tcBorders>
            <w:shd w:val="clear" w:color="auto" w:fill="auto"/>
            <w:noWrap/>
            <w:vAlign w:val="bottom"/>
            <w:hideMark/>
          </w:tcPr>
          <w:p w14:paraId="771D05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37</w:t>
            </w:r>
          </w:p>
        </w:tc>
        <w:tc>
          <w:tcPr>
            <w:tcW w:w="1545" w:type="dxa"/>
            <w:tcBorders>
              <w:top w:val="nil"/>
              <w:left w:val="nil"/>
              <w:bottom w:val="nil"/>
              <w:right w:val="nil"/>
            </w:tcBorders>
            <w:shd w:val="clear" w:color="auto" w:fill="auto"/>
            <w:noWrap/>
            <w:vAlign w:val="bottom"/>
            <w:hideMark/>
          </w:tcPr>
          <w:p w14:paraId="2F68DA2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20/11/2023</w:t>
            </w:r>
          </w:p>
        </w:tc>
        <w:tc>
          <w:tcPr>
            <w:tcW w:w="869" w:type="dxa"/>
            <w:tcBorders>
              <w:top w:val="nil"/>
              <w:left w:val="nil"/>
              <w:bottom w:val="nil"/>
              <w:right w:val="nil"/>
            </w:tcBorders>
            <w:shd w:val="clear" w:color="auto" w:fill="auto"/>
            <w:noWrap/>
            <w:vAlign w:val="bottom"/>
            <w:hideMark/>
          </w:tcPr>
          <w:p w14:paraId="64864F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F91B9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8EB8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241A13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5,8537%</w:t>
            </w:r>
          </w:p>
        </w:tc>
      </w:tr>
      <w:tr w:rsidR="006F1113" w:rsidRPr="006F1113" w14:paraId="6019D097" w14:textId="77777777" w:rsidTr="006F1113">
        <w:trPr>
          <w:trHeight w:val="210"/>
        </w:trPr>
        <w:tc>
          <w:tcPr>
            <w:tcW w:w="1643" w:type="dxa"/>
            <w:tcBorders>
              <w:top w:val="nil"/>
              <w:left w:val="nil"/>
              <w:bottom w:val="nil"/>
              <w:right w:val="nil"/>
            </w:tcBorders>
            <w:shd w:val="clear" w:color="auto" w:fill="auto"/>
            <w:noWrap/>
            <w:vAlign w:val="bottom"/>
            <w:hideMark/>
          </w:tcPr>
          <w:p w14:paraId="168AB9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38</w:t>
            </w:r>
          </w:p>
        </w:tc>
        <w:tc>
          <w:tcPr>
            <w:tcW w:w="1545" w:type="dxa"/>
            <w:tcBorders>
              <w:top w:val="nil"/>
              <w:left w:val="nil"/>
              <w:bottom w:val="nil"/>
              <w:right w:val="nil"/>
            </w:tcBorders>
            <w:shd w:val="clear" w:color="auto" w:fill="auto"/>
            <w:noWrap/>
            <w:vAlign w:val="bottom"/>
            <w:hideMark/>
          </w:tcPr>
          <w:p w14:paraId="62F1C9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20/12/2023</w:t>
            </w:r>
          </w:p>
        </w:tc>
        <w:tc>
          <w:tcPr>
            <w:tcW w:w="869" w:type="dxa"/>
            <w:tcBorders>
              <w:top w:val="nil"/>
              <w:left w:val="nil"/>
              <w:bottom w:val="nil"/>
              <w:right w:val="nil"/>
            </w:tcBorders>
            <w:shd w:val="clear" w:color="auto" w:fill="auto"/>
            <w:noWrap/>
            <w:vAlign w:val="bottom"/>
            <w:hideMark/>
          </w:tcPr>
          <w:p w14:paraId="70B915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784B0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886709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89B124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5,9770%</w:t>
            </w:r>
          </w:p>
        </w:tc>
      </w:tr>
      <w:tr w:rsidR="006F1113" w:rsidRPr="006F1113" w14:paraId="212B0FDE" w14:textId="77777777" w:rsidTr="006F1113">
        <w:trPr>
          <w:trHeight w:val="210"/>
        </w:trPr>
        <w:tc>
          <w:tcPr>
            <w:tcW w:w="1643" w:type="dxa"/>
            <w:tcBorders>
              <w:top w:val="nil"/>
              <w:left w:val="nil"/>
              <w:bottom w:val="nil"/>
              <w:right w:val="nil"/>
            </w:tcBorders>
            <w:shd w:val="clear" w:color="auto" w:fill="auto"/>
            <w:noWrap/>
            <w:vAlign w:val="bottom"/>
            <w:hideMark/>
          </w:tcPr>
          <w:p w14:paraId="596408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39</w:t>
            </w:r>
          </w:p>
        </w:tc>
        <w:tc>
          <w:tcPr>
            <w:tcW w:w="1545" w:type="dxa"/>
            <w:tcBorders>
              <w:top w:val="nil"/>
              <w:left w:val="nil"/>
              <w:bottom w:val="nil"/>
              <w:right w:val="nil"/>
            </w:tcBorders>
            <w:shd w:val="clear" w:color="auto" w:fill="auto"/>
            <w:noWrap/>
            <w:vAlign w:val="bottom"/>
            <w:hideMark/>
          </w:tcPr>
          <w:p w14:paraId="6DAD83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20/01/2024</w:t>
            </w:r>
          </w:p>
        </w:tc>
        <w:tc>
          <w:tcPr>
            <w:tcW w:w="869" w:type="dxa"/>
            <w:tcBorders>
              <w:top w:val="nil"/>
              <w:left w:val="nil"/>
              <w:bottom w:val="nil"/>
              <w:right w:val="nil"/>
            </w:tcBorders>
            <w:shd w:val="clear" w:color="auto" w:fill="auto"/>
            <w:noWrap/>
            <w:vAlign w:val="bottom"/>
            <w:hideMark/>
          </w:tcPr>
          <w:p w14:paraId="34A731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D260B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79DB0C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794591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6,2147%</w:t>
            </w:r>
          </w:p>
        </w:tc>
      </w:tr>
      <w:tr w:rsidR="006F1113" w:rsidRPr="006F1113" w14:paraId="669E83EE" w14:textId="77777777" w:rsidTr="006F1113">
        <w:trPr>
          <w:trHeight w:val="210"/>
        </w:trPr>
        <w:tc>
          <w:tcPr>
            <w:tcW w:w="1643" w:type="dxa"/>
            <w:tcBorders>
              <w:top w:val="nil"/>
              <w:left w:val="nil"/>
              <w:bottom w:val="nil"/>
              <w:right w:val="nil"/>
            </w:tcBorders>
            <w:shd w:val="clear" w:color="auto" w:fill="auto"/>
            <w:noWrap/>
            <w:vAlign w:val="bottom"/>
            <w:hideMark/>
          </w:tcPr>
          <w:p w14:paraId="0C0C6D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40</w:t>
            </w:r>
          </w:p>
        </w:tc>
        <w:tc>
          <w:tcPr>
            <w:tcW w:w="1545" w:type="dxa"/>
            <w:tcBorders>
              <w:top w:val="nil"/>
              <w:left w:val="nil"/>
              <w:bottom w:val="nil"/>
              <w:right w:val="nil"/>
            </w:tcBorders>
            <w:shd w:val="clear" w:color="auto" w:fill="auto"/>
            <w:noWrap/>
            <w:vAlign w:val="bottom"/>
            <w:hideMark/>
          </w:tcPr>
          <w:p w14:paraId="53DDF7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20/02/2024</w:t>
            </w:r>
          </w:p>
        </w:tc>
        <w:tc>
          <w:tcPr>
            <w:tcW w:w="869" w:type="dxa"/>
            <w:tcBorders>
              <w:top w:val="nil"/>
              <w:left w:val="nil"/>
              <w:bottom w:val="nil"/>
              <w:right w:val="nil"/>
            </w:tcBorders>
            <w:shd w:val="clear" w:color="auto" w:fill="auto"/>
            <w:noWrap/>
            <w:vAlign w:val="bottom"/>
            <w:hideMark/>
          </w:tcPr>
          <w:p w14:paraId="05722D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379A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2FED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1A80A4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6,6290%</w:t>
            </w:r>
          </w:p>
        </w:tc>
      </w:tr>
      <w:tr w:rsidR="006F1113" w:rsidRPr="006F1113" w14:paraId="59831D7C" w14:textId="77777777" w:rsidTr="006F1113">
        <w:trPr>
          <w:trHeight w:val="210"/>
        </w:trPr>
        <w:tc>
          <w:tcPr>
            <w:tcW w:w="1643" w:type="dxa"/>
            <w:tcBorders>
              <w:top w:val="nil"/>
              <w:left w:val="nil"/>
              <w:bottom w:val="nil"/>
              <w:right w:val="nil"/>
            </w:tcBorders>
            <w:shd w:val="clear" w:color="auto" w:fill="auto"/>
            <w:noWrap/>
            <w:vAlign w:val="bottom"/>
            <w:hideMark/>
          </w:tcPr>
          <w:p w14:paraId="6A38284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41</w:t>
            </w:r>
          </w:p>
        </w:tc>
        <w:tc>
          <w:tcPr>
            <w:tcW w:w="1545" w:type="dxa"/>
            <w:tcBorders>
              <w:top w:val="nil"/>
              <w:left w:val="nil"/>
              <w:bottom w:val="nil"/>
              <w:right w:val="nil"/>
            </w:tcBorders>
            <w:shd w:val="clear" w:color="auto" w:fill="auto"/>
            <w:noWrap/>
            <w:vAlign w:val="bottom"/>
            <w:hideMark/>
          </w:tcPr>
          <w:p w14:paraId="076D744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20/03/2024</w:t>
            </w:r>
          </w:p>
        </w:tc>
        <w:tc>
          <w:tcPr>
            <w:tcW w:w="869" w:type="dxa"/>
            <w:tcBorders>
              <w:top w:val="nil"/>
              <w:left w:val="nil"/>
              <w:bottom w:val="nil"/>
              <w:right w:val="nil"/>
            </w:tcBorders>
            <w:shd w:val="clear" w:color="auto" w:fill="auto"/>
            <w:noWrap/>
            <w:vAlign w:val="bottom"/>
            <w:hideMark/>
          </w:tcPr>
          <w:p w14:paraId="0D1264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5A31F2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DF01E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FCAFE1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6,9153%</w:t>
            </w:r>
          </w:p>
        </w:tc>
      </w:tr>
      <w:tr w:rsidR="006F1113" w:rsidRPr="006F1113" w14:paraId="20C4B1D0" w14:textId="77777777" w:rsidTr="006F1113">
        <w:trPr>
          <w:trHeight w:val="210"/>
        </w:trPr>
        <w:tc>
          <w:tcPr>
            <w:tcW w:w="1643" w:type="dxa"/>
            <w:tcBorders>
              <w:top w:val="nil"/>
              <w:left w:val="nil"/>
              <w:bottom w:val="nil"/>
              <w:right w:val="nil"/>
            </w:tcBorders>
            <w:shd w:val="clear" w:color="auto" w:fill="auto"/>
            <w:noWrap/>
            <w:vAlign w:val="bottom"/>
            <w:hideMark/>
          </w:tcPr>
          <w:p w14:paraId="160F09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42</w:t>
            </w:r>
          </w:p>
        </w:tc>
        <w:tc>
          <w:tcPr>
            <w:tcW w:w="1545" w:type="dxa"/>
            <w:tcBorders>
              <w:top w:val="nil"/>
              <w:left w:val="nil"/>
              <w:bottom w:val="nil"/>
              <w:right w:val="nil"/>
            </w:tcBorders>
            <w:shd w:val="clear" w:color="auto" w:fill="auto"/>
            <w:noWrap/>
            <w:vAlign w:val="bottom"/>
            <w:hideMark/>
          </w:tcPr>
          <w:p w14:paraId="59EEF29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20/04/2024</w:t>
            </w:r>
          </w:p>
        </w:tc>
        <w:tc>
          <w:tcPr>
            <w:tcW w:w="869" w:type="dxa"/>
            <w:tcBorders>
              <w:top w:val="nil"/>
              <w:left w:val="nil"/>
              <w:bottom w:val="nil"/>
              <w:right w:val="nil"/>
            </w:tcBorders>
            <w:shd w:val="clear" w:color="auto" w:fill="auto"/>
            <w:noWrap/>
            <w:vAlign w:val="bottom"/>
            <w:hideMark/>
          </w:tcPr>
          <w:p w14:paraId="3EDE634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4945AE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A6F8F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4D1D42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7,2372%</w:t>
            </w:r>
          </w:p>
        </w:tc>
      </w:tr>
      <w:tr w:rsidR="006F1113" w:rsidRPr="006F1113" w14:paraId="45086418" w14:textId="77777777" w:rsidTr="006F1113">
        <w:trPr>
          <w:trHeight w:val="210"/>
        </w:trPr>
        <w:tc>
          <w:tcPr>
            <w:tcW w:w="1643" w:type="dxa"/>
            <w:tcBorders>
              <w:top w:val="nil"/>
              <w:left w:val="nil"/>
              <w:bottom w:val="nil"/>
              <w:right w:val="nil"/>
            </w:tcBorders>
            <w:shd w:val="clear" w:color="auto" w:fill="auto"/>
            <w:noWrap/>
            <w:vAlign w:val="bottom"/>
            <w:hideMark/>
          </w:tcPr>
          <w:p w14:paraId="34E643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43</w:t>
            </w:r>
          </w:p>
        </w:tc>
        <w:tc>
          <w:tcPr>
            <w:tcW w:w="1545" w:type="dxa"/>
            <w:tcBorders>
              <w:top w:val="nil"/>
              <w:left w:val="nil"/>
              <w:bottom w:val="nil"/>
              <w:right w:val="nil"/>
            </w:tcBorders>
            <w:shd w:val="clear" w:color="auto" w:fill="auto"/>
            <w:noWrap/>
            <w:vAlign w:val="bottom"/>
            <w:hideMark/>
          </w:tcPr>
          <w:p w14:paraId="00BDC4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20/05/2024</w:t>
            </w:r>
          </w:p>
        </w:tc>
        <w:tc>
          <w:tcPr>
            <w:tcW w:w="869" w:type="dxa"/>
            <w:tcBorders>
              <w:top w:val="nil"/>
              <w:left w:val="nil"/>
              <w:bottom w:val="nil"/>
              <w:right w:val="nil"/>
            </w:tcBorders>
            <w:shd w:val="clear" w:color="auto" w:fill="auto"/>
            <w:noWrap/>
            <w:vAlign w:val="bottom"/>
            <w:hideMark/>
          </w:tcPr>
          <w:p w14:paraId="0B2ACE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43897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A1F559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F23A1F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7,8258%</w:t>
            </w:r>
          </w:p>
        </w:tc>
      </w:tr>
      <w:tr w:rsidR="006F1113" w:rsidRPr="006F1113" w14:paraId="1A8739A7" w14:textId="77777777" w:rsidTr="006F1113">
        <w:trPr>
          <w:trHeight w:val="210"/>
        </w:trPr>
        <w:tc>
          <w:tcPr>
            <w:tcW w:w="1643" w:type="dxa"/>
            <w:tcBorders>
              <w:top w:val="nil"/>
              <w:left w:val="nil"/>
              <w:bottom w:val="nil"/>
              <w:right w:val="nil"/>
            </w:tcBorders>
            <w:shd w:val="clear" w:color="auto" w:fill="auto"/>
            <w:noWrap/>
            <w:vAlign w:val="bottom"/>
            <w:hideMark/>
          </w:tcPr>
          <w:p w14:paraId="6DF4BE2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44</w:t>
            </w:r>
          </w:p>
        </w:tc>
        <w:tc>
          <w:tcPr>
            <w:tcW w:w="1545" w:type="dxa"/>
            <w:tcBorders>
              <w:top w:val="nil"/>
              <w:left w:val="nil"/>
              <w:bottom w:val="nil"/>
              <w:right w:val="nil"/>
            </w:tcBorders>
            <w:shd w:val="clear" w:color="auto" w:fill="auto"/>
            <w:noWrap/>
            <w:vAlign w:val="bottom"/>
            <w:hideMark/>
          </w:tcPr>
          <w:p w14:paraId="61303C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20/06/2024</w:t>
            </w:r>
          </w:p>
        </w:tc>
        <w:tc>
          <w:tcPr>
            <w:tcW w:w="869" w:type="dxa"/>
            <w:tcBorders>
              <w:top w:val="nil"/>
              <w:left w:val="nil"/>
              <w:bottom w:val="nil"/>
              <w:right w:val="nil"/>
            </w:tcBorders>
            <w:shd w:val="clear" w:color="auto" w:fill="auto"/>
            <w:noWrap/>
            <w:vAlign w:val="bottom"/>
            <w:hideMark/>
          </w:tcPr>
          <w:p w14:paraId="127EB28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1947D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9C8CE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8D6264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8,1651%</w:t>
            </w:r>
          </w:p>
        </w:tc>
      </w:tr>
      <w:tr w:rsidR="006F1113" w:rsidRPr="006F1113" w14:paraId="2BB401F8" w14:textId="77777777" w:rsidTr="006F1113">
        <w:trPr>
          <w:trHeight w:val="210"/>
        </w:trPr>
        <w:tc>
          <w:tcPr>
            <w:tcW w:w="1643" w:type="dxa"/>
            <w:tcBorders>
              <w:top w:val="nil"/>
              <w:left w:val="nil"/>
              <w:bottom w:val="nil"/>
              <w:right w:val="nil"/>
            </w:tcBorders>
            <w:shd w:val="clear" w:color="auto" w:fill="auto"/>
            <w:noWrap/>
            <w:vAlign w:val="bottom"/>
            <w:hideMark/>
          </w:tcPr>
          <w:p w14:paraId="50BB76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45</w:t>
            </w:r>
          </w:p>
        </w:tc>
        <w:tc>
          <w:tcPr>
            <w:tcW w:w="1545" w:type="dxa"/>
            <w:tcBorders>
              <w:top w:val="nil"/>
              <w:left w:val="nil"/>
              <w:bottom w:val="nil"/>
              <w:right w:val="nil"/>
            </w:tcBorders>
            <w:shd w:val="clear" w:color="auto" w:fill="auto"/>
            <w:noWrap/>
            <w:vAlign w:val="bottom"/>
            <w:hideMark/>
          </w:tcPr>
          <w:p w14:paraId="42C043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20/07/2024</w:t>
            </w:r>
          </w:p>
        </w:tc>
        <w:tc>
          <w:tcPr>
            <w:tcW w:w="869" w:type="dxa"/>
            <w:tcBorders>
              <w:top w:val="nil"/>
              <w:left w:val="nil"/>
              <w:bottom w:val="nil"/>
              <w:right w:val="nil"/>
            </w:tcBorders>
            <w:shd w:val="clear" w:color="auto" w:fill="auto"/>
            <w:noWrap/>
            <w:vAlign w:val="bottom"/>
            <w:hideMark/>
          </w:tcPr>
          <w:p w14:paraId="64E315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6AD536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65386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32E62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8,4939%</w:t>
            </w:r>
          </w:p>
        </w:tc>
      </w:tr>
      <w:tr w:rsidR="006F1113" w:rsidRPr="006F1113" w14:paraId="1BC6BF3E" w14:textId="77777777" w:rsidTr="006F1113">
        <w:trPr>
          <w:trHeight w:val="210"/>
        </w:trPr>
        <w:tc>
          <w:tcPr>
            <w:tcW w:w="1643" w:type="dxa"/>
            <w:tcBorders>
              <w:top w:val="nil"/>
              <w:left w:val="nil"/>
              <w:bottom w:val="nil"/>
              <w:right w:val="nil"/>
            </w:tcBorders>
            <w:shd w:val="clear" w:color="auto" w:fill="auto"/>
            <w:noWrap/>
            <w:vAlign w:val="bottom"/>
            <w:hideMark/>
          </w:tcPr>
          <w:p w14:paraId="33BC49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46</w:t>
            </w:r>
          </w:p>
        </w:tc>
        <w:tc>
          <w:tcPr>
            <w:tcW w:w="1545" w:type="dxa"/>
            <w:tcBorders>
              <w:top w:val="nil"/>
              <w:left w:val="nil"/>
              <w:bottom w:val="nil"/>
              <w:right w:val="nil"/>
            </w:tcBorders>
            <w:shd w:val="clear" w:color="auto" w:fill="auto"/>
            <w:noWrap/>
            <w:vAlign w:val="bottom"/>
            <w:hideMark/>
          </w:tcPr>
          <w:p w14:paraId="595BCA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20/08/2024</w:t>
            </w:r>
          </w:p>
        </w:tc>
        <w:tc>
          <w:tcPr>
            <w:tcW w:w="869" w:type="dxa"/>
            <w:tcBorders>
              <w:top w:val="nil"/>
              <w:left w:val="nil"/>
              <w:bottom w:val="nil"/>
              <w:right w:val="nil"/>
            </w:tcBorders>
            <w:shd w:val="clear" w:color="auto" w:fill="auto"/>
            <w:noWrap/>
            <w:vAlign w:val="bottom"/>
            <w:hideMark/>
          </w:tcPr>
          <w:p w14:paraId="3186A3C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544C8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AD8485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65B688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8,8717%</w:t>
            </w:r>
          </w:p>
        </w:tc>
      </w:tr>
      <w:tr w:rsidR="006F1113" w:rsidRPr="006F1113" w14:paraId="1B50AAA5" w14:textId="77777777" w:rsidTr="006F1113">
        <w:trPr>
          <w:trHeight w:val="210"/>
        </w:trPr>
        <w:tc>
          <w:tcPr>
            <w:tcW w:w="1643" w:type="dxa"/>
            <w:tcBorders>
              <w:top w:val="nil"/>
              <w:left w:val="nil"/>
              <w:bottom w:val="nil"/>
              <w:right w:val="nil"/>
            </w:tcBorders>
            <w:shd w:val="clear" w:color="auto" w:fill="auto"/>
            <w:noWrap/>
            <w:vAlign w:val="bottom"/>
            <w:hideMark/>
          </w:tcPr>
          <w:p w14:paraId="32A375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47</w:t>
            </w:r>
          </w:p>
        </w:tc>
        <w:tc>
          <w:tcPr>
            <w:tcW w:w="1545" w:type="dxa"/>
            <w:tcBorders>
              <w:top w:val="nil"/>
              <w:left w:val="nil"/>
              <w:bottom w:val="nil"/>
              <w:right w:val="nil"/>
            </w:tcBorders>
            <w:shd w:val="clear" w:color="auto" w:fill="auto"/>
            <w:noWrap/>
            <w:vAlign w:val="bottom"/>
            <w:hideMark/>
          </w:tcPr>
          <w:p w14:paraId="43CF6C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20/09/2024</w:t>
            </w:r>
          </w:p>
        </w:tc>
        <w:tc>
          <w:tcPr>
            <w:tcW w:w="869" w:type="dxa"/>
            <w:tcBorders>
              <w:top w:val="nil"/>
              <w:left w:val="nil"/>
              <w:bottom w:val="nil"/>
              <w:right w:val="nil"/>
            </w:tcBorders>
            <w:shd w:val="clear" w:color="auto" w:fill="auto"/>
            <w:noWrap/>
            <w:vAlign w:val="bottom"/>
            <w:hideMark/>
          </w:tcPr>
          <w:p w14:paraId="076F90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E0A16F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41EF69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2E6CCE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9,1502%</w:t>
            </w:r>
          </w:p>
        </w:tc>
      </w:tr>
      <w:tr w:rsidR="006F1113" w:rsidRPr="006F1113" w14:paraId="5EA8FD5D" w14:textId="77777777" w:rsidTr="006F1113">
        <w:trPr>
          <w:trHeight w:val="210"/>
        </w:trPr>
        <w:tc>
          <w:tcPr>
            <w:tcW w:w="1643" w:type="dxa"/>
            <w:tcBorders>
              <w:top w:val="nil"/>
              <w:left w:val="nil"/>
              <w:bottom w:val="nil"/>
              <w:right w:val="nil"/>
            </w:tcBorders>
            <w:shd w:val="clear" w:color="auto" w:fill="auto"/>
            <w:noWrap/>
            <w:vAlign w:val="bottom"/>
            <w:hideMark/>
          </w:tcPr>
          <w:p w14:paraId="00AF29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48</w:t>
            </w:r>
          </w:p>
        </w:tc>
        <w:tc>
          <w:tcPr>
            <w:tcW w:w="1545" w:type="dxa"/>
            <w:tcBorders>
              <w:top w:val="nil"/>
              <w:left w:val="nil"/>
              <w:bottom w:val="nil"/>
              <w:right w:val="nil"/>
            </w:tcBorders>
            <w:shd w:val="clear" w:color="auto" w:fill="auto"/>
            <w:noWrap/>
            <w:vAlign w:val="bottom"/>
            <w:hideMark/>
          </w:tcPr>
          <w:p w14:paraId="5AE637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20/10/2024</w:t>
            </w:r>
          </w:p>
        </w:tc>
        <w:tc>
          <w:tcPr>
            <w:tcW w:w="869" w:type="dxa"/>
            <w:tcBorders>
              <w:top w:val="nil"/>
              <w:left w:val="nil"/>
              <w:bottom w:val="nil"/>
              <w:right w:val="nil"/>
            </w:tcBorders>
            <w:shd w:val="clear" w:color="auto" w:fill="auto"/>
            <w:noWrap/>
            <w:vAlign w:val="bottom"/>
            <w:hideMark/>
          </w:tcPr>
          <w:p w14:paraId="4CDD2A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BC69D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D879C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69D614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10,2009%</w:t>
            </w:r>
          </w:p>
        </w:tc>
      </w:tr>
      <w:tr w:rsidR="006F1113" w:rsidRPr="006F1113" w14:paraId="1CC836F0" w14:textId="77777777" w:rsidTr="006F1113">
        <w:trPr>
          <w:trHeight w:val="210"/>
        </w:trPr>
        <w:tc>
          <w:tcPr>
            <w:tcW w:w="1643" w:type="dxa"/>
            <w:tcBorders>
              <w:top w:val="nil"/>
              <w:left w:val="nil"/>
              <w:bottom w:val="nil"/>
              <w:right w:val="nil"/>
            </w:tcBorders>
            <w:shd w:val="clear" w:color="auto" w:fill="auto"/>
            <w:noWrap/>
            <w:vAlign w:val="bottom"/>
            <w:hideMark/>
          </w:tcPr>
          <w:p w14:paraId="140CB1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49</w:t>
            </w:r>
          </w:p>
        </w:tc>
        <w:tc>
          <w:tcPr>
            <w:tcW w:w="1545" w:type="dxa"/>
            <w:tcBorders>
              <w:top w:val="nil"/>
              <w:left w:val="nil"/>
              <w:bottom w:val="nil"/>
              <w:right w:val="nil"/>
            </w:tcBorders>
            <w:shd w:val="clear" w:color="auto" w:fill="auto"/>
            <w:noWrap/>
            <w:vAlign w:val="bottom"/>
            <w:hideMark/>
          </w:tcPr>
          <w:p w14:paraId="45F6D84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20/11/2024</w:t>
            </w:r>
          </w:p>
        </w:tc>
        <w:tc>
          <w:tcPr>
            <w:tcW w:w="869" w:type="dxa"/>
            <w:tcBorders>
              <w:top w:val="nil"/>
              <w:left w:val="nil"/>
              <w:bottom w:val="nil"/>
              <w:right w:val="nil"/>
            </w:tcBorders>
            <w:shd w:val="clear" w:color="auto" w:fill="auto"/>
            <w:noWrap/>
            <w:vAlign w:val="bottom"/>
            <w:hideMark/>
          </w:tcPr>
          <w:p w14:paraId="29D310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12FC4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0A0875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973DBE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11,3678%</w:t>
            </w:r>
          </w:p>
        </w:tc>
      </w:tr>
      <w:tr w:rsidR="006F1113" w:rsidRPr="006F1113" w14:paraId="6F1A3F13" w14:textId="77777777" w:rsidTr="006F1113">
        <w:trPr>
          <w:trHeight w:val="210"/>
        </w:trPr>
        <w:tc>
          <w:tcPr>
            <w:tcW w:w="1643" w:type="dxa"/>
            <w:tcBorders>
              <w:top w:val="nil"/>
              <w:left w:val="nil"/>
              <w:bottom w:val="nil"/>
              <w:right w:val="nil"/>
            </w:tcBorders>
            <w:shd w:val="clear" w:color="auto" w:fill="auto"/>
            <w:noWrap/>
            <w:vAlign w:val="bottom"/>
            <w:hideMark/>
          </w:tcPr>
          <w:p w14:paraId="47F05E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50</w:t>
            </w:r>
          </w:p>
        </w:tc>
        <w:tc>
          <w:tcPr>
            <w:tcW w:w="1545" w:type="dxa"/>
            <w:tcBorders>
              <w:top w:val="nil"/>
              <w:left w:val="nil"/>
              <w:bottom w:val="nil"/>
              <w:right w:val="nil"/>
            </w:tcBorders>
            <w:shd w:val="clear" w:color="auto" w:fill="auto"/>
            <w:noWrap/>
            <w:vAlign w:val="bottom"/>
            <w:hideMark/>
          </w:tcPr>
          <w:p w14:paraId="6B790C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20/12/2024</w:t>
            </w:r>
          </w:p>
        </w:tc>
        <w:tc>
          <w:tcPr>
            <w:tcW w:w="869" w:type="dxa"/>
            <w:tcBorders>
              <w:top w:val="nil"/>
              <w:left w:val="nil"/>
              <w:bottom w:val="nil"/>
              <w:right w:val="nil"/>
            </w:tcBorders>
            <w:shd w:val="clear" w:color="auto" w:fill="auto"/>
            <w:noWrap/>
            <w:vAlign w:val="bottom"/>
            <w:hideMark/>
          </w:tcPr>
          <w:p w14:paraId="1DF05FC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996D36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A399B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F085E6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12,4479%</w:t>
            </w:r>
          </w:p>
        </w:tc>
      </w:tr>
      <w:tr w:rsidR="006F1113" w:rsidRPr="006F1113" w14:paraId="1277992D" w14:textId="77777777" w:rsidTr="006F1113">
        <w:trPr>
          <w:trHeight w:val="210"/>
        </w:trPr>
        <w:tc>
          <w:tcPr>
            <w:tcW w:w="1643" w:type="dxa"/>
            <w:tcBorders>
              <w:top w:val="nil"/>
              <w:left w:val="nil"/>
              <w:bottom w:val="nil"/>
              <w:right w:val="nil"/>
            </w:tcBorders>
            <w:shd w:val="clear" w:color="auto" w:fill="auto"/>
            <w:noWrap/>
            <w:vAlign w:val="bottom"/>
            <w:hideMark/>
          </w:tcPr>
          <w:p w14:paraId="5CF2BB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51</w:t>
            </w:r>
          </w:p>
        </w:tc>
        <w:tc>
          <w:tcPr>
            <w:tcW w:w="1545" w:type="dxa"/>
            <w:tcBorders>
              <w:top w:val="nil"/>
              <w:left w:val="nil"/>
              <w:bottom w:val="nil"/>
              <w:right w:val="nil"/>
            </w:tcBorders>
            <w:shd w:val="clear" w:color="auto" w:fill="auto"/>
            <w:noWrap/>
            <w:vAlign w:val="bottom"/>
            <w:hideMark/>
          </w:tcPr>
          <w:p w14:paraId="671BAA1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20/01/2025</w:t>
            </w:r>
          </w:p>
        </w:tc>
        <w:tc>
          <w:tcPr>
            <w:tcW w:w="869" w:type="dxa"/>
            <w:tcBorders>
              <w:top w:val="nil"/>
              <w:left w:val="nil"/>
              <w:bottom w:val="nil"/>
              <w:right w:val="nil"/>
            </w:tcBorders>
            <w:shd w:val="clear" w:color="auto" w:fill="auto"/>
            <w:noWrap/>
            <w:vAlign w:val="bottom"/>
            <w:hideMark/>
          </w:tcPr>
          <w:p w14:paraId="2B5865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93629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DD7B07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699B9B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14,2751%</w:t>
            </w:r>
          </w:p>
        </w:tc>
      </w:tr>
      <w:tr w:rsidR="006F1113" w:rsidRPr="006F1113" w14:paraId="4F508EC5" w14:textId="77777777" w:rsidTr="006F1113">
        <w:trPr>
          <w:trHeight w:val="210"/>
        </w:trPr>
        <w:tc>
          <w:tcPr>
            <w:tcW w:w="1643" w:type="dxa"/>
            <w:tcBorders>
              <w:top w:val="nil"/>
              <w:left w:val="nil"/>
              <w:bottom w:val="nil"/>
              <w:right w:val="nil"/>
            </w:tcBorders>
            <w:shd w:val="clear" w:color="auto" w:fill="auto"/>
            <w:noWrap/>
            <w:vAlign w:val="bottom"/>
            <w:hideMark/>
          </w:tcPr>
          <w:p w14:paraId="113BFD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52</w:t>
            </w:r>
          </w:p>
        </w:tc>
        <w:tc>
          <w:tcPr>
            <w:tcW w:w="1545" w:type="dxa"/>
            <w:tcBorders>
              <w:top w:val="nil"/>
              <w:left w:val="nil"/>
              <w:bottom w:val="nil"/>
              <w:right w:val="nil"/>
            </w:tcBorders>
            <w:shd w:val="clear" w:color="auto" w:fill="auto"/>
            <w:noWrap/>
            <w:vAlign w:val="bottom"/>
            <w:hideMark/>
          </w:tcPr>
          <w:p w14:paraId="4568EF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20/02/2025</w:t>
            </w:r>
          </w:p>
        </w:tc>
        <w:tc>
          <w:tcPr>
            <w:tcW w:w="869" w:type="dxa"/>
            <w:tcBorders>
              <w:top w:val="nil"/>
              <w:left w:val="nil"/>
              <w:bottom w:val="nil"/>
              <w:right w:val="nil"/>
            </w:tcBorders>
            <w:shd w:val="clear" w:color="auto" w:fill="auto"/>
            <w:noWrap/>
            <w:vAlign w:val="bottom"/>
            <w:hideMark/>
          </w:tcPr>
          <w:p w14:paraId="65AAE9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8D67B5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74767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6D408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15,3711%</w:t>
            </w:r>
          </w:p>
        </w:tc>
      </w:tr>
      <w:tr w:rsidR="006F1113" w:rsidRPr="006F1113" w14:paraId="482E5326" w14:textId="77777777" w:rsidTr="006F1113">
        <w:trPr>
          <w:trHeight w:val="210"/>
        </w:trPr>
        <w:tc>
          <w:tcPr>
            <w:tcW w:w="1643" w:type="dxa"/>
            <w:tcBorders>
              <w:top w:val="nil"/>
              <w:left w:val="nil"/>
              <w:bottom w:val="nil"/>
              <w:right w:val="nil"/>
            </w:tcBorders>
            <w:shd w:val="clear" w:color="auto" w:fill="auto"/>
            <w:noWrap/>
            <w:vAlign w:val="bottom"/>
            <w:hideMark/>
          </w:tcPr>
          <w:p w14:paraId="608209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53</w:t>
            </w:r>
          </w:p>
        </w:tc>
        <w:tc>
          <w:tcPr>
            <w:tcW w:w="1545" w:type="dxa"/>
            <w:tcBorders>
              <w:top w:val="nil"/>
              <w:left w:val="nil"/>
              <w:bottom w:val="nil"/>
              <w:right w:val="nil"/>
            </w:tcBorders>
            <w:shd w:val="clear" w:color="auto" w:fill="auto"/>
            <w:noWrap/>
            <w:vAlign w:val="bottom"/>
            <w:hideMark/>
          </w:tcPr>
          <w:p w14:paraId="77BB656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20/03/2025</w:t>
            </w:r>
          </w:p>
        </w:tc>
        <w:tc>
          <w:tcPr>
            <w:tcW w:w="869" w:type="dxa"/>
            <w:tcBorders>
              <w:top w:val="nil"/>
              <w:left w:val="nil"/>
              <w:bottom w:val="nil"/>
              <w:right w:val="nil"/>
            </w:tcBorders>
            <w:shd w:val="clear" w:color="auto" w:fill="auto"/>
            <w:noWrap/>
            <w:vAlign w:val="bottom"/>
            <w:hideMark/>
          </w:tcPr>
          <w:p w14:paraId="6B2E1BE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2F12D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96E7D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ED839C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17,0939%</w:t>
            </w:r>
          </w:p>
        </w:tc>
      </w:tr>
      <w:tr w:rsidR="006F1113" w:rsidRPr="006F1113" w14:paraId="3C947A3F" w14:textId="77777777" w:rsidTr="006F1113">
        <w:trPr>
          <w:trHeight w:val="210"/>
        </w:trPr>
        <w:tc>
          <w:tcPr>
            <w:tcW w:w="1643" w:type="dxa"/>
            <w:tcBorders>
              <w:top w:val="nil"/>
              <w:left w:val="nil"/>
              <w:bottom w:val="nil"/>
              <w:right w:val="nil"/>
            </w:tcBorders>
            <w:shd w:val="clear" w:color="auto" w:fill="auto"/>
            <w:noWrap/>
            <w:vAlign w:val="bottom"/>
            <w:hideMark/>
          </w:tcPr>
          <w:p w14:paraId="3438C56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54</w:t>
            </w:r>
          </w:p>
        </w:tc>
        <w:tc>
          <w:tcPr>
            <w:tcW w:w="1545" w:type="dxa"/>
            <w:tcBorders>
              <w:top w:val="nil"/>
              <w:left w:val="nil"/>
              <w:bottom w:val="nil"/>
              <w:right w:val="nil"/>
            </w:tcBorders>
            <w:shd w:val="clear" w:color="auto" w:fill="auto"/>
            <w:noWrap/>
            <w:vAlign w:val="bottom"/>
            <w:hideMark/>
          </w:tcPr>
          <w:p w14:paraId="00F8D54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20/04/2025</w:t>
            </w:r>
          </w:p>
        </w:tc>
        <w:tc>
          <w:tcPr>
            <w:tcW w:w="869" w:type="dxa"/>
            <w:tcBorders>
              <w:top w:val="nil"/>
              <w:left w:val="nil"/>
              <w:bottom w:val="nil"/>
              <w:right w:val="nil"/>
            </w:tcBorders>
            <w:shd w:val="clear" w:color="auto" w:fill="auto"/>
            <w:noWrap/>
            <w:vAlign w:val="bottom"/>
            <w:hideMark/>
          </w:tcPr>
          <w:p w14:paraId="651B0A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5EF3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AB0E81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FC5A69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18,2227%</w:t>
            </w:r>
          </w:p>
        </w:tc>
      </w:tr>
      <w:tr w:rsidR="006F1113" w:rsidRPr="006F1113" w14:paraId="1D43A7B9" w14:textId="77777777" w:rsidTr="006F1113">
        <w:trPr>
          <w:trHeight w:val="210"/>
        </w:trPr>
        <w:tc>
          <w:tcPr>
            <w:tcW w:w="1643" w:type="dxa"/>
            <w:tcBorders>
              <w:top w:val="nil"/>
              <w:left w:val="nil"/>
              <w:bottom w:val="nil"/>
              <w:right w:val="nil"/>
            </w:tcBorders>
            <w:shd w:val="clear" w:color="auto" w:fill="auto"/>
            <w:noWrap/>
            <w:vAlign w:val="bottom"/>
            <w:hideMark/>
          </w:tcPr>
          <w:p w14:paraId="27228DB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55</w:t>
            </w:r>
          </w:p>
        </w:tc>
        <w:tc>
          <w:tcPr>
            <w:tcW w:w="1545" w:type="dxa"/>
            <w:tcBorders>
              <w:top w:val="nil"/>
              <w:left w:val="nil"/>
              <w:bottom w:val="nil"/>
              <w:right w:val="nil"/>
            </w:tcBorders>
            <w:shd w:val="clear" w:color="auto" w:fill="auto"/>
            <w:noWrap/>
            <w:vAlign w:val="bottom"/>
            <w:hideMark/>
          </w:tcPr>
          <w:p w14:paraId="73A477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20/05/2025</w:t>
            </w:r>
          </w:p>
        </w:tc>
        <w:tc>
          <w:tcPr>
            <w:tcW w:w="869" w:type="dxa"/>
            <w:tcBorders>
              <w:top w:val="nil"/>
              <w:left w:val="nil"/>
              <w:bottom w:val="nil"/>
              <w:right w:val="nil"/>
            </w:tcBorders>
            <w:shd w:val="clear" w:color="auto" w:fill="auto"/>
            <w:noWrap/>
            <w:vAlign w:val="bottom"/>
            <w:hideMark/>
          </w:tcPr>
          <w:p w14:paraId="077A32C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5FAF2C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3FB6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24DC9C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19,7921%</w:t>
            </w:r>
          </w:p>
        </w:tc>
      </w:tr>
      <w:tr w:rsidR="006F1113" w:rsidRPr="006F1113" w14:paraId="20F4C82A" w14:textId="77777777" w:rsidTr="006F1113">
        <w:trPr>
          <w:trHeight w:val="210"/>
        </w:trPr>
        <w:tc>
          <w:tcPr>
            <w:tcW w:w="1643" w:type="dxa"/>
            <w:tcBorders>
              <w:top w:val="nil"/>
              <w:left w:val="nil"/>
              <w:bottom w:val="nil"/>
              <w:right w:val="nil"/>
            </w:tcBorders>
            <w:shd w:val="clear" w:color="auto" w:fill="auto"/>
            <w:noWrap/>
            <w:vAlign w:val="bottom"/>
            <w:hideMark/>
          </w:tcPr>
          <w:p w14:paraId="47862D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56</w:t>
            </w:r>
          </w:p>
        </w:tc>
        <w:tc>
          <w:tcPr>
            <w:tcW w:w="1545" w:type="dxa"/>
            <w:tcBorders>
              <w:top w:val="nil"/>
              <w:left w:val="nil"/>
              <w:bottom w:val="nil"/>
              <w:right w:val="nil"/>
            </w:tcBorders>
            <w:shd w:val="clear" w:color="auto" w:fill="auto"/>
            <w:noWrap/>
            <w:vAlign w:val="bottom"/>
            <w:hideMark/>
          </w:tcPr>
          <w:p w14:paraId="018900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20/06/2025</w:t>
            </w:r>
          </w:p>
        </w:tc>
        <w:tc>
          <w:tcPr>
            <w:tcW w:w="869" w:type="dxa"/>
            <w:tcBorders>
              <w:top w:val="nil"/>
              <w:left w:val="nil"/>
              <w:bottom w:val="nil"/>
              <w:right w:val="nil"/>
            </w:tcBorders>
            <w:shd w:val="clear" w:color="auto" w:fill="auto"/>
            <w:noWrap/>
            <w:vAlign w:val="bottom"/>
            <w:hideMark/>
          </w:tcPr>
          <w:p w14:paraId="7FEE4C9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3FC44D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FE9121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B68DD0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22,4438%</w:t>
            </w:r>
          </w:p>
        </w:tc>
      </w:tr>
      <w:tr w:rsidR="006F1113" w:rsidRPr="006F1113" w14:paraId="25719CA8" w14:textId="77777777" w:rsidTr="006F1113">
        <w:trPr>
          <w:trHeight w:val="210"/>
        </w:trPr>
        <w:tc>
          <w:tcPr>
            <w:tcW w:w="1643" w:type="dxa"/>
            <w:tcBorders>
              <w:top w:val="nil"/>
              <w:left w:val="nil"/>
              <w:bottom w:val="nil"/>
              <w:right w:val="nil"/>
            </w:tcBorders>
            <w:shd w:val="clear" w:color="auto" w:fill="auto"/>
            <w:noWrap/>
            <w:vAlign w:val="bottom"/>
            <w:hideMark/>
          </w:tcPr>
          <w:p w14:paraId="69AFAC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57</w:t>
            </w:r>
          </w:p>
        </w:tc>
        <w:tc>
          <w:tcPr>
            <w:tcW w:w="1545" w:type="dxa"/>
            <w:tcBorders>
              <w:top w:val="nil"/>
              <w:left w:val="nil"/>
              <w:bottom w:val="nil"/>
              <w:right w:val="nil"/>
            </w:tcBorders>
            <w:shd w:val="clear" w:color="auto" w:fill="auto"/>
            <w:noWrap/>
            <w:vAlign w:val="bottom"/>
            <w:hideMark/>
          </w:tcPr>
          <w:p w14:paraId="137C81E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20/07/2025</w:t>
            </w:r>
          </w:p>
        </w:tc>
        <w:tc>
          <w:tcPr>
            <w:tcW w:w="869" w:type="dxa"/>
            <w:tcBorders>
              <w:top w:val="nil"/>
              <w:left w:val="nil"/>
              <w:bottom w:val="nil"/>
              <w:right w:val="nil"/>
            </w:tcBorders>
            <w:shd w:val="clear" w:color="auto" w:fill="auto"/>
            <w:noWrap/>
            <w:vAlign w:val="bottom"/>
            <w:hideMark/>
          </w:tcPr>
          <w:p w14:paraId="2A8F85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F12CD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F52B0F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25BC3C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27,1566%</w:t>
            </w:r>
          </w:p>
        </w:tc>
      </w:tr>
      <w:tr w:rsidR="006F1113" w:rsidRPr="006F1113" w14:paraId="5D72A5CD" w14:textId="77777777" w:rsidTr="006F1113">
        <w:trPr>
          <w:trHeight w:val="210"/>
        </w:trPr>
        <w:tc>
          <w:tcPr>
            <w:tcW w:w="1643" w:type="dxa"/>
            <w:tcBorders>
              <w:top w:val="nil"/>
              <w:left w:val="nil"/>
              <w:bottom w:val="nil"/>
              <w:right w:val="nil"/>
            </w:tcBorders>
            <w:shd w:val="clear" w:color="auto" w:fill="auto"/>
            <w:noWrap/>
            <w:vAlign w:val="bottom"/>
            <w:hideMark/>
          </w:tcPr>
          <w:p w14:paraId="12938E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58</w:t>
            </w:r>
          </w:p>
        </w:tc>
        <w:tc>
          <w:tcPr>
            <w:tcW w:w="1545" w:type="dxa"/>
            <w:tcBorders>
              <w:top w:val="nil"/>
              <w:left w:val="nil"/>
              <w:bottom w:val="nil"/>
              <w:right w:val="nil"/>
            </w:tcBorders>
            <w:shd w:val="clear" w:color="auto" w:fill="auto"/>
            <w:noWrap/>
            <w:vAlign w:val="bottom"/>
            <w:hideMark/>
          </w:tcPr>
          <w:p w14:paraId="41DB44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20/08/2025</w:t>
            </w:r>
          </w:p>
        </w:tc>
        <w:tc>
          <w:tcPr>
            <w:tcW w:w="869" w:type="dxa"/>
            <w:tcBorders>
              <w:top w:val="nil"/>
              <w:left w:val="nil"/>
              <w:bottom w:val="nil"/>
              <w:right w:val="nil"/>
            </w:tcBorders>
            <w:shd w:val="clear" w:color="auto" w:fill="auto"/>
            <w:noWrap/>
            <w:vAlign w:val="bottom"/>
            <w:hideMark/>
          </w:tcPr>
          <w:p w14:paraId="13EEAB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3840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70C67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1E29B7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35,4157%</w:t>
            </w:r>
          </w:p>
        </w:tc>
      </w:tr>
      <w:tr w:rsidR="006F1113" w:rsidRPr="006F1113" w14:paraId="05A4DB8C" w14:textId="77777777" w:rsidTr="006F1113">
        <w:trPr>
          <w:trHeight w:val="210"/>
        </w:trPr>
        <w:tc>
          <w:tcPr>
            <w:tcW w:w="1643" w:type="dxa"/>
            <w:tcBorders>
              <w:top w:val="nil"/>
              <w:left w:val="nil"/>
              <w:bottom w:val="nil"/>
              <w:right w:val="nil"/>
            </w:tcBorders>
            <w:shd w:val="clear" w:color="auto" w:fill="auto"/>
            <w:noWrap/>
            <w:vAlign w:val="bottom"/>
            <w:hideMark/>
          </w:tcPr>
          <w:p w14:paraId="124FA2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59</w:t>
            </w:r>
          </w:p>
        </w:tc>
        <w:tc>
          <w:tcPr>
            <w:tcW w:w="1545" w:type="dxa"/>
            <w:tcBorders>
              <w:top w:val="nil"/>
              <w:left w:val="nil"/>
              <w:bottom w:val="nil"/>
              <w:right w:val="nil"/>
            </w:tcBorders>
            <w:shd w:val="clear" w:color="auto" w:fill="auto"/>
            <w:noWrap/>
            <w:vAlign w:val="bottom"/>
            <w:hideMark/>
          </w:tcPr>
          <w:p w14:paraId="141C0FC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20/09/2025</w:t>
            </w:r>
          </w:p>
        </w:tc>
        <w:tc>
          <w:tcPr>
            <w:tcW w:w="869" w:type="dxa"/>
            <w:tcBorders>
              <w:top w:val="nil"/>
              <w:left w:val="nil"/>
              <w:bottom w:val="nil"/>
              <w:right w:val="nil"/>
            </w:tcBorders>
            <w:shd w:val="clear" w:color="auto" w:fill="auto"/>
            <w:noWrap/>
            <w:vAlign w:val="bottom"/>
            <w:hideMark/>
          </w:tcPr>
          <w:p w14:paraId="139733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A8FF0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F1283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5A420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50,7968%</w:t>
            </w:r>
          </w:p>
        </w:tc>
      </w:tr>
      <w:tr w:rsidR="006F1113" w:rsidRPr="006F1113" w14:paraId="1AE009B1" w14:textId="77777777" w:rsidTr="006F1113">
        <w:trPr>
          <w:trHeight w:val="210"/>
        </w:trPr>
        <w:tc>
          <w:tcPr>
            <w:tcW w:w="1643" w:type="dxa"/>
            <w:tcBorders>
              <w:top w:val="nil"/>
              <w:left w:val="nil"/>
              <w:bottom w:val="nil"/>
              <w:right w:val="nil"/>
            </w:tcBorders>
            <w:shd w:val="clear" w:color="auto" w:fill="auto"/>
            <w:noWrap/>
            <w:vAlign w:val="bottom"/>
            <w:hideMark/>
          </w:tcPr>
          <w:p w14:paraId="20872FC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60</w:t>
            </w:r>
          </w:p>
        </w:tc>
        <w:tc>
          <w:tcPr>
            <w:tcW w:w="1545" w:type="dxa"/>
            <w:tcBorders>
              <w:top w:val="nil"/>
              <w:left w:val="nil"/>
              <w:bottom w:val="nil"/>
              <w:right w:val="nil"/>
            </w:tcBorders>
            <w:shd w:val="clear" w:color="auto" w:fill="auto"/>
            <w:noWrap/>
            <w:vAlign w:val="bottom"/>
            <w:hideMark/>
          </w:tcPr>
          <w:p w14:paraId="7D4095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20/10/2025</w:t>
            </w:r>
          </w:p>
        </w:tc>
        <w:tc>
          <w:tcPr>
            <w:tcW w:w="869" w:type="dxa"/>
            <w:tcBorders>
              <w:top w:val="nil"/>
              <w:left w:val="nil"/>
              <w:bottom w:val="nil"/>
              <w:right w:val="nil"/>
            </w:tcBorders>
            <w:shd w:val="clear" w:color="auto" w:fill="auto"/>
            <w:noWrap/>
            <w:vAlign w:val="bottom"/>
            <w:hideMark/>
          </w:tcPr>
          <w:p w14:paraId="31AD55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A9E9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72B61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C1978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100,0000%</w:t>
            </w:r>
          </w:p>
        </w:tc>
      </w:tr>
    </w:tbl>
    <w:p w14:paraId="62C5779C" w14:textId="77777777"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1D2166EE" w14:textId="2E9A396D"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p w14:paraId="4BEC69CA" w14:textId="47A3545E"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5FE8848C" w14:textId="77777777" w:rsidR="006F1113" w:rsidRPr="00AC509F"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43594382"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83"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32" w:name="_Toc451888020"/>
      <w:bookmarkStart w:id="133" w:name="_Toc453263793"/>
      <w:bookmarkStart w:id="134" w:name="_Toc17968902"/>
      <w:r w:rsidRPr="00AC509F">
        <w:rPr>
          <w:rFonts w:ascii="Open Sans" w:hAnsi="Open Sans" w:cs="Open Sans"/>
          <w:sz w:val="21"/>
          <w:szCs w:val="21"/>
        </w:rPr>
        <w:lastRenderedPageBreak/>
        <w:t>ANEXO III</w:t>
      </w:r>
      <w:bookmarkEnd w:id="132"/>
      <w:bookmarkEnd w:id="133"/>
      <w:bookmarkEnd w:id="134"/>
      <w:r w:rsidRPr="00AC509F">
        <w:rPr>
          <w:rFonts w:ascii="Open Sans" w:hAnsi="Open Sans" w:cs="Open Sans"/>
          <w:sz w:val="21"/>
          <w:szCs w:val="21"/>
        </w:rPr>
        <w:t xml:space="preserve"> </w:t>
      </w:r>
    </w:p>
    <w:p w14:paraId="43594384"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COORDENADOR LÍDER</w:t>
      </w:r>
    </w:p>
    <w:p w14:paraId="43594385" w14:textId="77777777" w:rsidR="00412131" w:rsidRPr="00AC509F" w:rsidRDefault="00412131" w:rsidP="006D2D54">
      <w:pPr>
        <w:widowControl w:val="0"/>
        <w:tabs>
          <w:tab w:val="left" w:pos="7340"/>
        </w:tabs>
        <w:spacing w:line="300" w:lineRule="exact"/>
        <w:ind w:right="-2"/>
        <w:jc w:val="both"/>
        <w:rPr>
          <w:rFonts w:ascii="Open Sans" w:hAnsi="Open Sans" w:cs="Open Sans"/>
          <w:b/>
          <w:sz w:val="21"/>
          <w:szCs w:val="21"/>
        </w:rPr>
      </w:pPr>
      <w:r w:rsidRPr="00AC509F">
        <w:rPr>
          <w:rFonts w:ascii="Open Sans" w:hAnsi="Open Sans" w:cs="Open Sans"/>
          <w:b/>
          <w:sz w:val="21"/>
          <w:szCs w:val="21"/>
        </w:rPr>
        <w:tab/>
      </w:r>
    </w:p>
    <w:p w14:paraId="43594386" w14:textId="6CA1EF2F"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4233F8" w:rsidRPr="00AC509F">
        <w:rPr>
          <w:rFonts w:ascii="Open Sans" w:hAnsi="Open Sans" w:cs="Open Sans"/>
          <w:b/>
          <w:sz w:val="21"/>
          <w:szCs w:val="21"/>
        </w:rPr>
        <w:t>TERRA INVESTIMENTOS DISTRIBUIDORA DE TÍTULOS E VALORES MOBILIÁRIOS LTDA</w:t>
      </w:r>
      <w:r w:rsidR="004233F8" w:rsidRPr="00AC509F">
        <w:rPr>
          <w:rFonts w:ascii="Open Sans" w:hAnsi="Open Sans" w:cs="Open Sans"/>
          <w:sz w:val="21"/>
          <w:szCs w:val="21"/>
        </w:rPr>
        <w:t>., sociedade empresária limitada, inscrita no CNPJ/ME nº 03.751.794/0001-13, com sede na Rua Joaquim Floriano, nº 100, 5º andar, na cidade de São Paulo, estado de São Paulo</w:t>
      </w:r>
      <w:r w:rsidRPr="00AC509F">
        <w:rPr>
          <w:rFonts w:ascii="Open Sans" w:hAnsi="Open Sans" w:cs="Open Sans"/>
          <w:sz w:val="21"/>
          <w:szCs w:val="21"/>
        </w:rPr>
        <w:t>, instituição devidamente autorizada pela CVM a prestar o serviço de distribuição de valores mobiliários (“</w:t>
      </w:r>
      <w:r w:rsidRPr="00AC509F">
        <w:rPr>
          <w:rFonts w:ascii="Open Sans" w:hAnsi="Open Sans" w:cs="Open Sans"/>
          <w:sz w:val="21"/>
          <w:szCs w:val="21"/>
          <w:u w:val="single"/>
        </w:rPr>
        <w:t>Coordenador Líder</w:t>
      </w:r>
      <w:r w:rsidRPr="00AC509F">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w:t>
      </w:r>
      <w:r w:rsidRPr="006D2F2C">
        <w:rPr>
          <w:rFonts w:ascii="Open Sans" w:hAnsi="Open Sans" w:cs="Open Sans"/>
          <w:sz w:val="21"/>
          <w:szCs w:val="21"/>
        </w:rPr>
        <w:t>itos de certificados de recebíveis imobiliários da</w:t>
      </w:r>
      <w:r w:rsidR="006D2F2C" w:rsidRPr="006D2F2C">
        <w:rPr>
          <w:rFonts w:ascii="Open Sans" w:hAnsi="Open Sans" w:cs="Open Sans"/>
          <w:sz w:val="21"/>
          <w:szCs w:val="21"/>
        </w:rPr>
        <w:t>s 471ª, 472ª, 473ª, 474ª, 475ª e 476ª</w:t>
      </w:r>
      <w:r w:rsidRPr="00AC509F">
        <w:rPr>
          <w:rFonts w:ascii="Open Sans" w:hAnsi="Open Sans" w:cs="Open Sans"/>
          <w:sz w:val="21"/>
          <w:szCs w:val="21"/>
        </w:rPr>
        <w:t xml:space="preserve"> Séries da </w:t>
      </w:r>
      <w:r w:rsidRPr="00AC509F">
        <w:rPr>
          <w:rFonts w:ascii="Open Sans" w:hAnsi="Open Sans" w:cs="Open Sans"/>
          <w:snapToGrid w:val="0"/>
          <w:sz w:val="21"/>
          <w:szCs w:val="21"/>
        </w:rPr>
        <w:t>1</w:t>
      </w:r>
      <w:r w:rsidRPr="00AC509F">
        <w:rPr>
          <w:rFonts w:ascii="Open Sans" w:hAnsi="Open Sans" w:cs="Open Sans"/>
          <w:sz w:val="21"/>
          <w:szCs w:val="21"/>
        </w:rPr>
        <w:t>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C509F">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8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88"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A" w14:textId="0F5448EA"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iCs/>
          <w:sz w:val="21"/>
          <w:szCs w:val="21"/>
        </w:rPr>
        <w:t>outubro</w:t>
      </w:r>
      <w:r w:rsidR="006D2F2C" w:rsidRPr="00AC509F">
        <w:rPr>
          <w:rFonts w:ascii="Open Sans" w:hAnsi="Open Sans" w:cs="Open Sans"/>
          <w:bCs/>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8B"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C" w14:textId="77777777" w:rsidR="00412131" w:rsidRPr="00AC509F" w:rsidRDefault="00412131" w:rsidP="006D2D54">
      <w:pPr>
        <w:widowControl w:val="0"/>
        <w:spacing w:line="300" w:lineRule="exact"/>
        <w:ind w:right="-2"/>
        <w:jc w:val="center"/>
        <w:rPr>
          <w:rFonts w:ascii="Open Sans" w:hAnsi="Open Sans" w:cs="Open Sans"/>
          <w:b/>
          <w:sz w:val="21"/>
          <w:szCs w:val="21"/>
        </w:rPr>
      </w:pPr>
    </w:p>
    <w:p w14:paraId="4359438D" w14:textId="5CEF8980" w:rsidR="00412131" w:rsidRPr="00AC509F" w:rsidRDefault="004233F8" w:rsidP="006D2D54">
      <w:pPr>
        <w:widowControl w:val="0"/>
        <w:tabs>
          <w:tab w:val="left" w:pos="1134"/>
        </w:tabs>
        <w:spacing w:line="300" w:lineRule="exact"/>
        <w:ind w:right="-2"/>
        <w:jc w:val="center"/>
        <w:rPr>
          <w:rFonts w:ascii="Open Sans" w:hAnsi="Open Sans" w:cs="Open Sans"/>
          <w:b/>
          <w:caps/>
          <w:sz w:val="21"/>
          <w:szCs w:val="21"/>
        </w:rPr>
      </w:pP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w:t>
      </w:r>
    </w:p>
    <w:p w14:paraId="4359438E" w14:textId="77777777" w:rsidR="00412131" w:rsidRPr="00AC509F" w:rsidRDefault="00412131" w:rsidP="006D2D54">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C509F" w14:paraId="43594391" w14:textId="77777777" w:rsidTr="007B199E">
        <w:tc>
          <w:tcPr>
            <w:tcW w:w="4783" w:type="dxa"/>
          </w:tcPr>
          <w:p w14:paraId="4359438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4" w:type="dxa"/>
          </w:tcPr>
          <w:p w14:paraId="4359439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94" w14:textId="77777777" w:rsidTr="007B199E">
        <w:tc>
          <w:tcPr>
            <w:tcW w:w="4783" w:type="dxa"/>
          </w:tcPr>
          <w:p w14:paraId="4359439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4" w:type="dxa"/>
          </w:tcPr>
          <w:p w14:paraId="4359439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97" w14:textId="77777777" w:rsidTr="007B199E">
        <w:tc>
          <w:tcPr>
            <w:tcW w:w="4783" w:type="dxa"/>
          </w:tcPr>
          <w:p w14:paraId="4359439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4" w:type="dxa"/>
          </w:tcPr>
          <w:p w14:paraId="4359439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98" w14:textId="77777777" w:rsidR="00412131" w:rsidRPr="00AC509F" w:rsidRDefault="00412131" w:rsidP="006D2D54">
      <w:pPr>
        <w:widowControl w:val="0"/>
        <w:tabs>
          <w:tab w:val="center" w:pos="4677"/>
        </w:tabs>
        <w:spacing w:line="300" w:lineRule="exact"/>
        <w:ind w:right="-2"/>
        <w:rPr>
          <w:rFonts w:ascii="Open Sans" w:hAnsi="Open Sans" w:cs="Open Sans"/>
          <w:sz w:val="21"/>
          <w:szCs w:val="21"/>
        </w:rPr>
      </w:pPr>
      <w:r w:rsidRPr="00AC509F">
        <w:rPr>
          <w:rFonts w:ascii="Open Sans" w:hAnsi="Open Sans" w:cs="Open Sans"/>
          <w:sz w:val="21"/>
          <w:szCs w:val="21"/>
        </w:rPr>
        <w:br w:type="page"/>
      </w:r>
      <w:r w:rsidRPr="00AC509F">
        <w:rPr>
          <w:rFonts w:ascii="Open Sans" w:hAnsi="Open Sans" w:cs="Open Sans"/>
          <w:sz w:val="21"/>
          <w:szCs w:val="21"/>
        </w:rPr>
        <w:lastRenderedPageBreak/>
        <w:tab/>
      </w:r>
    </w:p>
    <w:p w14:paraId="43594399"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35" w:name="_Toc451888021"/>
      <w:bookmarkStart w:id="136" w:name="_Toc453263794"/>
      <w:bookmarkStart w:id="137" w:name="_Toc17968903"/>
      <w:r w:rsidRPr="00AC509F">
        <w:rPr>
          <w:rFonts w:ascii="Open Sans" w:hAnsi="Open Sans" w:cs="Open Sans"/>
          <w:sz w:val="21"/>
          <w:szCs w:val="21"/>
        </w:rPr>
        <w:t>ANEXO IV</w:t>
      </w:r>
      <w:bookmarkEnd w:id="135"/>
      <w:bookmarkEnd w:id="136"/>
      <w:bookmarkEnd w:id="137"/>
    </w:p>
    <w:p w14:paraId="4359439A"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DA EMISSORA</w:t>
      </w:r>
    </w:p>
    <w:p w14:paraId="4359439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C" w14:textId="5090CD8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A</w:t>
      </w:r>
      <w:r w:rsidRPr="00AC509F">
        <w:rPr>
          <w:rFonts w:ascii="Open Sans" w:hAnsi="Open Sans" w:cs="Open Sans"/>
          <w:sz w:val="21"/>
          <w:szCs w:val="21"/>
        </w:rPr>
        <w:t xml:space="preserve"> </w:t>
      </w:r>
      <w:r w:rsidRPr="00AC509F">
        <w:rPr>
          <w:rFonts w:ascii="Open Sans" w:hAnsi="Open Sans" w:cs="Open Sans"/>
          <w:b/>
          <w:sz w:val="21"/>
          <w:szCs w:val="21"/>
        </w:rPr>
        <w:t>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com sede em São Paulo, Estado de São Paulo,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xml:space="preserve">”), para fins de atendimento ao previsto pelo item 15 do anexo III da Instrução CVM nº 414, de 30 de dezembro de 2004, conforme alterada, na qualidade de </w:t>
      </w:r>
      <w:r w:rsidRPr="006D2F2C">
        <w:rPr>
          <w:rFonts w:ascii="Open Sans" w:hAnsi="Open Sans" w:cs="Open Sans"/>
          <w:sz w:val="21"/>
          <w:szCs w:val="21"/>
        </w:rPr>
        <w:t>emissora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S</w:t>
      </w:r>
      <w:r w:rsidRPr="00AC509F">
        <w:rPr>
          <w:rFonts w:ascii="Open Sans" w:hAnsi="Open Sans" w:cs="Open Sans"/>
          <w:sz w:val="21"/>
          <w:szCs w:val="21"/>
        </w:rPr>
        <w:t>éries da 1ª Emissão (“</w:t>
      </w:r>
      <w:r w:rsidRPr="00AC509F">
        <w:rPr>
          <w:rFonts w:ascii="Open Sans" w:hAnsi="Open Sans" w:cs="Open Sans"/>
          <w:sz w:val="21"/>
          <w:szCs w:val="21"/>
          <w:u w:val="single"/>
        </w:rPr>
        <w:t>Emissão</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9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E"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A0" w14:textId="616D01B6"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iCs/>
          <w:sz w:val="21"/>
          <w:szCs w:val="21"/>
        </w:rPr>
        <w:t>outubro</w:t>
      </w:r>
      <w:r w:rsidR="006D2F2C"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A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A7" w14:textId="77777777" w:rsidTr="007B199E">
        <w:tc>
          <w:tcPr>
            <w:tcW w:w="4786" w:type="dxa"/>
          </w:tcPr>
          <w:p w14:paraId="435943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A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AA" w14:textId="77777777" w:rsidTr="007B199E">
        <w:tc>
          <w:tcPr>
            <w:tcW w:w="4786" w:type="dxa"/>
          </w:tcPr>
          <w:p w14:paraId="435943A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A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AD" w14:textId="77777777" w:rsidTr="007B199E">
        <w:tc>
          <w:tcPr>
            <w:tcW w:w="4786" w:type="dxa"/>
          </w:tcPr>
          <w:p w14:paraId="435943A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A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AE"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AF"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38" w:name="_Toc451888022"/>
      <w:bookmarkStart w:id="139" w:name="_Toc453263795"/>
      <w:bookmarkStart w:id="140" w:name="_Toc17968904"/>
      <w:r w:rsidRPr="00AC509F">
        <w:rPr>
          <w:rFonts w:ascii="Open Sans" w:hAnsi="Open Sans" w:cs="Open Sans"/>
          <w:sz w:val="21"/>
          <w:szCs w:val="21"/>
        </w:rPr>
        <w:lastRenderedPageBreak/>
        <w:t>ANEXO V</w:t>
      </w:r>
      <w:bookmarkEnd w:id="138"/>
      <w:bookmarkEnd w:id="139"/>
      <w:bookmarkEnd w:id="140"/>
    </w:p>
    <w:p w14:paraId="435943B0"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AGENTE FIDUCIÁRIO</w:t>
      </w:r>
    </w:p>
    <w:p w14:paraId="435943B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2" w14:textId="61FEB00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C509F">
        <w:rPr>
          <w:rFonts w:ascii="Open Sans" w:hAnsi="Open Sans" w:cs="Open Sans"/>
          <w:sz w:val="21"/>
          <w:szCs w:val="21"/>
        </w:rPr>
        <w:t>, neste ato representado na forma de seu Contrato Social (“</w:t>
      </w:r>
      <w:r w:rsidRPr="00AC509F">
        <w:rPr>
          <w:rFonts w:ascii="Open Sans" w:hAnsi="Open Sans" w:cs="Open Sans"/>
          <w:sz w:val="21"/>
          <w:szCs w:val="21"/>
          <w:u w:val="single"/>
        </w:rPr>
        <w:t>Agente Fiduciário</w:t>
      </w:r>
      <w:r w:rsidRPr="00AC509F">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w:t>
      </w:r>
      <w:r w:rsidRPr="006D2F2C">
        <w:rPr>
          <w:rFonts w:ascii="Open Sans" w:hAnsi="Open Sans" w:cs="Open Sans"/>
          <w:sz w:val="21"/>
          <w:szCs w:val="21"/>
        </w:rPr>
        <w:t>ão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 xml:space="preserve"> Séries</w:t>
      </w:r>
      <w:r w:rsidRPr="00AC509F">
        <w:rPr>
          <w:rFonts w:ascii="Open Sans" w:hAnsi="Open Sans" w:cs="Open Sans"/>
          <w:sz w:val="21"/>
          <w:szCs w:val="21"/>
        </w:rPr>
        <w:t xml:space="preserve"> da 1ª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com sede em São Paulo, Estado de São Paulo,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w:t>
      </w:r>
      <w:r w:rsidR="00E47ED9" w:rsidRPr="00AC509F">
        <w:rPr>
          <w:rFonts w:ascii="Open Sans" w:hAnsi="Open Sans" w:cs="Open Sans"/>
          <w:sz w:val="21"/>
          <w:szCs w:val="21"/>
        </w:rPr>
        <w:t>)</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B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4"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6" w14:textId="41B4476C"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6D2F2C">
        <w:rPr>
          <w:rFonts w:ascii="Open Sans" w:hAnsi="Open Sans" w:cs="Open Sans"/>
          <w:iCs/>
          <w:sz w:val="21"/>
          <w:szCs w:val="21"/>
        </w:rPr>
        <w:t>outubro</w:t>
      </w:r>
      <w:r w:rsidR="006D2F2C" w:rsidRPr="00AC509F" w:rsidDel="00F27E4F">
        <w:rPr>
          <w:rFonts w:ascii="Open Sans" w:eastAsiaTheme="minorHAnsi" w:hAnsi="Open Sans" w:cs="Open Sans"/>
          <w:color w:val="000000"/>
          <w:sz w:val="21"/>
          <w:szCs w:val="21"/>
          <w:lang w:eastAsia="en-US"/>
        </w:rPr>
        <w:t xml:space="preserve"> </w:t>
      </w:r>
      <w:r w:rsidRPr="00AC509F">
        <w:rPr>
          <w:rFonts w:ascii="Open Sans" w:hAnsi="Open Sans" w:cs="Open Sans"/>
          <w:sz w:val="21"/>
          <w:szCs w:val="21"/>
        </w:rPr>
        <w:t xml:space="preserve">de </w:t>
      </w:r>
      <w:r w:rsidR="001454A6" w:rsidRPr="00AC509F">
        <w:rPr>
          <w:rFonts w:ascii="Open Sans" w:hAnsi="Open Sans" w:cs="Open Sans"/>
          <w:iCs/>
          <w:sz w:val="21"/>
          <w:szCs w:val="21"/>
        </w:rPr>
        <w:t>2020</w:t>
      </w:r>
      <w:r w:rsidRPr="00AC509F">
        <w:rPr>
          <w:rFonts w:ascii="Open Sans" w:hAnsi="Open Sans" w:cs="Open Sans"/>
          <w:sz w:val="21"/>
          <w:szCs w:val="21"/>
        </w:rPr>
        <w:t>.</w:t>
      </w:r>
    </w:p>
    <w:p w14:paraId="435943B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9" w14:textId="7516AF57"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B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BD" w14:textId="77777777" w:rsidTr="00E47ED9">
        <w:tc>
          <w:tcPr>
            <w:tcW w:w="4786" w:type="dxa"/>
          </w:tcPr>
          <w:p w14:paraId="435943BB"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C0" w14:textId="77777777" w:rsidTr="00E47ED9">
        <w:tc>
          <w:tcPr>
            <w:tcW w:w="4786" w:type="dxa"/>
          </w:tcPr>
          <w:p w14:paraId="435943BE"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C3" w14:textId="77777777" w:rsidTr="00E47ED9">
        <w:tc>
          <w:tcPr>
            <w:tcW w:w="4786" w:type="dxa"/>
          </w:tcPr>
          <w:p w14:paraId="435943C1"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C4"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C5"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r w:rsidRPr="00AC509F">
        <w:rPr>
          <w:rFonts w:ascii="Open Sans" w:hAnsi="Open Sans" w:cs="Open Sans"/>
          <w:sz w:val="21"/>
          <w:szCs w:val="21"/>
        </w:rPr>
        <w:br w:type="page"/>
      </w:r>
      <w:bookmarkStart w:id="141" w:name="_Toc17968905"/>
      <w:r w:rsidRPr="00AC509F">
        <w:rPr>
          <w:rFonts w:ascii="Open Sans" w:hAnsi="Open Sans" w:cs="Open Sans"/>
          <w:sz w:val="21"/>
          <w:szCs w:val="21"/>
        </w:rPr>
        <w:lastRenderedPageBreak/>
        <w:t>ANEXO VI</w:t>
      </w:r>
      <w:bookmarkEnd w:id="141"/>
    </w:p>
    <w:p w14:paraId="435943C6"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CUSTODIANTE</w:t>
      </w:r>
    </w:p>
    <w:p w14:paraId="435943C7" w14:textId="77777777" w:rsidR="00412131" w:rsidRPr="00AC509F" w:rsidRDefault="00412131" w:rsidP="006D2D54">
      <w:pPr>
        <w:widowControl w:val="0"/>
        <w:spacing w:line="300" w:lineRule="exact"/>
        <w:ind w:right="-2"/>
        <w:jc w:val="both"/>
        <w:rPr>
          <w:rFonts w:ascii="Open Sans" w:hAnsi="Open Sans" w:cs="Open Sans"/>
          <w:b/>
          <w:sz w:val="21"/>
          <w:szCs w:val="21"/>
        </w:rPr>
      </w:pPr>
    </w:p>
    <w:p w14:paraId="435943C8" w14:textId="647356D4" w:rsidR="00412131" w:rsidRPr="00AC509F" w:rsidRDefault="00412131" w:rsidP="006D2D54">
      <w:pPr>
        <w:widowControl w:val="0"/>
        <w:spacing w:line="300" w:lineRule="exact"/>
        <w:ind w:right="-2"/>
        <w:jc w:val="both"/>
        <w:rPr>
          <w:rFonts w:ascii="Open Sans" w:hAnsi="Open Sans" w:cs="Open Sans"/>
          <w:iCs/>
          <w:sz w:val="21"/>
          <w:szCs w:val="21"/>
        </w:rPr>
      </w:pPr>
      <w:r w:rsidRPr="00AC509F">
        <w:rPr>
          <w:rFonts w:ascii="Open Sans" w:hAnsi="Open Sans" w:cs="Open San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C509F">
        <w:rPr>
          <w:rFonts w:ascii="Open Sans" w:hAnsi="Open Sans" w:cs="Open Sans"/>
          <w:sz w:val="21"/>
          <w:szCs w:val="21"/>
        </w:rPr>
        <w:t xml:space="preserve">, neste ato representada na forma do seu </w:t>
      </w:r>
      <w:r w:rsidR="00E47ED9" w:rsidRPr="00AC509F">
        <w:rPr>
          <w:rFonts w:ascii="Open Sans" w:hAnsi="Open Sans" w:cs="Open Sans"/>
          <w:sz w:val="21"/>
          <w:szCs w:val="21"/>
        </w:rPr>
        <w:t>Contrato</w:t>
      </w:r>
      <w:r w:rsidRPr="00AC509F">
        <w:rPr>
          <w:rFonts w:ascii="Open Sans" w:hAnsi="Open Sans" w:cs="Open Sans"/>
          <w:sz w:val="21"/>
          <w:szCs w:val="21"/>
        </w:rPr>
        <w:t xml:space="preserve"> Social, doravante designada apenas “Custodiante”, </w:t>
      </w:r>
      <w:r w:rsidRPr="00AC509F">
        <w:rPr>
          <w:rFonts w:ascii="Open Sans" w:hAnsi="Open Sans" w:cs="Open Sans"/>
          <w:iCs/>
          <w:sz w:val="21"/>
          <w:szCs w:val="21"/>
        </w:rPr>
        <w:t>por seu representante legal abaixo assinado, na qualidade de custodiante</w:t>
      </w:r>
      <w:r w:rsidRPr="00AC509F">
        <w:rPr>
          <w:rFonts w:ascii="Open Sans" w:hAnsi="Open Sans" w:cs="Open Sans"/>
          <w:sz w:val="21"/>
          <w:szCs w:val="21"/>
        </w:rPr>
        <w:t xml:space="preserve">, </w:t>
      </w:r>
      <w:r w:rsidRPr="00AC509F">
        <w:rPr>
          <w:rFonts w:ascii="Open Sans" w:hAnsi="Open Sans" w:cs="Open Sans"/>
          <w:b/>
          <w:iCs/>
          <w:sz w:val="21"/>
          <w:szCs w:val="21"/>
        </w:rPr>
        <w:t xml:space="preserve">(i) </w:t>
      </w:r>
      <w:r w:rsidRPr="00AC509F">
        <w:rPr>
          <w:rFonts w:ascii="Open Sans" w:hAnsi="Open Sans" w:cs="Open Sans"/>
          <w:iCs/>
          <w:sz w:val="21"/>
          <w:szCs w:val="21"/>
        </w:rPr>
        <w:t>do “</w:t>
      </w:r>
      <w:r w:rsidRPr="006D2F2C">
        <w:rPr>
          <w:rFonts w:ascii="Open Sans" w:hAnsi="Open Sans" w:cs="Open Sans"/>
          <w:iCs/>
          <w:sz w:val="21"/>
          <w:szCs w:val="21"/>
        </w:rPr>
        <w:t>Termo de Securitização de Créditos Imobiliários da</w:t>
      </w:r>
      <w:r w:rsidR="006D2F2C" w:rsidRPr="006D2F2C">
        <w:rPr>
          <w:rFonts w:ascii="Open Sans" w:hAnsi="Open Sans" w:cs="Open Sans"/>
          <w:iCs/>
          <w:sz w:val="21"/>
          <w:szCs w:val="21"/>
        </w:rPr>
        <w:t>s</w:t>
      </w:r>
      <w:r w:rsidRPr="006D2F2C">
        <w:rPr>
          <w:rFonts w:ascii="Open Sans" w:hAnsi="Open Sans" w:cs="Open Sans"/>
          <w:iC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iCs/>
          <w:sz w:val="21"/>
          <w:szCs w:val="21"/>
        </w:rPr>
        <w:t xml:space="preserve"> S</w:t>
      </w:r>
      <w:r w:rsidRPr="00AC509F">
        <w:rPr>
          <w:rFonts w:ascii="Open Sans" w:hAnsi="Open Sans" w:cs="Open Sans"/>
          <w:iCs/>
          <w:sz w:val="21"/>
          <w:szCs w:val="21"/>
        </w:rPr>
        <w:t xml:space="preserve">éries da </w:t>
      </w:r>
      <w:r w:rsidRPr="00AC509F">
        <w:rPr>
          <w:rFonts w:ascii="Open Sans" w:hAnsi="Open Sans" w:cs="Open Sans"/>
          <w:sz w:val="21"/>
          <w:szCs w:val="21"/>
        </w:rPr>
        <w:t>1</w:t>
      </w:r>
      <w:r w:rsidRPr="00AC509F">
        <w:rPr>
          <w:rFonts w:ascii="Open Sans" w:hAnsi="Open Sans" w:cs="Open Sans"/>
          <w:iCs/>
          <w:sz w:val="21"/>
          <w:szCs w:val="21"/>
        </w:rPr>
        <w:t>ª Emissão da Forte Securitizadora S.A.” (“</w:t>
      </w:r>
      <w:r w:rsidRPr="00AC509F">
        <w:rPr>
          <w:rFonts w:ascii="Open Sans" w:hAnsi="Open Sans" w:cs="Open Sans"/>
          <w:iCs/>
          <w:sz w:val="21"/>
          <w:szCs w:val="21"/>
          <w:u w:val="single"/>
        </w:rPr>
        <w:t>Termo de Securitização</w:t>
      </w:r>
      <w:r w:rsidRPr="00AC509F">
        <w:rPr>
          <w:rFonts w:ascii="Open Sans" w:hAnsi="Open Sans" w:cs="Open Sans"/>
          <w:iCs/>
          <w:sz w:val="21"/>
          <w:szCs w:val="21"/>
        </w:rPr>
        <w:t xml:space="preserve">”); e </w:t>
      </w:r>
      <w:r w:rsidRPr="00AC509F">
        <w:rPr>
          <w:rFonts w:ascii="Open Sans" w:hAnsi="Open Sans" w:cs="Open Sans"/>
          <w:b/>
          <w:iCs/>
          <w:sz w:val="21"/>
          <w:szCs w:val="21"/>
        </w:rPr>
        <w:t>(ii)</w:t>
      </w:r>
      <w:r w:rsidRPr="00AC509F">
        <w:rPr>
          <w:rFonts w:ascii="Open Sans" w:hAnsi="Open Sans" w:cs="Open Sans"/>
          <w:iCs/>
          <w:sz w:val="21"/>
          <w:szCs w:val="21"/>
        </w:rPr>
        <w:t xml:space="preserve"> da Escritura de Emissão de CCI (“</w:t>
      </w:r>
      <w:r w:rsidRPr="00AC509F">
        <w:rPr>
          <w:rFonts w:ascii="Open Sans" w:hAnsi="Open Sans" w:cs="Open Sans"/>
          <w:iCs/>
          <w:sz w:val="21"/>
          <w:szCs w:val="21"/>
          <w:u w:val="single"/>
        </w:rPr>
        <w:t>CCI</w:t>
      </w:r>
      <w:r w:rsidRPr="00AC509F">
        <w:rPr>
          <w:rFonts w:ascii="Open Sans" w:hAnsi="Open Sans" w:cs="Open Sans"/>
          <w:iCs/>
          <w:sz w:val="21"/>
          <w:szCs w:val="21"/>
        </w:rPr>
        <w:t xml:space="preserve">”), que servirão de lastro aos CRI; </w:t>
      </w:r>
      <w:r w:rsidRPr="00AC509F">
        <w:rPr>
          <w:rFonts w:ascii="Open Sans" w:hAnsi="Open Sans" w:cs="Open Sans"/>
          <w:iCs/>
          <w:sz w:val="21"/>
          <w:szCs w:val="21"/>
          <w:u w:val="single"/>
        </w:rPr>
        <w:t>DECLARA</w:t>
      </w:r>
      <w:r w:rsidRPr="00AC509F">
        <w:rPr>
          <w:rFonts w:ascii="Open Sans" w:hAnsi="Open Sans" w:cs="Open Sans"/>
          <w:iCs/>
          <w:sz w:val="21"/>
          <w:szCs w:val="21"/>
        </w:rPr>
        <w:t xml:space="preserve"> à Emissora, para os fins do artigo 23 da Lei 10.931, de 02 de agosto de 2004, conforme alterada (“</w:t>
      </w:r>
      <w:r w:rsidRPr="00AC509F">
        <w:rPr>
          <w:rFonts w:ascii="Open Sans" w:hAnsi="Open Sans" w:cs="Open Sans"/>
          <w:iCs/>
          <w:sz w:val="21"/>
          <w:szCs w:val="21"/>
          <w:u w:val="single"/>
        </w:rPr>
        <w:t>Lei 10.931</w:t>
      </w:r>
      <w:r w:rsidRPr="00AC509F">
        <w:rPr>
          <w:rFonts w:ascii="Open Sans" w:hAnsi="Open Sans" w:cs="Open Sans"/>
          <w:iCs/>
          <w:sz w:val="21"/>
          <w:szCs w:val="21"/>
        </w:rPr>
        <w:t xml:space="preserve">”), que foi entregue a esta instituição custodiante para custódia, </w:t>
      </w:r>
      <w:r w:rsidRPr="00AC509F">
        <w:rPr>
          <w:rFonts w:ascii="Open Sans" w:hAnsi="Open Sans" w:cs="Open Sans"/>
          <w:b/>
          <w:iCs/>
          <w:sz w:val="21"/>
          <w:szCs w:val="21"/>
        </w:rPr>
        <w:t>(i)</w:t>
      </w:r>
      <w:r w:rsidRPr="00AC509F">
        <w:rPr>
          <w:rFonts w:ascii="Open Sans" w:hAnsi="Open Sans" w:cs="Open Sans"/>
          <w:iCs/>
          <w:sz w:val="21"/>
          <w:szCs w:val="21"/>
        </w:rPr>
        <w:t xml:space="preserve"> via original da Escritura de Emissão de CCI; e </w:t>
      </w:r>
      <w:r w:rsidRPr="00AC509F">
        <w:rPr>
          <w:rFonts w:ascii="Open Sans" w:hAnsi="Open Sans" w:cs="Open Sans"/>
          <w:b/>
          <w:iCs/>
          <w:sz w:val="21"/>
          <w:szCs w:val="21"/>
        </w:rPr>
        <w:t>(ii)</w:t>
      </w:r>
      <w:r w:rsidRPr="00AC509F">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C509F">
        <w:rPr>
          <w:rFonts w:ascii="Open Sans" w:hAnsi="Open Sans" w:cs="Open Sans"/>
          <w:sz w:val="21"/>
          <w:szCs w:val="21"/>
        </w:rPr>
        <w:t xml:space="preserve"> </w:t>
      </w:r>
    </w:p>
    <w:p w14:paraId="435943C9"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A"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C"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D" w14:textId="74041F6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sz w:val="21"/>
          <w:szCs w:val="21"/>
        </w:rPr>
        <w:t>outubro</w:t>
      </w:r>
      <w:r w:rsidR="006D2F2C" w:rsidRPr="00AC509F">
        <w:rPr>
          <w:rFonts w:ascii="Open Sans" w:hAnsi="Open Sans" w:cs="Open Sans"/>
          <w:sz w:val="21"/>
          <w:szCs w:val="21"/>
        </w:rPr>
        <w:t xml:space="preserve"> </w:t>
      </w:r>
      <w:r w:rsidR="001454A6" w:rsidRPr="00AC509F">
        <w:rPr>
          <w:rFonts w:ascii="Open Sans" w:hAnsi="Open Sans" w:cs="Open Sans"/>
          <w:sz w:val="21"/>
          <w:szCs w:val="21"/>
        </w:rPr>
        <w:t>de 2020</w:t>
      </w:r>
      <w:r w:rsidRPr="00AC509F">
        <w:rPr>
          <w:rFonts w:ascii="Open Sans" w:hAnsi="Open Sans" w:cs="Open Sans"/>
          <w:sz w:val="21"/>
          <w:szCs w:val="21"/>
        </w:rPr>
        <w:t>.</w:t>
      </w:r>
    </w:p>
    <w:p w14:paraId="435943CE"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F"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D0" w14:textId="0A1C4C04"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D1"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p w14:paraId="435943D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D5" w14:textId="77777777" w:rsidTr="00E47ED9">
        <w:tc>
          <w:tcPr>
            <w:tcW w:w="4786" w:type="dxa"/>
          </w:tcPr>
          <w:p w14:paraId="435943D3"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D8" w14:textId="77777777" w:rsidTr="00E47ED9">
        <w:tc>
          <w:tcPr>
            <w:tcW w:w="4786" w:type="dxa"/>
          </w:tcPr>
          <w:p w14:paraId="435943D6"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DB" w14:textId="77777777" w:rsidTr="00E47ED9">
        <w:tc>
          <w:tcPr>
            <w:tcW w:w="4786" w:type="dxa"/>
          </w:tcPr>
          <w:p w14:paraId="435943D9"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DC"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DD" w14:textId="77777777" w:rsidR="00412131" w:rsidRPr="00AC509F" w:rsidRDefault="00412131" w:rsidP="006D2D54">
      <w:pPr>
        <w:widowControl w:val="0"/>
        <w:spacing w:line="300" w:lineRule="exact"/>
        <w:rPr>
          <w:rFonts w:ascii="Open Sans" w:hAnsi="Open Sans" w:cs="Open Sans"/>
          <w:iCs/>
          <w:sz w:val="21"/>
          <w:szCs w:val="21"/>
        </w:rPr>
      </w:pPr>
      <w:r w:rsidRPr="00AC509F">
        <w:rPr>
          <w:rFonts w:ascii="Open Sans" w:hAnsi="Open Sans" w:cs="Open Sans"/>
          <w:iCs/>
          <w:sz w:val="21"/>
          <w:szCs w:val="21"/>
        </w:rPr>
        <w:br w:type="page"/>
      </w:r>
    </w:p>
    <w:p w14:paraId="435943DE" w14:textId="77777777" w:rsidR="00412131" w:rsidRPr="00AC509F" w:rsidRDefault="00412131" w:rsidP="006D2D54">
      <w:pPr>
        <w:pStyle w:val="Ttulo1"/>
        <w:keepNext w:val="0"/>
        <w:widowControl w:val="0"/>
        <w:spacing w:before="0" w:after="0" w:line="300" w:lineRule="exact"/>
        <w:jc w:val="center"/>
        <w:rPr>
          <w:rFonts w:ascii="Open Sans" w:hAnsi="Open Sans" w:cs="Open Sans"/>
          <w:iCs/>
          <w:sz w:val="21"/>
          <w:szCs w:val="21"/>
        </w:rPr>
      </w:pPr>
      <w:bookmarkStart w:id="142" w:name="_Toc17968906"/>
      <w:r w:rsidRPr="00AC509F">
        <w:rPr>
          <w:rFonts w:ascii="Open Sans" w:hAnsi="Open Sans" w:cs="Open Sans"/>
          <w:iCs/>
          <w:sz w:val="21"/>
          <w:szCs w:val="21"/>
        </w:rPr>
        <w:lastRenderedPageBreak/>
        <w:t>ANEXO VII</w:t>
      </w:r>
      <w:bookmarkEnd w:id="142"/>
    </w:p>
    <w:p w14:paraId="435943DF" w14:textId="77777777" w:rsidR="00412131" w:rsidRPr="00AC509F" w:rsidRDefault="00412131" w:rsidP="006D2D54">
      <w:pPr>
        <w:widowControl w:val="0"/>
        <w:spacing w:line="300" w:lineRule="exact"/>
        <w:ind w:right="-2"/>
        <w:jc w:val="center"/>
        <w:rPr>
          <w:rFonts w:ascii="Open Sans" w:hAnsi="Open Sans" w:cs="Open Sans"/>
          <w:b/>
          <w:iCs/>
          <w:sz w:val="21"/>
          <w:szCs w:val="21"/>
        </w:rPr>
      </w:pPr>
      <w:r w:rsidRPr="00AC509F">
        <w:rPr>
          <w:rFonts w:ascii="Open Sans" w:hAnsi="Open Sans" w:cs="Open Sans"/>
          <w:b/>
          <w:iCs/>
          <w:sz w:val="21"/>
          <w:szCs w:val="21"/>
        </w:rPr>
        <w:t>EMISSÕES DE TÍTULOS E/OU VALORES MOBILIÁRIOS DA EMISSORA DE ATUAÇÃO DO AGENTE FIDUCIÁRIO</w:t>
      </w:r>
    </w:p>
    <w:p w14:paraId="435943E0"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89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8B3D0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56B3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387ª Série da 1ª Emissão de CRI da Emissora – CIDADE INCORPORAÇÕES E EMPREENDIMENTOS LTDA</w:t>
      </w:r>
    </w:p>
    <w:p w14:paraId="4A3FBC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R$ 3.955.000,00</w:t>
      </w:r>
    </w:p>
    <w:p w14:paraId="0A285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3.955</w:t>
      </w:r>
    </w:p>
    <w:p w14:paraId="4907EA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7,86% ao ano</w:t>
      </w:r>
    </w:p>
    <w:p w14:paraId="4FCC473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AD4B68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7D6B90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28F38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B7571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139C10D5" w14:textId="77777777" w:rsidR="00E47ED9" w:rsidRPr="00AC509F" w:rsidRDefault="00E47ED9" w:rsidP="00E47ED9">
      <w:pPr>
        <w:spacing w:line="300" w:lineRule="exact"/>
        <w:ind w:right="-2"/>
        <w:jc w:val="both"/>
        <w:rPr>
          <w:rFonts w:ascii="Open Sans" w:hAnsi="Open Sans" w:cs="Open Sans"/>
          <w:iCs/>
          <w:sz w:val="21"/>
          <w:szCs w:val="21"/>
        </w:rPr>
      </w:pPr>
    </w:p>
    <w:p w14:paraId="653E6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70D1A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CC94F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388ª Série da 1ª Emissão de CRI da Emissora – CIDADE INCORPORAÇÕES E EMPREENDIMENTOS LTDA</w:t>
      </w:r>
    </w:p>
    <w:p w14:paraId="11EDBB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R$ 1.695.000,00</w:t>
      </w:r>
    </w:p>
    <w:p w14:paraId="683CD4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1.695</w:t>
      </w:r>
    </w:p>
    <w:p w14:paraId="00A046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15,00% ao ano</w:t>
      </w:r>
    </w:p>
    <w:p w14:paraId="1FCBC9C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808BF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29F8A1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D8124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E5265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4A15E644" w14:textId="77777777" w:rsidR="00E47ED9" w:rsidRPr="00AC509F" w:rsidRDefault="00E47ED9" w:rsidP="00E47ED9">
      <w:pPr>
        <w:spacing w:line="300" w:lineRule="exact"/>
        <w:ind w:right="-2"/>
        <w:jc w:val="both"/>
        <w:rPr>
          <w:rFonts w:ascii="Open Sans" w:hAnsi="Open Sans" w:cs="Open Sans"/>
          <w:b/>
          <w:bCs/>
          <w:iCs/>
          <w:sz w:val="21"/>
          <w:szCs w:val="21"/>
        </w:rPr>
      </w:pPr>
    </w:p>
    <w:p w14:paraId="452F9A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355B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00736D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389ª Série da 1ª Emissão de CRI da Emissora – WYNDHAM</w:t>
      </w:r>
    </w:p>
    <w:p w14:paraId="5FCF12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260098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7FE97B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3B3FE0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CA418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5E46CFA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5D99BB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DCC11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8BBB228" w14:textId="77777777" w:rsidR="00E47ED9" w:rsidRPr="00AC509F" w:rsidRDefault="00E47ED9" w:rsidP="00E47ED9">
      <w:pPr>
        <w:spacing w:line="300" w:lineRule="exact"/>
        <w:ind w:right="-2"/>
        <w:jc w:val="both"/>
        <w:rPr>
          <w:rFonts w:ascii="Open Sans" w:hAnsi="Open Sans" w:cs="Open Sans"/>
          <w:iCs/>
          <w:sz w:val="21"/>
          <w:szCs w:val="21"/>
        </w:rPr>
      </w:pPr>
    </w:p>
    <w:p w14:paraId="63AE75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CC9F3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63046B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390ª Série da 1ª Emissão de CRI da Emissora – WYNDHAM</w:t>
      </w:r>
    </w:p>
    <w:p w14:paraId="3BAD3B5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FCB379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321FE59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0CB858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715F3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403A222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13D387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AB0DB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6139BD9B" w14:textId="77777777" w:rsidR="00E47ED9" w:rsidRPr="00AC509F" w:rsidRDefault="00E47ED9" w:rsidP="00E47ED9">
      <w:pPr>
        <w:spacing w:line="300" w:lineRule="exact"/>
        <w:ind w:right="-2"/>
        <w:jc w:val="both"/>
        <w:rPr>
          <w:rFonts w:ascii="Open Sans" w:hAnsi="Open Sans" w:cs="Open Sans"/>
          <w:iCs/>
          <w:sz w:val="21"/>
          <w:szCs w:val="21"/>
        </w:rPr>
      </w:pPr>
    </w:p>
    <w:p w14:paraId="7F2BD0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D88BE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7B5A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391ª Série da 1ª Emissão de CRI da Emissora – WYNDHAM</w:t>
      </w:r>
    </w:p>
    <w:p w14:paraId="6B4450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36C4D97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38D87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6337167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36693D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2142CE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B07B9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5A9D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395800E7" w14:textId="77777777" w:rsidR="00E47ED9" w:rsidRPr="00AC509F" w:rsidRDefault="00E47ED9" w:rsidP="00E47ED9">
      <w:pPr>
        <w:spacing w:line="300" w:lineRule="exact"/>
        <w:ind w:right="-2"/>
        <w:jc w:val="both"/>
        <w:rPr>
          <w:rFonts w:ascii="Open Sans" w:hAnsi="Open Sans" w:cs="Open Sans"/>
          <w:b/>
          <w:bCs/>
          <w:iCs/>
          <w:sz w:val="21"/>
          <w:szCs w:val="21"/>
        </w:rPr>
      </w:pPr>
    </w:p>
    <w:p w14:paraId="00275E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616A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14869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392ª Série da 1ª Emissão de CRI da Emissora – WYNDHAM</w:t>
      </w:r>
    </w:p>
    <w:p w14:paraId="21F29C6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36807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78F17D7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636655B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F2CBC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687FA47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03D67FD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6F438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722559BA" w14:textId="77777777" w:rsidR="00E47ED9" w:rsidRPr="00AC509F" w:rsidRDefault="00E47ED9" w:rsidP="00E47ED9">
      <w:pPr>
        <w:spacing w:line="300" w:lineRule="exact"/>
        <w:ind w:right="-2"/>
        <w:jc w:val="both"/>
        <w:rPr>
          <w:rFonts w:ascii="Open Sans" w:hAnsi="Open Sans" w:cs="Open Sans"/>
          <w:iCs/>
          <w:sz w:val="21"/>
          <w:szCs w:val="21"/>
        </w:rPr>
      </w:pPr>
    </w:p>
    <w:p w14:paraId="1DF034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1142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831451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393ª Série da 1ª Emissão de CRI da Emissora – WYNDHAM</w:t>
      </w:r>
    </w:p>
    <w:p w14:paraId="4534C20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R$ 2.400.000,00</w:t>
      </w:r>
    </w:p>
    <w:p w14:paraId="14052A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2.400</w:t>
      </w:r>
    </w:p>
    <w:p w14:paraId="25466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1875CE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A7FE1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16EEBC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julho de 2024</w:t>
      </w:r>
    </w:p>
    <w:p w14:paraId="5FBD12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6973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2F6DCCC0" w14:textId="77777777" w:rsidR="00E47ED9" w:rsidRPr="00AC509F" w:rsidRDefault="00E47ED9" w:rsidP="00E47ED9">
      <w:pPr>
        <w:spacing w:line="300" w:lineRule="exact"/>
        <w:ind w:right="-2"/>
        <w:jc w:val="both"/>
        <w:rPr>
          <w:rFonts w:ascii="Open Sans" w:hAnsi="Open Sans" w:cs="Open Sans"/>
          <w:iCs/>
          <w:sz w:val="21"/>
          <w:szCs w:val="21"/>
        </w:rPr>
      </w:pPr>
    </w:p>
    <w:p w14:paraId="22549E1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40D4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2458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394ª Série da 1ª Emissão de CRI da Emissora – WYNDHAM</w:t>
      </w:r>
    </w:p>
    <w:p w14:paraId="52646D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R$ 1.600.000,00</w:t>
      </w:r>
    </w:p>
    <w:p w14:paraId="71CFBE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w:t>
      </w:r>
    </w:p>
    <w:p w14:paraId="49CF8AA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3A074D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270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05217A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7053E2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1594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1FE90E40" w14:textId="77777777" w:rsidR="00E47ED9" w:rsidRPr="00AC509F" w:rsidRDefault="00E47ED9" w:rsidP="00E47ED9">
      <w:pPr>
        <w:spacing w:line="300" w:lineRule="exact"/>
        <w:ind w:right="-2"/>
        <w:jc w:val="both"/>
        <w:rPr>
          <w:rFonts w:ascii="Open Sans" w:hAnsi="Open Sans" w:cs="Open Sans"/>
          <w:b/>
          <w:bCs/>
          <w:iCs/>
          <w:sz w:val="21"/>
          <w:szCs w:val="21"/>
        </w:rPr>
      </w:pPr>
    </w:p>
    <w:p w14:paraId="4AD460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08CB1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07D670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395ª Série da 1ª Emissão de CRI da Emissora – Grupo Cem 23</w:t>
      </w:r>
      <w:r w:rsidRPr="00AC509F">
        <w:rPr>
          <w:rFonts w:ascii="Open Sans" w:hAnsi="Open Sans" w:cs="Open Sans"/>
          <w:b/>
          <w:bCs/>
          <w:iCs/>
          <w:sz w:val="21"/>
          <w:szCs w:val="21"/>
        </w:rPr>
        <w:t xml:space="preserve"> </w:t>
      </w:r>
    </w:p>
    <w:p w14:paraId="25E61F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R$ 74.690.000,00</w:t>
      </w:r>
    </w:p>
    <w:p w14:paraId="084145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74.690</w:t>
      </w:r>
    </w:p>
    <w:p w14:paraId="4B07D6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06B4DA4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25D5B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D85A3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AE233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2CC2C1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DC56AEA" w14:textId="77777777" w:rsidR="00E47ED9" w:rsidRPr="00AC509F" w:rsidRDefault="00E47ED9" w:rsidP="00E47ED9">
      <w:pPr>
        <w:spacing w:line="300" w:lineRule="exact"/>
        <w:ind w:right="-2"/>
        <w:jc w:val="both"/>
        <w:rPr>
          <w:rFonts w:ascii="Open Sans" w:hAnsi="Open Sans" w:cs="Open Sans"/>
          <w:iCs/>
          <w:sz w:val="21"/>
          <w:szCs w:val="21"/>
        </w:rPr>
      </w:pPr>
    </w:p>
    <w:p w14:paraId="29A3820E" w14:textId="77777777" w:rsidR="00E47ED9" w:rsidRPr="00AC509F" w:rsidRDefault="00E47ED9" w:rsidP="00E47ED9">
      <w:pPr>
        <w:spacing w:line="300" w:lineRule="exact"/>
        <w:ind w:right="-2"/>
        <w:jc w:val="both"/>
        <w:rPr>
          <w:rFonts w:ascii="Open Sans" w:hAnsi="Open Sans" w:cs="Open Sans"/>
          <w:iCs/>
          <w:sz w:val="21"/>
          <w:szCs w:val="21"/>
        </w:rPr>
      </w:pPr>
    </w:p>
    <w:p w14:paraId="00C10D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93F475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9F8D3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396ª Série da 1ª Emissão de CRI da Emissora – Grupo Cem 23</w:t>
      </w:r>
      <w:r w:rsidRPr="00AC509F">
        <w:rPr>
          <w:rFonts w:ascii="Open Sans" w:hAnsi="Open Sans" w:cs="Open Sans"/>
          <w:b/>
          <w:bCs/>
          <w:iCs/>
          <w:sz w:val="21"/>
          <w:szCs w:val="21"/>
        </w:rPr>
        <w:t xml:space="preserve"> </w:t>
      </w:r>
    </w:p>
    <w:p w14:paraId="12F99BC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0CDA48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2D1D73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5DE21D9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69754B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69A0FA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F5665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08D8E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1920AC4" w14:textId="77777777" w:rsidR="00E47ED9" w:rsidRPr="00AC509F" w:rsidRDefault="00E47ED9" w:rsidP="00E47ED9">
      <w:pPr>
        <w:spacing w:line="300" w:lineRule="exact"/>
        <w:ind w:right="-2"/>
        <w:jc w:val="both"/>
        <w:rPr>
          <w:rFonts w:ascii="Open Sans" w:hAnsi="Open Sans" w:cs="Open Sans"/>
          <w:iCs/>
          <w:sz w:val="21"/>
          <w:szCs w:val="21"/>
        </w:rPr>
      </w:pPr>
    </w:p>
    <w:p w14:paraId="2AB3A9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98C3B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23CEB92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397ª Série da 1ª Emissão de CRI da Emissora – Grupo Cem 23</w:t>
      </w:r>
      <w:r w:rsidRPr="00AC509F">
        <w:rPr>
          <w:rFonts w:ascii="Open Sans" w:hAnsi="Open Sans" w:cs="Open Sans"/>
          <w:b/>
          <w:bCs/>
          <w:iCs/>
          <w:sz w:val="21"/>
          <w:szCs w:val="21"/>
        </w:rPr>
        <w:t xml:space="preserve"> </w:t>
      </w:r>
    </w:p>
    <w:p w14:paraId="4CA0E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53A484F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698EA27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1FFBB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6AE19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01BD8C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757A5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87AD8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5BC9CE21" w14:textId="77777777" w:rsidR="00E47ED9" w:rsidRPr="00AC509F" w:rsidRDefault="00E47ED9" w:rsidP="00E47ED9">
      <w:pPr>
        <w:spacing w:line="300" w:lineRule="exact"/>
        <w:ind w:right="-2"/>
        <w:jc w:val="both"/>
        <w:rPr>
          <w:rFonts w:ascii="Open Sans" w:hAnsi="Open Sans" w:cs="Open Sans"/>
          <w:iCs/>
          <w:sz w:val="21"/>
          <w:szCs w:val="21"/>
        </w:rPr>
      </w:pPr>
    </w:p>
    <w:p w14:paraId="67F5A9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8765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35136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398ª Série da 1ª Emissão de CRI da Emissora – Grupo Cem 23</w:t>
      </w:r>
      <w:r w:rsidRPr="00AC509F">
        <w:rPr>
          <w:rFonts w:ascii="Open Sans" w:hAnsi="Open Sans" w:cs="Open Sans"/>
          <w:b/>
          <w:bCs/>
          <w:iCs/>
          <w:sz w:val="21"/>
          <w:szCs w:val="21"/>
        </w:rPr>
        <w:t xml:space="preserve"> </w:t>
      </w:r>
    </w:p>
    <w:p w14:paraId="7DA12AD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R$ 30.310.000,00</w:t>
      </w:r>
    </w:p>
    <w:p w14:paraId="2AF56C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30.310</w:t>
      </w:r>
    </w:p>
    <w:p w14:paraId="243CF3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45E6C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1B3806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5E5242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D649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BBE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2120ADE" w14:textId="77777777" w:rsidR="00E47ED9" w:rsidRPr="00AC509F" w:rsidRDefault="00E47ED9" w:rsidP="00E47ED9">
      <w:pPr>
        <w:spacing w:line="300" w:lineRule="exact"/>
        <w:ind w:right="-2"/>
        <w:jc w:val="both"/>
        <w:rPr>
          <w:rFonts w:ascii="Open Sans" w:hAnsi="Open Sans" w:cs="Open Sans"/>
          <w:b/>
          <w:bCs/>
          <w:iCs/>
          <w:sz w:val="21"/>
          <w:szCs w:val="21"/>
        </w:rPr>
      </w:pPr>
    </w:p>
    <w:p w14:paraId="3937E1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FC594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E9303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399ª Série da 1ª Emissão de CRI da Emissora – Grupo Cem 23</w:t>
      </w:r>
      <w:r w:rsidRPr="00AC509F">
        <w:rPr>
          <w:rFonts w:ascii="Open Sans" w:hAnsi="Open Sans" w:cs="Open Sans"/>
          <w:b/>
          <w:bCs/>
          <w:iCs/>
          <w:sz w:val="21"/>
          <w:szCs w:val="21"/>
        </w:rPr>
        <w:t xml:space="preserve"> </w:t>
      </w:r>
    </w:p>
    <w:p w14:paraId="11EBA8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18A5DC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2E15BF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1358EA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530CD4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4057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B75AE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CBF48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143F3C0" w14:textId="77777777" w:rsidR="00E47ED9" w:rsidRPr="00AC509F" w:rsidRDefault="00E47ED9" w:rsidP="00E47ED9">
      <w:pPr>
        <w:spacing w:line="300" w:lineRule="exact"/>
        <w:ind w:right="-2"/>
        <w:jc w:val="both"/>
        <w:rPr>
          <w:rFonts w:ascii="Open Sans" w:hAnsi="Open Sans" w:cs="Open Sans"/>
          <w:iCs/>
          <w:sz w:val="21"/>
          <w:szCs w:val="21"/>
        </w:rPr>
      </w:pPr>
    </w:p>
    <w:p w14:paraId="06EAFC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FE73A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C146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400ª Série da 1ª Emissão de CRI da Emissora – Grupo Cem 23</w:t>
      </w:r>
      <w:r w:rsidRPr="00AC509F">
        <w:rPr>
          <w:rFonts w:ascii="Open Sans" w:hAnsi="Open Sans" w:cs="Open Sans"/>
          <w:b/>
          <w:bCs/>
          <w:iCs/>
          <w:sz w:val="21"/>
          <w:szCs w:val="21"/>
        </w:rPr>
        <w:t xml:space="preserve"> </w:t>
      </w:r>
    </w:p>
    <w:p w14:paraId="65B680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255D8F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1163BA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9E9CA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9104A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60F3B9F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maio de 2030</w:t>
      </w:r>
    </w:p>
    <w:p w14:paraId="01321C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96C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97109BB" w14:textId="77777777" w:rsidR="00E47ED9" w:rsidRPr="00AC509F" w:rsidRDefault="00E47ED9" w:rsidP="00E47ED9">
      <w:pPr>
        <w:spacing w:line="300" w:lineRule="exact"/>
        <w:ind w:right="-2"/>
        <w:jc w:val="both"/>
        <w:rPr>
          <w:rFonts w:ascii="Open Sans" w:hAnsi="Open Sans" w:cs="Open Sans"/>
          <w:iCs/>
          <w:sz w:val="21"/>
          <w:szCs w:val="21"/>
        </w:rPr>
      </w:pPr>
    </w:p>
    <w:p w14:paraId="408F2D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FD5C2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68D696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401ª Série da 1ª Emissão de CRI da Emissora – Grupo Cem 23</w:t>
      </w:r>
      <w:r w:rsidRPr="00AC509F">
        <w:rPr>
          <w:rFonts w:ascii="Open Sans" w:hAnsi="Open Sans" w:cs="Open Sans"/>
          <w:b/>
          <w:bCs/>
          <w:iCs/>
          <w:sz w:val="21"/>
          <w:szCs w:val="21"/>
        </w:rPr>
        <w:t xml:space="preserve"> </w:t>
      </w:r>
    </w:p>
    <w:p w14:paraId="0A129B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06E043E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64993F4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661D11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44100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BFE1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782B19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87C58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566717B" w14:textId="77777777" w:rsidR="00E47ED9" w:rsidRPr="00AC509F" w:rsidRDefault="00E47ED9" w:rsidP="00E47ED9">
      <w:pPr>
        <w:rPr>
          <w:rFonts w:ascii="Open Sans" w:hAnsi="Open Sans" w:cs="Open Sans"/>
          <w:sz w:val="21"/>
          <w:szCs w:val="21"/>
        </w:rPr>
      </w:pPr>
    </w:p>
    <w:p w14:paraId="061C55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806E7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BEB373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402ª Série da 1ª Emissão de CRI da Emissora – Grupo Cem 23</w:t>
      </w:r>
      <w:r w:rsidRPr="00AC509F">
        <w:rPr>
          <w:rFonts w:ascii="Open Sans" w:hAnsi="Open Sans" w:cs="Open Sans"/>
          <w:b/>
          <w:bCs/>
          <w:iCs/>
          <w:sz w:val="21"/>
          <w:szCs w:val="21"/>
        </w:rPr>
        <w:t xml:space="preserve"> </w:t>
      </w:r>
    </w:p>
    <w:p w14:paraId="59B147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00FE3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33134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059D82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697E9F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CF7F4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F5A58D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0F4EE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2E53538B" w14:textId="77777777" w:rsidR="00E47ED9" w:rsidRPr="00AC509F" w:rsidRDefault="00E47ED9" w:rsidP="00E47ED9">
      <w:pPr>
        <w:rPr>
          <w:rFonts w:ascii="Open Sans" w:hAnsi="Open Sans" w:cs="Open Sans"/>
          <w:sz w:val="21"/>
          <w:szCs w:val="21"/>
        </w:rPr>
      </w:pPr>
    </w:p>
    <w:p w14:paraId="4DB8C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9B4F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555676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403ª Série da 1ª Emissão de CRI da Emissora – Grupo Cem 23</w:t>
      </w:r>
      <w:r w:rsidRPr="00AC509F">
        <w:rPr>
          <w:rFonts w:ascii="Open Sans" w:hAnsi="Open Sans" w:cs="Open Sans"/>
          <w:b/>
          <w:bCs/>
          <w:iCs/>
          <w:sz w:val="21"/>
          <w:szCs w:val="21"/>
        </w:rPr>
        <w:t xml:space="preserve"> </w:t>
      </w:r>
    </w:p>
    <w:p w14:paraId="086B9D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386FAB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0C4E15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2A98D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A071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73F122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09A804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DB28A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5869203" w14:textId="77777777" w:rsidR="00E47ED9" w:rsidRPr="00AC509F" w:rsidRDefault="00E47ED9" w:rsidP="00E47ED9">
      <w:pPr>
        <w:rPr>
          <w:rFonts w:ascii="Open Sans" w:hAnsi="Open Sans" w:cs="Open Sans"/>
          <w:sz w:val="21"/>
          <w:szCs w:val="21"/>
        </w:rPr>
      </w:pPr>
    </w:p>
    <w:p w14:paraId="669C40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35E81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B8A02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Operação: </w:t>
      </w:r>
      <w:r w:rsidRPr="00AC509F">
        <w:rPr>
          <w:rFonts w:ascii="Open Sans" w:hAnsi="Open Sans" w:cs="Open Sans"/>
          <w:iCs/>
          <w:sz w:val="21"/>
          <w:szCs w:val="21"/>
        </w:rPr>
        <w:t>404ª Série da 1ª Emissão de CRI da Emissora – Grupo Cem 23</w:t>
      </w:r>
      <w:r w:rsidRPr="00AC509F">
        <w:rPr>
          <w:rFonts w:ascii="Open Sans" w:hAnsi="Open Sans" w:cs="Open Sans"/>
          <w:b/>
          <w:bCs/>
          <w:iCs/>
          <w:sz w:val="21"/>
          <w:szCs w:val="21"/>
        </w:rPr>
        <w:t xml:space="preserve"> </w:t>
      </w:r>
    </w:p>
    <w:p w14:paraId="689491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2693CEF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0F768C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F8F6F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7286F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53A0EF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F5CAB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3735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E105140" w14:textId="77777777" w:rsidR="00E47ED9" w:rsidRPr="00AC509F" w:rsidRDefault="00E47ED9" w:rsidP="00E47ED9">
      <w:pPr>
        <w:spacing w:line="300" w:lineRule="exact"/>
        <w:ind w:right="-2"/>
        <w:jc w:val="both"/>
        <w:rPr>
          <w:rFonts w:ascii="Open Sans" w:hAnsi="Open Sans" w:cs="Open Sans"/>
          <w:iCs/>
          <w:sz w:val="21"/>
          <w:szCs w:val="21"/>
        </w:rPr>
      </w:pPr>
    </w:p>
    <w:p w14:paraId="1309E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90FE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B8E17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405ª Série da 1ª Emissão de CRI da Emissora – Grupo Cem 23</w:t>
      </w:r>
      <w:r w:rsidRPr="00AC509F">
        <w:rPr>
          <w:rFonts w:ascii="Open Sans" w:hAnsi="Open Sans" w:cs="Open Sans"/>
          <w:b/>
          <w:bCs/>
          <w:iCs/>
          <w:sz w:val="21"/>
          <w:szCs w:val="21"/>
        </w:rPr>
        <w:t xml:space="preserve"> </w:t>
      </w:r>
    </w:p>
    <w:p w14:paraId="3515A6E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1AAFE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6988524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2DC910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58762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5E78B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EE54C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ADF1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5039FEE" w14:textId="77777777" w:rsidR="00E47ED9" w:rsidRPr="00AC509F" w:rsidRDefault="00E47ED9" w:rsidP="00E47ED9">
      <w:pPr>
        <w:spacing w:line="300" w:lineRule="exact"/>
        <w:ind w:right="-2"/>
        <w:jc w:val="both"/>
        <w:rPr>
          <w:rFonts w:ascii="Open Sans" w:hAnsi="Open Sans" w:cs="Open Sans"/>
          <w:iCs/>
          <w:sz w:val="21"/>
          <w:szCs w:val="21"/>
        </w:rPr>
      </w:pPr>
    </w:p>
    <w:p w14:paraId="271B75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36D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FF1F0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406ªSérie da 1ª Emissão de CRI da Emissora – Grupo Cem 23</w:t>
      </w:r>
      <w:r w:rsidRPr="00AC509F">
        <w:rPr>
          <w:rFonts w:ascii="Open Sans" w:hAnsi="Open Sans" w:cs="Open Sans"/>
          <w:b/>
          <w:bCs/>
          <w:iCs/>
          <w:sz w:val="21"/>
          <w:szCs w:val="21"/>
        </w:rPr>
        <w:t xml:space="preserve"> </w:t>
      </w:r>
    </w:p>
    <w:p w14:paraId="2F9CD46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E8D34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7A3098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563175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5832B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4368D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BD2297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ED1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A098441" w14:textId="77777777" w:rsidR="00E47ED9" w:rsidRPr="00AC509F" w:rsidRDefault="00E47ED9" w:rsidP="00E47ED9">
      <w:pPr>
        <w:rPr>
          <w:rFonts w:ascii="Open Sans" w:hAnsi="Open Sans" w:cs="Open Sans"/>
          <w:iCs/>
          <w:sz w:val="21"/>
          <w:szCs w:val="21"/>
        </w:rPr>
      </w:pPr>
    </w:p>
    <w:p w14:paraId="0A23AB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5809B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1C9F5D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407ªSérie da 1ª Emissão de CRI da Emissora – Vivejo Atibaia</w:t>
      </w:r>
      <w:r w:rsidRPr="00AC509F">
        <w:rPr>
          <w:rFonts w:ascii="Open Sans" w:hAnsi="Open Sans" w:cs="Open Sans"/>
          <w:b/>
          <w:bCs/>
          <w:iCs/>
          <w:sz w:val="21"/>
          <w:szCs w:val="21"/>
        </w:rPr>
        <w:t xml:space="preserve"> </w:t>
      </w:r>
    </w:p>
    <w:p w14:paraId="3BE89C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R$ 6.750.000,00</w:t>
      </w:r>
    </w:p>
    <w:p w14:paraId="65BF6C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6.750</w:t>
      </w:r>
    </w:p>
    <w:p w14:paraId="7BAFFB1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293FE17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2B8884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4C51495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5783D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Inadimplemento:</w:t>
      </w:r>
      <w:r w:rsidRPr="00AC509F">
        <w:rPr>
          <w:rFonts w:ascii="Open Sans" w:hAnsi="Open Sans" w:cs="Open Sans"/>
          <w:iCs/>
          <w:sz w:val="21"/>
          <w:szCs w:val="21"/>
        </w:rPr>
        <w:t xml:space="preserve"> Adimplente</w:t>
      </w:r>
    </w:p>
    <w:p w14:paraId="50D7FF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97345A6" w14:textId="77777777" w:rsidR="00E47ED9" w:rsidRPr="00AC509F" w:rsidRDefault="00E47ED9" w:rsidP="00E47ED9">
      <w:pPr>
        <w:spacing w:line="300" w:lineRule="exact"/>
        <w:ind w:right="-2"/>
        <w:jc w:val="both"/>
        <w:rPr>
          <w:rFonts w:ascii="Open Sans" w:hAnsi="Open Sans" w:cs="Open Sans"/>
          <w:b/>
          <w:bCs/>
          <w:iCs/>
          <w:sz w:val="21"/>
          <w:szCs w:val="21"/>
        </w:rPr>
      </w:pPr>
    </w:p>
    <w:p w14:paraId="2643B6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AD60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C5A22A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408ªSérie da 1ª Emissão de CRI da Emissora – Vivejo Atibaia</w:t>
      </w:r>
      <w:r w:rsidRPr="00AC509F">
        <w:rPr>
          <w:rFonts w:ascii="Open Sans" w:hAnsi="Open Sans" w:cs="Open Sans"/>
          <w:b/>
          <w:bCs/>
          <w:iCs/>
          <w:sz w:val="21"/>
          <w:szCs w:val="21"/>
        </w:rPr>
        <w:t xml:space="preserve"> </w:t>
      </w:r>
    </w:p>
    <w:p w14:paraId="18F01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R$ 2.250.000,00</w:t>
      </w:r>
    </w:p>
    <w:p w14:paraId="4CFCA4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2.250</w:t>
      </w:r>
    </w:p>
    <w:p w14:paraId="1334C1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9F2037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47B730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0EF981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EA0C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1E10949"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12E1C8B" w14:textId="77777777" w:rsidR="00E47ED9" w:rsidRPr="00AC509F" w:rsidRDefault="00E47ED9" w:rsidP="00E47ED9">
      <w:pPr>
        <w:rPr>
          <w:rFonts w:ascii="Open Sans" w:hAnsi="Open Sans" w:cs="Open Sans"/>
          <w:iCs/>
          <w:sz w:val="21"/>
          <w:szCs w:val="21"/>
        </w:rPr>
      </w:pPr>
    </w:p>
    <w:p w14:paraId="4109F76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6534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3A4F5F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409ªSérie da 1ª Emissão de CRI da Emissora – Vivejo Atibaia</w:t>
      </w:r>
      <w:r w:rsidRPr="00AC509F">
        <w:rPr>
          <w:rFonts w:ascii="Open Sans" w:hAnsi="Open Sans" w:cs="Open Sans"/>
          <w:b/>
          <w:bCs/>
          <w:iCs/>
          <w:sz w:val="21"/>
          <w:szCs w:val="21"/>
        </w:rPr>
        <w:t xml:space="preserve"> </w:t>
      </w:r>
    </w:p>
    <w:p w14:paraId="4A7D3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R$ 5.250.000,00</w:t>
      </w:r>
    </w:p>
    <w:p w14:paraId="41BE94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5.250</w:t>
      </w:r>
    </w:p>
    <w:p w14:paraId="4743A6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095076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EE1B69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427EE1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AE4E9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AD3405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45590CEC" w14:textId="77777777" w:rsidR="00E47ED9" w:rsidRPr="00AC509F" w:rsidRDefault="00E47ED9" w:rsidP="00E47ED9">
      <w:pPr>
        <w:rPr>
          <w:rFonts w:ascii="Open Sans" w:hAnsi="Open Sans" w:cs="Open Sans"/>
          <w:iCs/>
          <w:sz w:val="21"/>
          <w:szCs w:val="21"/>
        </w:rPr>
      </w:pPr>
    </w:p>
    <w:p w14:paraId="04518B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7554E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EB39E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410ªSérie da 1ª Emissão de CRI da Emissora – Vivejo Atibaia</w:t>
      </w:r>
      <w:r w:rsidRPr="00AC509F">
        <w:rPr>
          <w:rFonts w:ascii="Open Sans" w:hAnsi="Open Sans" w:cs="Open Sans"/>
          <w:b/>
          <w:bCs/>
          <w:iCs/>
          <w:sz w:val="21"/>
          <w:szCs w:val="21"/>
        </w:rPr>
        <w:t xml:space="preserve"> </w:t>
      </w:r>
    </w:p>
    <w:p w14:paraId="3BD5D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R$ 1.750.000,00</w:t>
      </w:r>
    </w:p>
    <w:p w14:paraId="16CFB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396E429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FCD04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ECFFE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C5312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9FA3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EFE6A9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14C0CCE" w14:textId="77777777" w:rsidR="00E47ED9" w:rsidRPr="00AC509F" w:rsidRDefault="00E47ED9" w:rsidP="00E47ED9">
      <w:pPr>
        <w:rPr>
          <w:rFonts w:ascii="Open Sans" w:hAnsi="Open Sans" w:cs="Open Sans"/>
          <w:sz w:val="21"/>
          <w:szCs w:val="21"/>
        </w:rPr>
      </w:pPr>
    </w:p>
    <w:p w14:paraId="7D940E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3FE4D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DE196A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411ªSérie da 1ª Emissão de CRI da Emissora – Vivejo Atibaia</w:t>
      </w:r>
      <w:r w:rsidRPr="00AC509F">
        <w:rPr>
          <w:rFonts w:ascii="Open Sans" w:hAnsi="Open Sans" w:cs="Open Sans"/>
          <w:b/>
          <w:bCs/>
          <w:iCs/>
          <w:sz w:val="21"/>
          <w:szCs w:val="21"/>
        </w:rPr>
        <w:t xml:space="preserve"> </w:t>
      </w:r>
    </w:p>
    <w:p w14:paraId="125E1A5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R$ 4.500.000,00</w:t>
      </w:r>
    </w:p>
    <w:p w14:paraId="3F25CEA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4.500</w:t>
      </w:r>
    </w:p>
    <w:p w14:paraId="2876B6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6D51107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9F1DE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2F0121F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9806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DD24E1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809EBBE" w14:textId="77777777" w:rsidR="00E47ED9" w:rsidRPr="00AC509F" w:rsidRDefault="00E47ED9" w:rsidP="00E47ED9">
      <w:pPr>
        <w:rPr>
          <w:rFonts w:ascii="Open Sans" w:hAnsi="Open Sans" w:cs="Open Sans"/>
          <w:iCs/>
          <w:sz w:val="21"/>
          <w:szCs w:val="21"/>
        </w:rPr>
      </w:pPr>
    </w:p>
    <w:p w14:paraId="2FA5C4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5799C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57378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412ªSérie da 1ª Emissão de CRI da Emissora – Vivejo Atibaia</w:t>
      </w:r>
      <w:r w:rsidRPr="00AC509F">
        <w:rPr>
          <w:rFonts w:ascii="Open Sans" w:hAnsi="Open Sans" w:cs="Open Sans"/>
          <w:b/>
          <w:bCs/>
          <w:iCs/>
          <w:sz w:val="21"/>
          <w:szCs w:val="21"/>
        </w:rPr>
        <w:t xml:space="preserve"> </w:t>
      </w:r>
    </w:p>
    <w:p w14:paraId="59EAB9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R$ 1.500.000,00</w:t>
      </w:r>
    </w:p>
    <w:p w14:paraId="1CEAC0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74E09E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82960A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66DF07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12AEBA2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42766F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6A60FE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BBD32FD" w14:textId="77777777" w:rsidR="00E47ED9" w:rsidRPr="00AC509F" w:rsidRDefault="00E47ED9" w:rsidP="00E47ED9">
      <w:pPr>
        <w:rPr>
          <w:rFonts w:ascii="Open Sans" w:hAnsi="Open Sans" w:cs="Open Sans"/>
          <w:iCs/>
          <w:sz w:val="21"/>
          <w:szCs w:val="21"/>
        </w:rPr>
      </w:pPr>
    </w:p>
    <w:p w14:paraId="1459E9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85ED7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8964D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417ªSérie da 1ª Emissão de CRI da Emissora – A&amp;C LIMA II</w:t>
      </w:r>
    </w:p>
    <w:p w14:paraId="36EF04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R$ 1.968.000,00</w:t>
      </w:r>
    </w:p>
    <w:p w14:paraId="0A97B4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1.968</w:t>
      </w:r>
    </w:p>
    <w:p w14:paraId="78F12A1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56E877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316D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6441FB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4E80E4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1C43D3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06E1505" w14:textId="77777777" w:rsidR="00E47ED9" w:rsidRPr="00AC509F" w:rsidRDefault="00E47ED9" w:rsidP="00E47ED9">
      <w:pPr>
        <w:rPr>
          <w:rFonts w:ascii="Open Sans" w:hAnsi="Open Sans" w:cs="Open Sans"/>
          <w:iCs/>
          <w:sz w:val="21"/>
          <w:szCs w:val="21"/>
        </w:rPr>
      </w:pPr>
    </w:p>
    <w:p w14:paraId="3A291B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18E6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0CDF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418ªSérie da 1ª Emissão de CRI da Emissora – A&amp;C LIMA II</w:t>
      </w:r>
    </w:p>
    <w:p w14:paraId="15293D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R$ 1.312.000,00</w:t>
      </w:r>
    </w:p>
    <w:p w14:paraId="6A1B56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1.312</w:t>
      </w:r>
    </w:p>
    <w:p w14:paraId="35D0B22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225042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C21DB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9FFAD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20B2D88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28F9F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709A962" w14:textId="77777777" w:rsidR="00E47ED9" w:rsidRPr="00AC509F" w:rsidRDefault="00E47ED9" w:rsidP="00E47ED9">
      <w:pPr>
        <w:rPr>
          <w:rFonts w:ascii="Open Sans" w:hAnsi="Open Sans" w:cs="Open Sans"/>
          <w:iCs/>
          <w:sz w:val="21"/>
          <w:szCs w:val="21"/>
        </w:rPr>
      </w:pPr>
    </w:p>
    <w:p w14:paraId="38B3E0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7C12E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1D7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419ªSérie da 1ª Emissão de CRI da Emissora – A&amp;C LIMA II</w:t>
      </w:r>
    </w:p>
    <w:p w14:paraId="7B8ED6B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R$ 156.000,00</w:t>
      </w:r>
    </w:p>
    <w:p w14:paraId="31CF7B8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156</w:t>
      </w:r>
    </w:p>
    <w:p w14:paraId="7FC1BB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64A0EC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225B8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C30F4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1D0FC9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A3BD2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9B28B4" w14:textId="77777777" w:rsidR="00E47ED9" w:rsidRPr="00AC509F" w:rsidRDefault="00E47ED9" w:rsidP="00E47ED9">
      <w:pPr>
        <w:rPr>
          <w:rFonts w:ascii="Open Sans" w:hAnsi="Open Sans" w:cs="Open Sans"/>
          <w:iCs/>
          <w:sz w:val="21"/>
          <w:szCs w:val="21"/>
        </w:rPr>
      </w:pPr>
    </w:p>
    <w:p w14:paraId="38753E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4DB95E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712FA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420ªSérie da 1ª Emissão de CRI da Emissora – A&amp;C LIMA II</w:t>
      </w:r>
    </w:p>
    <w:p w14:paraId="2E30B2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R$ 104.000,00</w:t>
      </w:r>
    </w:p>
    <w:p w14:paraId="1D459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104</w:t>
      </w:r>
    </w:p>
    <w:p w14:paraId="114A31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6647287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E8380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1BADD8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68D174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6727196"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F7C7231" w14:textId="77777777" w:rsidR="00E47ED9" w:rsidRPr="00AC509F" w:rsidRDefault="00E47ED9" w:rsidP="00E47ED9">
      <w:pPr>
        <w:rPr>
          <w:rFonts w:ascii="Open Sans" w:hAnsi="Open Sans" w:cs="Open Sans"/>
          <w:iCs/>
          <w:sz w:val="21"/>
          <w:szCs w:val="21"/>
        </w:rPr>
      </w:pPr>
    </w:p>
    <w:p w14:paraId="54358E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5A6CB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AC707E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421ªSérie da 1ª Emissão de CRI da Emissora – INLOT GOIAS</w:t>
      </w:r>
    </w:p>
    <w:p w14:paraId="108642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R$ 33.900.000,00</w:t>
      </w:r>
    </w:p>
    <w:p w14:paraId="09A34AA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33.900</w:t>
      </w:r>
    </w:p>
    <w:p w14:paraId="58737C4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17460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896AB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573A0A2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8A420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6F9C0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3C15638" w14:textId="77777777" w:rsidR="00E47ED9" w:rsidRPr="00AC509F" w:rsidRDefault="00E47ED9" w:rsidP="00E47ED9">
      <w:pPr>
        <w:rPr>
          <w:rFonts w:ascii="Open Sans" w:hAnsi="Open Sans" w:cs="Open Sans"/>
          <w:sz w:val="21"/>
          <w:szCs w:val="21"/>
        </w:rPr>
      </w:pPr>
    </w:p>
    <w:p w14:paraId="2B1553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22AF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B814B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422ªSérie da 1ª Emissão de CRI da Emissora – INLOT GOIAS</w:t>
      </w:r>
    </w:p>
    <w:p w14:paraId="75FEB1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R$ 22.600.000,00</w:t>
      </w:r>
    </w:p>
    <w:p w14:paraId="46EB7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22.600</w:t>
      </w:r>
    </w:p>
    <w:p w14:paraId="51C3A1A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91E54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B988B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Emissão:</w:t>
      </w:r>
      <w:r w:rsidRPr="00AC509F">
        <w:rPr>
          <w:rFonts w:ascii="Open Sans" w:hAnsi="Open Sans" w:cs="Open Sans"/>
          <w:iCs/>
          <w:sz w:val="21"/>
          <w:szCs w:val="21"/>
        </w:rPr>
        <w:t xml:space="preserve"> 23 de junho de 2020</w:t>
      </w:r>
    </w:p>
    <w:p w14:paraId="2636DF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222FEB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360FCA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5ACA2714" w14:textId="77777777" w:rsidR="00E47ED9" w:rsidRPr="00AC509F" w:rsidRDefault="00E47ED9" w:rsidP="00E47ED9">
      <w:pPr>
        <w:rPr>
          <w:rFonts w:ascii="Open Sans" w:hAnsi="Open Sans" w:cs="Open Sans"/>
          <w:iCs/>
          <w:sz w:val="21"/>
          <w:szCs w:val="21"/>
        </w:rPr>
      </w:pPr>
    </w:p>
    <w:p w14:paraId="184A0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AF6AC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C03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423ªSérie da 1ª Emissão de CRI da Emissora – INLOT GOIAS</w:t>
      </w:r>
    </w:p>
    <w:p w14:paraId="431CFF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R$ 15.050.000,00</w:t>
      </w:r>
    </w:p>
    <w:p w14:paraId="4A8D6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15.050</w:t>
      </w:r>
    </w:p>
    <w:p w14:paraId="2D9415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19,50% ao ano</w:t>
      </w:r>
    </w:p>
    <w:p w14:paraId="2502C5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64C85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70AADDB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6096B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7D91C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764F3C3D" w14:textId="77777777" w:rsidR="00E47ED9" w:rsidRPr="00AC509F" w:rsidRDefault="00E47ED9" w:rsidP="00E47ED9">
      <w:pPr>
        <w:rPr>
          <w:rFonts w:ascii="Open Sans" w:hAnsi="Open Sans" w:cs="Open Sans"/>
          <w:iCs/>
          <w:sz w:val="21"/>
          <w:szCs w:val="21"/>
        </w:rPr>
      </w:pPr>
    </w:p>
    <w:p w14:paraId="58C6D70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F345D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E9FFB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424ªSérie da 1ª Emissão de CRI da Emissora – INLOT GOIAS</w:t>
      </w:r>
    </w:p>
    <w:p w14:paraId="0A041A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R$ 9.720.000,00</w:t>
      </w:r>
    </w:p>
    <w:p w14:paraId="5A83EB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9.720</w:t>
      </w:r>
    </w:p>
    <w:p w14:paraId="11E227F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2C2409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D9D586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854838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D471A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BC4106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1BB63A87" w14:textId="77777777" w:rsidR="00E47ED9" w:rsidRPr="00AC509F" w:rsidRDefault="00E47ED9" w:rsidP="00E47ED9">
      <w:pPr>
        <w:rPr>
          <w:rFonts w:ascii="Open Sans" w:hAnsi="Open Sans" w:cs="Open Sans"/>
          <w:sz w:val="21"/>
          <w:szCs w:val="21"/>
        </w:rPr>
      </w:pPr>
    </w:p>
    <w:p w14:paraId="38F0113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D1C3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63863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425ªSérie da 1ª Emissão de CRI da Emissora – INLOT GOIAS</w:t>
      </w:r>
    </w:p>
    <w:p w14:paraId="7C5E03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R$ 6.480.000,00</w:t>
      </w:r>
    </w:p>
    <w:p w14:paraId="3DB5D9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6.480</w:t>
      </w:r>
    </w:p>
    <w:p w14:paraId="046864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33E147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47DB8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462D1D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BCD5A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010CE9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3FD18BA2" w14:textId="77777777" w:rsidR="00E47ED9" w:rsidRPr="00AC509F" w:rsidRDefault="00E47ED9" w:rsidP="00E47ED9">
      <w:pPr>
        <w:rPr>
          <w:rFonts w:ascii="Open Sans" w:hAnsi="Open Sans" w:cs="Open Sans"/>
          <w:sz w:val="21"/>
          <w:szCs w:val="21"/>
        </w:rPr>
      </w:pPr>
    </w:p>
    <w:p w14:paraId="64E6A276" w14:textId="77777777" w:rsidR="00E47ED9" w:rsidRPr="00AC509F" w:rsidRDefault="00E47ED9" w:rsidP="00E47ED9">
      <w:pPr>
        <w:rPr>
          <w:rFonts w:ascii="Open Sans" w:hAnsi="Open Sans" w:cs="Open Sans"/>
          <w:sz w:val="21"/>
          <w:szCs w:val="21"/>
        </w:rPr>
      </w:pPr>
    </w:p>
    <w:p w14:paraId="7EF376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D09E9C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05B39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426ªSérie da 1ª Emissão de CRI da Emissora – INLOT GOIAS</w:t>
      </w:r>
    </w:p>
    <w:p w14:paraId="26C1C59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R$ 8.130.000,00</w:t>
      </w:r>
    </w:p>
    <w:p w14:paraId="72C647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8.130</w:t>
      </w:r>
    </w:p>
    <w:p w14:paraId="3BA5D6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42892D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9547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0D474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17304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80C74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B6965F4" w14:textId="77777777" w:rsidR="00E47ED9" w:rsidRPr="00AC509F" w:rsidRDefault="00E47ED9" w:rsidP="00E47ED9">
      <w:pPr>
        <w:rPr>
          <w:rFonts w:ascii="Open Sans" w:hAnsi="Open Sans" w:cs="Open Sans"/>
          <w:iCs/>
          <w:sz w:val="21"/>
          <w:szCs w:val="21"/>
        </w:rPr>
      </w:pPr>
    </w:p>
    <w:p w14:paraId="65790A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FA7AB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E76EF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427ªSérie da 1ª Emissão de CRI da Emissora – INLOT GOIAS</w:t>
      </w:r>
    </w:p>
    <w:p w14:paraId="03CEF0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R$ 5.420.000,00</w:t>
      </w:r>
    </w:p>
    <w:p w14:paraId="34EC05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5.420</w:t>
      </w:r>
    </w:p>
    <w:p w14:paraId="5DA7A4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0358D57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2029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39B89C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A4BCF4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95C97D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03AB981" w14:textId="77777777" w:rsidR="00E47ED9" w:rsidRPr="00AC509F" w:rsidRDefault="00E47ED9" w:rsidP="00E47ED9">
      <w:pPr>
        <w:rPr>
          <w:rFonts w:ascii="Open Sans" w:hAnsi="Open Sans" w:cs="Open Sans"/>
          <w:sz w:val="21"/>
          <w:szCs w:val="21"/>
        </w:rPr>
      </w:pPr>
    </w:p>
    <w:p w14:paraId="67EB30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B17A6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B1444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428ªSérie da 1ª Emissão de CRI da Emissora – RECANTO DAS FLORES</w:t>
      </w:r>
    </w:p>
    <w:p w14:paraId="1694BA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R$6.650.000,00</w:t>
      </w:r>
    </w:p>
    <w:p w14:paraId="62CEF2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6650</w:t>
      </w:r>
    </w:p>
    <w:p w14:paraId="383F18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679AE22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BE3BA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7F5E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3540C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0EDA6" w14:textId="77777777" w:rsidR="00E47ED9" w:rsidRPr="00AC509F" w:rsidRDefault="00E47ED9" w:rsidP="00E47ED9">
      <w:pPr>
        <w:rPr>
          <w:rFonts w:ascii="Open Sans" w:hAnsi="Open Sans" w:cs="Open San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38A0019" w14:textId="77777777" w:rsidR="00E47ED9" w:rsidRPr="00AC509F" w:rsidRDefault="00E47ED9" w:rsidP="00E47ED9">
      <w:pPr>
        <w:rPr>
          <w:rFonts w:ascii="Open Sans" w:hAnsi="Open Sans" w:cs="Open Sans"/>
          <w:sz w:val="21"/>
          <w:szCs w:val="21"/>
        </w:rPr>
      </w:pPr>
    </w:p>
    <w:p w14:paraId="1032B699" w14:textId="77777777" w:rsidR="00E47ED9" w:rsidRPr="00AC509F" w:rsidRDefault="00E47ED9" w:rsidP="00E47ED9">
      <w:pPr>
        <w:rPr>
          <w:rFonts w:ascii="Open Sans" w:hAnsi="Open Sans" w:cs="Open Sans"/>
          <w:sz w:val="21"/>
          <w:szCs w:val="21"/>
        </w:rPr>
      </w:pPr>
    </w:p>
    <w:p w14:paraId="0493B4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17786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17912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429ªSérie da 1ª Emissão de CRI da Emissora - RECANTO DAS FLORES</w:t>
      </w:r>
    </w:p>
    <w:p w14:paraId="2CC391B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R$2.850.000,00</w:t>
      </w:r>
    </w:p>
    <w:p w14:paraId="65B92D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2850</w:t>
      </w:r>
    </w:p>
    <w:p w14:paraId="0C1F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249BCA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7B335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12051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FF582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89DD41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9DEEB4B" w14:textId="77777777" w:rsidR="00E47ED9" w:rsidRPr="00AC509F" w:rsidRDefault="00E47ED9" w:rsidP="00E47ED9">
      <w:pPr>
        <w:rPr>
          <w:rFonts w:ascii="Open Sans" w:hAnsi="Open Sans" w:cs="Open Sans"/>
          <w:iCs/>
          <w:sz w:val="21"/>
          <w:szCs w:val="21"/>
        </w:rPr>
      </w:pPr>
    </w:p>
    <w:p w14:paraId="77F594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Emissora:</w:t>
      </w:r>
      <w:r w:rsidRPr="00AC509F">
        <w:rPr>
          <w:rFonts w:ascii="Open Sans" w:hAnsi="Open Sans" w:cs="Open Sans"/>
          <w:iCs/>
          <w:sz w:val="21"/>
          <w:szCs w:val="21"/>
        </w:rPr>
        <w:t xml:space="preserve"> Forte Securitizadora S.A.</w:t>
      </w:r>
    </w:p>
    <w:p w14:paraId="2340A7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272606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430ªSérie da 1ª Emissão de CRI da Emissora - RECANTO DAS FLORES</w:t>
      </w:r>
    </w:p>
    <w:p w14:paraId="78E83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003455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72C1A40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9BFBE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BE8D31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F762C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2694B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221505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313897F" w14:textId="77777777" w:rsidR="00E47ED9" w:rsidRPr="00AC509F" w:rsidRDefault="00E47ED9" w:rsidP="00E47ED9">
      <w:pPr>
        <w:spacing w:line="300" w:lineRule="exact"/>
        <w:ind w:right="-2"/>
        <w:jc w:val="both"/>
        <w:rPr>
          <w:rFonts w:ascii="Open Sans" w:hAnsi="Open Sans" w:cs="Open Sans"/>
          <w:b/>
          <w:bCs/>
          <w:iCs/>
          <w:sz w:val="21"/>
          <w:szCs w:val="21"/>
        </w:rPr>
      </w:pPr>
    </w:p>
    <w:p w14:paraId="5F8EA4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5AF9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3350E1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431ª Série da 1ª Emissão de CRI da Emissora - RECANTO DAS FLORES</w:t>
      </w:r>
    </w:p>
    <w:p w14:paraId="256B592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22483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8BBF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F294B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E3674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132F5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D0B42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F91C1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6B86B56" w14:textId="77777777" w:rsidR="00E47ED9" w:rsidRPr="00AC509F" w:rsidRDefault="00E47ED9" w:rsidP="00E47ED9">
      <w:pPr>
        <w:spacing w:line="300" w:lineRule="exact"/>
        <w:ind w:right="-2"/>
        <w:jc w:val="both"/>
        <w:rPr>
          <w:rFonts w:ascii="Open Sans" w:hAnsi="Open Sans" w:cs="Open Sans"/>
          <w:b/>
          <w:bCs/>
          <w:iCs/>
          <w:sz w:val="21"/>
          <w:szCs w:val="21"/>
        </w:rPr>
      </w:pPr>
    </w:p>
    <w:p w14:paraId="5BFAA4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97915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5344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432ª Série da 1ª Emissão de CRI da Emissora - RECANTO DAS FLORES</w:t>
      </w:r>
    </w:p>
    <w:p w14:paraId="71838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5DB50A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05681A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5CA46D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C0CD3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5322E8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D2B1DA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1D0E0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7AFAFF4" w14:textId="77777777" w:rsidR="00E47ED9" w:rsidRPr="00AC509F" w:rsidRDefault="00E47ED9" w:rsidP="00E47ED9">
      <w:pPr>
        <w:rPr>
          <w:rFonts w:ascii="Open Sans" w:hAnsi="Open Sans" w:cs="Open Sans"/>
          <w:iCs/>
          <w:sz w:val="21"/>
          <w:szCs w:val="21"/>
        </w:rPr>
      </w:pPr>
    </w:p>
    <w:p w14:paraId="39FE11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2E907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0C694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433ª Série da 1ª Emissão de CRI da Emissora - RECANTO DAS FLORES</w:t>
      </w:r>
    </w:p>
    <w:p w14:paraId="7D3EFC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746AD6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1B4F3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E4C1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3F28AF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Emissão:</w:t>
      </w:r>
      <w:r w:rsidRPr="00AC509F">
        <w:rPr>
          <w:rFonts w:ascii="Open Sans" w:hAnsi="Open Sans" w:cs="Open Sans"/>
          <w:iCs/>
          <w:sz w:val="21"/>
          <w:szCs w:val="21"/>
        </w:rPr>
        <w:t xml:space="preserve"> 24/06/2020</w:t>
      </w:r>
    </w:p>
    <w:p w14:paraId="4AC9AB8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5C526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76EE72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24A7C5F3" w14:textId="77777777" w:rsidR="00E47ED9" w:rsidRPr="00AC509F" w:rsidRDefault="00E47ED9" w:rsidP="00E47ED9">
      <w:pPr>
        <w:spacing w:line="300" w:lineRule="exact"/>
        <w:ind w:right="-2"/>
        <w:jc w:val="both"/>
        <w:rPr>
          <w:rFonts w:ascii="Open Sans" w:hAnsi="Open Sans" w:cs="Open Sans"/>
          <w:b/>
          <w:bCs/>
          <w:iCs/>
          <w:sz w:val="21"/>
          <w:szCs w:val="21"/>
        </w:rPr>
      </w:pPr>
    </w:p>
    <w:p w14:paraId="5361C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9178A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71B70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434ª Série da 1ª Emissão de CRI da Emissora - RECANTO DAS FLORES</w:t>
      </w:r>
    </w:p>
    <w:p w14:paraId="02AC4EA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R$4.200.000,00</w:t>
      </w:r>
    </w:p>
    <w:p w14:paraId="275286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23EEA1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14B8B1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C8B0B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4F8B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F99A0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3A5654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B2A5CD5" w14:textId="77777777" w:rsidR="00E47ED9" w:rsidRPr="00AC509F" w:rsidRDefault="00E47ED9" w:rsidP="00E47ED9">
      <w:pPr>
        <w:rPr>
          <w:rFonts w:ascii="Open Sans" w:hAnsi="Open Sans" w:cs="Open Sans"/>
          <w:sz w:val="21"/>
          <w:szCs w:val="21"/>
        </w:rPr>
      </w:pPr>
    </w:p>
    <w:p w14:paraId="633838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E19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F4C7D0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435ª Série da 1ª Emissão de CRI da Emissora - RECANTO DAS FLORES</w:t>
      </w:r>
    </w:p>
    <w:p w14:paraId="2464F5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R$1.800.000,00</w:t>
      </w:r>
    </w:p>
    <w:p w14:paraId="50354E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1800</w:t>
      </w:r>
    </w:p>
    <w:p w14:paraId="282285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4F6BA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FCC5E6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E4DD6A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5B2FB0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F88CE2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E599EA3" w14:textId="77777777" w:rsidR="00E47ED9" w:rsidRPr="00AC509F" w:rsidRDefault="00E47ED9" w:rsidP="00E47ED9">
      <w:pPr>
        <w:rPr>
          <w:rFonts w:ascii="Open Sans" w:hAnsi="Open Sans" w:cs="Open Sans"/>
          <w:iCs/>
          <w:sz w:val="21"/>
          <w:szCs w:val="21"/>
        </w:rPr>
      </w:pPr>
    </w:p>
    <w:p w14:paraId="5F279F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18BB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DB10D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436ª Série da 1ª Emissão de CRI da Emissora - RECANTO DAS FLORES</w:t>
      </w:r>
    </w:p>
    <w:p w14:paraId="202337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R$1.750.000,00</w:t>
      </w:r>
    </w:p>
    <w:p w14:paraId="021F449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04979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47BEF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642BA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34EA418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19E014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4892BF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5D68AC99" w14:textId="77777777" w:rsidR="00E47ED9" w:rsidRPr="00AC509F" w:rsidRDefault="00E47ED9" w:rsidP="00E47ED9">
      <w:pPr>
        <w:spacing w:line="300" w:lineRule="exact"/>
        <w:ind w:right="-2"/>
        <w:jc w:val="both"/>
        <w:rPr>
          <w:rFonts w:ascii="Open Sans" w:hAnsi="Open Sans" w:cs="Open Sans"/>
          <w:b/>
          <w:bCs/>
          <w:iCs/>
          <w:sz w:val="21"/>
          <w:szCs w:val="21"/>
        </w:rPr>
      </w:pPr>
    </w:p>
    <w:p w14:paraId="13B24B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A1349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10F48C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437ª Série da 1ª Emissão de CRI da Emissora - RECANTO DAS FLORES</w:t>
      </w:r>
    </w:p>
    <w:p w14:paraId="10BC03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R$750.000,00</w:t>
      </w:r>
    </w:p>
    <w:p w14:paraId="17DC07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750</w:t>
      </w:r>
    </w:p>
    <w:p w14:paraId="6F0CF5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F336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339B0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673DB49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5453F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CA3B70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FB140DC" w14:textId="77777777" w:rsidR="00E47ED9" w:rsidRPr="00AC509F" w:rsidRDefault="00E47ED9" w:rsidP="00E47ED9">
      <w:pPr>
        <w:rPr>
          <w:rFonts w:ascii="Open Sans" w:hAnsi="Open Sans" w:cs="Open Sans"/>
          <w:sz w:val="21"/>
          <w:szCs w:val="21"/>
        </w:rPr>
      </w:pPr>
    </w:p>
    <w:p w14:paraId="4E1236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BDD8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D1EBA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449ª Série da 1ª Emissão de CRI da Emissora - GPK</w:t>
      </w:r>
    </w:p>
    <w:p w14:paraId="0EE61F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2D55A7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4A0167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2F73F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581E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19A26B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06F75D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AC5B0D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D41AD" w14:textId="77777777" w:rsidR="00E47ED9" w:rsidRPr="00AC509F" w:rsidRDefault="00E47ED9" w:rsidP="00E47ED9">
      <w:pPr>
        <w:rPr>
          <w:rFonts w:ascii="Open Sans" w:hAnsi="Open Sans" w:cs="Open Sans"/>
          <w:iCs/>
          <w:sz w:val="21"/>
          <w:szCs w:val="21"/>
        </w:rPr>
      </w:pPr>
    </w:p>
    <w:p w14:paraId="166D7E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985A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CD26D0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450ª Série da 1ª Emissão de CRI da Emissora - GPK</w:t>
      </w:r>
    </w:p>
    <w:p w14:paraId="3FAD866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7F0AE39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5FC998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53F604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024BF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3CD023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17EAA40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A334D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32F4B49" w14:textId="77777777" w:rsidR="00E47ED9" w:rsidRPr="00AC509F" w:rsidRDefault="00E47ED9" w:rsidP="00E47ED9">
      <w:pPr>
        <w:rPr>
          <w:rFonts w:ascii="Open Sans" w:hAnsi="Open Sans" w:cs="Open Sans"/>
          <w:iCs/>
          <w:sz w:val="21"/>
          <w:szCs w:val="21"/>
        </w:rPr>
      </w:pPr>
    </w:p>
    <w:p w14:paraId="5868234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E1E73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13BF04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451ª Série da 1ª Emissão de CRI da Emissora - GPK</w:t>
      </w:r>
    </w:p>
    <w:p w14:paraId="537DB0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17EB0C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2F4A9C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5C6E67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28C0D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1E8DD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20/07/2025</w:t>
      </w:r>
    </w:p>
    <w:p w14:paraId="7D7FE3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E37C1B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2C0EA980" w14:textId="77777777" w:rsidR="00E47ED9" w:rsidRPr="00AC509F" w:rsidRDefault="00E47ED9" w:rsidP="00E47ED9">
      <w:pPr>
        <w:rPr>
          <w:rFonts w:ascii="Open Sans" w:hAnsi="Open Sans" w:cs="Open Sans"/>
          <w:iCs/>
          <w:sz w:val="21"/>
          <w:szCs w:val="21"/>
        </w:rPr>
      </w:pPr>
    </w:p>
    <w:p w14:paraId="498953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44941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5F45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452ª Série da 1ª Emissão de CRI da Emissora - GPK</w:t>
      </w:r>
    </w:p>
    <w:p w14:paraId="56F3FF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699EF8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129DBC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844D9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46190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DF480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7E1E1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8721A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1E23F6DD" w14:textId="77777777" w:rsidR="00E47ED9" w:rsidRPr="00AC509F" w:rsidRDefault="00E47ED9" w:rsidP="00E47ED9">
      <w:pPr>
        <w:rPr>
          <w:rFonts w:ascii="Open Sans" w:hAnsi="Open Sans" w:cs="Open Sans"/>
          <w:iCs/>
          <w:sz w:val="21"/>
          <w:szCs w:val="21"/>
        </w:rPr>
      </w:pPr>
    </w:p>
    <w:p w14:paraId="64C250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D8EA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46B88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453ª Série da 1ª Emissão de CRI da Emissora - GPK</w:t>
      </w:r>
    </w:p>
    <w:p w14:paraId="1C617A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62A1E0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26.150</w:t>
      </w:r>
    </w:p>
    <w:p w14:paraId="771CC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2714E5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AE6E1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9C2CA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0D37F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CC02FB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33F23699" w14:textId="77777777" w:rsidR="00E47ED9" w:rsidRPr="00AC509F" w:rsidRDefault="00E47ED9" w:rsidP="00E47ED9">
      <w:pPr>
        <w:rPr>
          <w:rFonts w:ascii="Open Sans" w:hAnsi="Open Sans" w:cs="Open Sans"/>
          <w:iCs/>
          <w:sz w:val="21"/>
          <w:szCs w:val="21"/>
        </w:rPr>
      </w:pPr>
    </w:p>
    <w:p w14:paraId="6E2566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D050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1AC77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454ª Série da 1ª Emissão de CRI da Emissora - GPK</w:t>
      </w:r>
    </w:p>
    <w:p w14:paraId="0072E8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535A3A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26.150</w:t>
      </w:r>
    </w:p>
    <w:p w14:paraId="478F5A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6182D4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31850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06D69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715A5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311D87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4EA9C7C3" w14:textId="77777777" w:rsidR="00E47ED9" w:rsidRPr="00AC509F" w:rsidRDefault="00E47ED9" w:rsidP="00E47ED9">
      <w:pPr>
        <w:rPr>
          <w:rFonts w:ascii="Open Sans" w:hAnsi="Open Sans" w:cs="Open Sans"/>
          <w:iCs/>
          <w:sz w:val="21"/>
          <w:szCs w:val="21"/>
        </w:rPr>
      </w:pPr>
    </w:p>
    <w:p w14:paraId="626153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AD55F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AD8D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455ª Série da 1ª Emissão de CRI da Emissora - GPK</w:t>
      </w:r>
    </w:p>
    <w:p w14:paraId="7B0855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R$ 27.025.000,00</w:t>
      </w:r>
    </w:p>
    <w:p w14:paraId="09B2E7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2F7194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35A0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F4372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979435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C1841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99CA68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9AD3540" w14:textId="77777777" w:rsidR="00E47ED9" w:rsidRPr="00AC509F" w:rsidRDefault="00E47ED9" w:rsidP="00E47ED9">
      <w:pPr>
        <w:rPr>
          <w:rFonts w:ascii="Open Sans" w:hAnsi="Open Sans" w:cs="Open Sans"/>
          <w:iCs/>
          <w:sz w:val="21"/>
          <w:szCs w:val="21"/>
        </w:rPr>
      </w:pPr>
    </w:p>
    <w:p w14:paraId="64E0B8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C1422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B8BEE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456ª Série da 1ª Emissão de CRI da Emissora - GPK</w:t>
      </w:r>
    </w:p>
    <w:p w14:paraId="524A9F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R$ 27.025.000,00</w:t>
      </w:r>
    </w:p>
    <w:p w14:paraId="13D54E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792632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962A9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917F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57D53F5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AED0C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30C620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87E54" w14:textId="77777777" w:rsidR="00E47ED9" w:rsidRPr="00AC509F" w:rsidRDefault="00E47ED9" w:rsidP="00E47ED9">
      <w:pPr>
        <w:rPr>
          <w:rFonts w:ascii="Open Sans" w:hAnsi="Open Sans" w:cs="Open Sans"/>
          <w:iCs/>
          <w:sz w:val="21"/>
          <w:szCs w:val="21"/>
        </w:rPr>
      </w:pPr>
    </w:p>
    <w:p w14:paraId="5FB33E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A7824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E1E12E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457ª Série da 1ª Emissão de CRI da Emissora – GTR Termas Resort</w:t>
      </w:r>
    </w:p>
    <w:p w14:paraId="12C8FD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R$ 47.080.000,00</w:t>
      </w:r>
    </w:p>
    <w:p w14:paraId="43BE0E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47.080</w:t>
      </w:r>
    </w:p>
    <w:p w14:paraId="6D32804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56F28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46D31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7C16F61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17EC88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40921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030A37E" w14:textId="77777777" w:rsidR="00E47ED9" w:rsidRPr="00AC509F" w:rsidRDefault="00E47ED9" w:rsidP="00E47ED9">
      <w:pPr>
        <w:rPr>
          <w:rFonts w:ascii="Open Sans" w:hAnsi="Open Sans" w:cs="Open Sans"/>
          <w:iCs/>
          <w:sz w:val="21"/>
          <w:szCs w:val="21"/>
        </w:rPr>
      </w:pPr>
    </w:p>
    <w:p w14:paraId="34FCE2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4819EE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B9C6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458ª Série da 1ª Emissão de CRI da Emissora – GTR Termas Resort</w:t>
      </w:r>
    </w:p>
    <w:p w14:paraId="011354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R$ 16.050.000,00</w:t>
      </w:r>
    </w:p>
    <w:p w14:paraId="5D9C25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16.050</w:t>
      </w:r>
    </w:p>
    <w:p w14:paraId="4A54E2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358BB3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B6D12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2626A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049CD2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F4CC05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E7BF891" w14:textId="77777777" w:rsidR="00E47ED9" w:rsidRPr="00AC509F" w:rsidRDefault="00E47ED9" w:rsidP="00E47ED9">
      <w:pPr>
        <w:rPr>
          <w:rFonts w:ascii="Open Sans" w:hAnsi="Open Sans" w:cs="Open Sans"/>
          <w:iCs/>
          <w:sz w:val="21"/>
          <w:szCs w:val="21"/>
        </w:rPr>
      </w:pPr>
    </w:p>
    <w:p w14:paraId="44FB8B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16EF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E263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459ª Série da 1ª Emissão de CRI da Emissora – GTR Termas Resort</w:t>
      </w:r>
    </w:p>
    <w:p w14:paraId="73034F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R$ 43.870.000,00</w:t>
      </w:r>
    </w:p>
    <w:p w14:paraId="611EEE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43.870</w:t>
      </w:r>
    </w:p>
    <w:p w14:paraId="7AB91A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2A2C45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F74D2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FBCF6C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4F5529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1281B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AC45027" w14:textId="77777777" w:rsidR="00E47ED9" w:rsidRPr="00AC509F" w:rsidRDefault="00E47ED9" w:rsidP="00E47ED9">
      <w:pPr>
        <w:rPr>
          <w:rFonts w:ascii="Open Sans" w:hAnsi="Open Sans" w:cs="Open Sans"/>
          <w:iCs/>
          <w:sz w:val="21"/>
          <w:szCs w:val="21"/>
        </w:rPr>
      </w:pPr>
    </w:p>
    <w:p w14:paraId="6843C8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B5F6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08DB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460ª Série da 1ª Emissão de CRI da Emissora – GTR Termas Resort</w:t>
      </w:r>
    </w:p>
    <w:p w14:paraId="59DCF6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R$ 3.520.000,00</w:t>
      </w:r>
    </w:p>
    <w:p w14:paraId="0CD8A53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3.520</w:t>
      </w:r>
    </w:p>
    <w:p w14:paraId="6E4734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3CAD66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536C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1275ED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5113C5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E9D8D8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7D4C8D13" w14:textId="77777777" w:rsidR="00E47ED9" w:rsidRPr="00AC509F" w:rsidRDefault="00E47ED9" w:rsidP="00E47ED9">
      <w:pPr>
        <w:rPr>
          <w:rFonts w:ascii="Open Sans" w:hAnsi="Open Sans" w:cs="Open Sans"/>
          <w:iCs/>
          <w:sz w:val="21"/>
          <w:szCs w:val="21"/>
        </w:rPr>
      </w:pPr>
    </w:p>
    <w:p w14:paraId="7CCD01EB" w14:textId="77777777" w:rsidR="00E47ED9" w:rsidRPr="00AC509F" w:rsidRDefault="00E47ED9" w:rsidP="00E47ED9">
      <w:pPr>
        <w:rPr>
          <w:rFonts w:ascii="Open Sans" w:hAnsi="Open Sans" w:cs="Open Sans"/>
          <w:iCs/>
          <w:sz w:val="21"/>
          <w:szCs w:val="21"/>
        </w:rPr>
      </w:pPr>
    </w:p>
    <w:p w14:paraId="5FCF83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F43AA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27A4C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461ª Série da 1ª Emissão de CRI da Emissora – GTR Termas Resort</w:t>
      </w:r>
    </w:p>
    <w:p w14:paraId="38C5F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R$ 1.200.000,00</w:t>
      </w:r>
    </w:p>
    <w:p w14:paraId="1D803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1.200</w:t>
      </w:r>
    </w:p>
    <w:p w14:paraId="5C1BB5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2E1A1A4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A6F782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61613F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6ADCF1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9374B3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94CF26B" w14:textId="77777777" w:rsidR="00E47ED9" w:rsidRPr="00AC509F" w:rsidRDefault="00E47ED9" w:rsidP="00E47ED9">
      <w:pPr>
        <w:rPr>
          <w:rFonts w:ascii="Open Sans" w:hAnsi="Open Sans" w:cs="Open Sans"/>
          <w:iCs/>
          <w:sz w:val="21"/>
          <w:szCs w:val="21"/>
        </w:rPr>
      </w:pPr>
    </w:p>
    <w:p w14:paraId="37FCB5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4C27C4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262DF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462ª Série da 1ª Emissão de CRI da Emissora – GTR Termas Resort</w:t>
      </w:r>
    </w:p>
    <w:p w14:paraId="27BF5B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R$ 3.280.000,00</w:t>
      </w:r>
    </w:p>
    <w:p w14:paraId="732D56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3.280</w:t>
      </w:r>
    </w:p>
    <w:p w14:paraId="2D6753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7005F5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B195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4AB8860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23FBA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D07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35943E4" w14:textId="77777777" w:rsidR="006B439B" w:rsidRPr="00AC509F" w:rsidRDefault="006B439B" w:rsidP="00E47ED9">
      <w:pPr>
        <w:widowControl w:val="0"/>
        <w:spacing w:line="300" w:lineRule="exact"/>
        <w:ind w:right="-2"/>
        <w:jc w:val="both"/>
        <w:rPr>
          <w:rFonts w:ascii="Open Sans" w:hAnsi="Open Sans" w:cs="Open Sans"/>
          <w:sz w:val="21"/>
          <w:szCs w:val="21"/>
        </w:rPr>
      </w:pPr>
    </w:p>
    <w:sectPr w:rsidR="006B439B" w:rsidRPr="00AC509F"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9C90B" w14:textId="77777777" w:rsidR="007E14EA" w:rsidRDefault="007E14EA">
      <w:r>
        <w:separator/>
      </w:r>
    </w:p>
  </w:endnote>
  <w:endnote w:type="continuationSeparator" w:id="0">
    <w:p w14:paraId="4D82EC1B" w14:textId="77777777" w:rsidR="007E14EA" w:rsidRDefault="007E14EA">
      <w:r>
        <w:continuationSeparator/>
      </w:r>
    </w:p>
  </w:endnote>
  <w:endnote w:type="continuationNotice" w:id="1">
    <w:p w14:paraId="7F650137" w14:textId="77777777" w:rsidR="007E14EA" w:rsidRDefault="007E1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383983" w:rsidRPr="00B665B9" w:rsidRDefault="00C40A38">
        <w:pPr>
          <w:pStyle w:val="Rodap"/>
          <w:jc w:val="center"/>
          <w:rPr>
            <w:rFonts w:ascii="Garamond" w:hAnsi="Garamond"/>
            <w:sz w:val="26"/>
            <w:szCs w:val="26"/>
          </w:rPr>
        </w:pPr>
      </w:p>
    </w:sdtContent>
  </w:sdt>
  <w:p w14:paraId="435943EC" w14:textId="77777777" w:rsidR="00383983" w:rsidRPr="00B665B9" w:rsidRDefault="0038398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383983" w:rsidRPr="0082644B" w:rsidRDefault="00383983">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383983" w:rsidRPr="00DC0793" w:rsidRDefault="0038398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6EC50" w14:textId="77777777" w:rsidR="007E14EA" w:rsidRDefault="007E14EA">
      <w:r>
        <w:separator/>
      </w:r>
    </w:p>
  </w:footnote>
  <w:footnote w:type="continuationSeparator" w:id="0">
    <w:p w14:paraId="33FD5104" w14:textId="77777777" w:rsidR="007E14EA" w:rsidRDefault="007E14EA">
      <w:r>
        <w:continuationSeparator/>
      </w:r>
    </w:p>
  </w:footnote>
  <w:footnote w:type="continuationNotice" w:id="1">
    <w:p w14:paraId="33BADBC9" w14:textId="77777777" w:rsidR="007E14EA" w:rsidRDefault="007E1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A8C39" w14:textId="77777777" w:rsidR="007E14EA" w:rsidRDefault="007E14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EE86A4B"/>
    <w:multiLevelType w:val="multilevel"/>
    <w:tmpl w:val="209C4504"/>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35E11FA"/>
    <w:lvl w:ilvl="0" w:tplc="2BE2EFBE">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962536"/>
    <w:multiLevelType w:val="multilevel"/>
    <w:tmpl w:val="10AAA2AC"/>
    <w:lvl w:ilvl="0">
      <w:start w:val="8"/>
      <w:numFmt w:val="decimal"/>
      <w:lvlText w:val="%1."/>
      <w:lvlJc w:val="left"/>
      <w:pPr>
        <w:ind w:left="540" w:hanging="540"/>
      </w:pPr>
      <w:rPr>
        <w:rFonts w:hint="default"/>
        <w:b w:val="0"/>
      </w:rPr>
    </w:lvl>
    <w:lvl w:ilvl="1">
      <w:start w:val="4"/>
      <w:numFmt w:val="decimal"/>
      <w:lvlText w:val="%1.%2."/>
      <w:lvlJc w:val="left"/>
      <w:pPr>
        <w:ind w:left="1074" w:hanging="720"/>
      </w:pPr>
      <w:rPr>
        <w:rFonts w:hint="default"/>
        <w:b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8"/>
  </w:num>
  <w:num w:numId="4">
    <w:abstractNumId w:val="41"/>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9"/>
  </w:num>
  <w:num w:numId="16">
    <w:abstractNumId w:val="51"/>
  </w:num>
  <w:num w:numId="17">
    <w:abstractNumId w:val="36"/>
  </w:num>
  <w:num w:numId="18">
    <w:abstractNumId w:val="30"/>
  </w:num>
  <w:num w:numId="19">
    <w:abstractNumId w:val="11"/>
  </w:num>
  <w:num w:numId="20">
    <w:abstractNumId w:val="47"/>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2"/>
  </w:num>
  <w:num w:numId="29">
    <w:abstractNumId w:val="38"/>
  </w:num>
  <w:num w:numId="30">
    <w:abstractNumId w:val="21"/>
  </w:num>
  <w:num w:numId="31">
    <w:abstractNumId w:val="4"/>
  </w:num>
  <w:num w:numId="32">
    <w:abstractNumId w:val="27"/>
  </w:num>
  <w:num w:numId="33">
    <w:abstractNumId w:val="20"/>
  </w:num>
  <w:num w:numId="34">
    <w:abstractNumId w:val="49"/>
  </w:num>
  <w:num w:numId="35">
    <w:abstractNumId w:val="24"/>
  </w:num>
  <w:num w:numId="36">
    <w:abstractNumId w:val="10"/>
  </w:num>
  <w:num w:numId="37">
    <w:abstractNumId w:val="3"/>
  </w:num>
  <w:num w:numId="38">
    <w:abstractNumId w:val="0"/>
  </w:num>
  <w:num w:numId="39">
    <w:abstractNumId w:val="37"/>
  </w:num>
  <w:num w:numId="40">
    <w:abstractNumId w:val="50"/>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39"/>
  </w:num>
  <w:num w:numId="49">
    <w:abstractNumId w:val="25"/>
  </w:num>
  <w:num w:numId="50">
    <w:abstractNumId w:val="15"/>
  </w:num>
  <w:num w:numId="51">
    <w:abstractNumId w:val="40"/>
  </w:num>
  <w:num w:numId="52">
    <w:abstractNumId w:val="4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3E06"/>
    <w:rsid w:val="000147B0"/>
    <w:rsid w:val="000159E8"/>
    <w:rsid w:val="0001651B"/>
    <w:rsid w:val="00030AE0"/>
    <w:rsid w:val="00035D6D"/>
    <w:rsid w:val="000511C0"/>
    <w:rsid w:val="000534DB"/>
    <w:rsid w:val="0005654E"/>
    <w:rsid w:val="000809A4"/>
    <w:rsid w:val="0008206B"/>
    <w:rsid w:val="00082FDB"/>
    <w:rsid w:val="00090571"/>
    <w:rsid w:val="00096DC6"/>
    <w:rsid w:val="000B18B7"/>
    <w:rsid w:val="000B3EE6"/>
    <w:rsid w:val="000B6291"/>
    <w:rsid w:val="000C1902"/>
    <w:rsid w:val="000C3706"/>
    <w:rsid w:val="000D08A6"/>
    <w:rsid w:val="000D19FE"/>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C67AC"/>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4640"/>
    <w:rsid w:val="002869F8"/>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83983"/>
    <w:rsid w:val="003A284E"/>
    <w:rsid w:val="003B2E65"/>
    <w:rsid w:val="003C3E57"/>
    <w:rsid w:val="003D11EA"/>
    <w:rsid w:val="003E0E7D"/>
    <w:rsid w:val="003E6825"/>
    <w:rsid w:val="003F0CE5"/>
    <w:rsid w:val="003F1FE9"/>
    <w:rsid w:val="003F304E"/>
    <w:rsid w:val="003F3E2E"/>
    <w:rsid w:val="00404121"/>
    <w:rsid w:val="0040628B"/>
    <w:rsid w:val="004113B1"/>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47CC7"/>
    <w:rsid w:val="005512F6"/>
    <w:rsid w:val="0055732E"/>
    <w:rsid w:val="005670AA"/>
    <w:rsid w:val="005740BE"/>
    <w:rsid w:val="005A30B3"/>
    <w:rsid w:val="005E71E7"/>
    <w:rsid w:val="005F6CE3"/>
    <w:rsid w:val="00611D58"/>
    <w:rsid w:val="0061631B"/>
    <w:rsid w:val="0062316F"/>
    <w:rsid w:val="00625A3A"/>
    <w:rsid w:val="00642F2A"/>
    <w:rsid w:val="006565B8"/>
    <w:rsid w:val="006647B7"/>
    <w:rsid w:val="00672DD7"/>
    <w:rsid w:val="006763FC"/>
    <w:rsid w:val="0069050E"/>
    <w:rsid w:val="00694A54"/>
    <w:rsid w:val="0069631E"/>
    <w:rsid w:val="006B439B"/>
    <w:rsid w:val="006C036E"/>
    <w:rsid w:val="006C2F64"/>
    <w:rsid w:val="006D123C"/>
    <w:rsid w:val="006D1BC1"/>
    <w:rsid w:val="006D2D54"/>
    <w:rsid w:val="006D2F2C"/>
    <w:rsid w:val="006F05DC"/>
    <w:rsid w:val="006F1113"/>
    <w:rsid w:val="006F174B"/>
    <w:rsid w:val="006F4BBC"/>
    <w:rsid w:val="00705AF5"/>
    <w:rsid w:val="007077A6"/>
    <w:rsid w:val="00714A68"/>
    <w:rsid w:val="007153A5"/>
    <w:rsid w:val="00726E71"/>
    <w:rsid w:val="00730969"/>
    <w:rsid w:val="00734FCA"/>
    <w:rsid w:val="0074449E"/>
    <w:rsid w:val="00751770"/>
    <w:rsid w:val="00762AA7"/>
    <w:rsid w:val="00767AD7"/>
    <w:rsid w:val="007759EE"/>
    <w:rsid w:val="00775A88"/>
    <w:rsid w:val="007767DF"/>
    <w:rsid w:val="0078589B"/>
    <w:rsid w:val="00786CC4"/>
    <w:rsid w:val="007A0015"/>
    <w:rsid w:val="007A18FB"/>
    <w:rsid w:val="007A6F0E"/>
    <w:rsid w:val="007B199E"/>
    <w:rsid w:val="007B2477"/>
    <w:rsid w:val="007B5171"/>
    <w:rsid w:val="007B5449"/>
    <w:rsid w:val="007E14EA"/>
    <w:rsid w:val="007E3179"/>
    <w:rsid w:val="007E7775"/>
    <w:rsid w:val="007F2C94"/>
    <w:rsid w:val="00800E79"/>
    <w:rsid w:val="00805A0E"/>
    <w:rsid w:val="00825138"/>
    <w:rsid w:val="0082644B"/>
    <w:rsid w:val="008265A3"/>
    <w:rsid w:val="00827562"/>
    <w:rsid w:val="0083600E"/>
    <w:rsid w:val="008477A9"/>
    <w:rsid w:val="00851012"/>
    <w:rsid w:val="00852281"/>
    <w:rsid w:val="0086008B"/>
    <w:rsid w:val="008609C6"/>
    <w:rsid w:val="00872FE2"/>
    <w:rsid w:val="008A2175"/>
    <w:rsid w:val="008A7A2F"/>
    <w:rsid w:val="008B1268"/>
    <w:rsid w:val="008B5051"/>
    <w:rsid w:val="008C3CB3"/>
    <w:rsid w:val="008D13CB"/>
    <w:rsid w:val="008D1748"/>
    <w:rsid w:val="008E3D89"/>
    <w:rsid w:val="008E7CF0"/>
    <w:rsid w:val="008F33A2"/>
    <w:rsid w:val="0092128A"/>
    <w:rsid w:val="009259F6"/>
    <w:rsid w:val="0093261E"/>
    <w:rsid w:val="00933285"/>
    <w:rsid w:val="00944E0D"/>
    <w:rsid w:val="009450AD"/>
    <w:rsid w:val="00945448"/>
    <w:rsid w:val="009625A1"/>
    <w:rsid w:val="00965ABA"/>
    <w:rsid w:val="009717FC"/>
    <w:rsid w:val="00972420"/>
    <w:rsid w:val="0097539B"/>
    <w:rsid w:val="00983582"/>
    <w:rsid w:val="0099541F"/>
    <w:rsid w:val="009A62FF"/>
    <w:rsid w:val="009B309F"/>
    <w:rsid w:val="009B5413"/>
    <w:rsid w:val="009C626F"/>
    <w:rsid w:val="009D016B"/>
    <w:rsid w:val="009D33C1"/>
    <w:rsid w:val="009D6108"/>
    <w:rsid w:val="009E0304"/>
    <w:rsid w:val="009E26CD"/>
    <w:rsid w:val="009E78C1"/>
    <w:rsid w:val="009F18EB"/>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8374B"/>
    <w:rsid w:val="00A95EB2"/>
    <w:rsid w:val="00AA0FFC"/>
    <w:rsid w:val="00AA356C"/>
    <w:rsid w:val="00AB1A0F"/>
    <w:rsid w:val="00AB2A41"/>
    <w:rsid w:val="00AB3CD8"/>
    <w:rsid w:val="00AB56E5"/>
    <w:rsid w:val="00AC39EB"/>
    <w:rsid w:val="00AC3D1D"/>
    <w:rsid w:val="00AC509F"/>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0A38"/>
    <w:rsid w:val="00C45ADE"/>
    <w:rsid w:val="00C51377"/>
    <w:rsid w:val="00C55291"/>
    <w:rsid w:val="00C77C20"/>
    <w:rsid w:val="00C84098"/>
    <w:rsid w:val="00C91C7E"/>
    <w:rsid w:val="00C932EB"/>
    <w:rsid w:val="00CA3DE3"/>
    <w:rsid w:val="00CA5B75"/>
    <w:rsid w:val="00CB2489"/>
    <w:rsid w:val="00CD4A1C"/>
    <w:rsid w:val="00CE15BC"/>
    <w:rsid w:val="00CF1DD8"/>
    <w:rsid w:val="00D04B2D"/>
    <w:rsid w:val="00D30702"/>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E1116D"/>
    <w:rsid w:val="00E118E3"/>
    <w:rsid w:val="00E164AE"/>
    <w:rsid w:val="00E229D5"/>
    <w:rsid w:val="00E31486"/>
    <w:rsid w:val="00E33A65"/>
    <w:rsid w:val="00E42961"/>
    <w:rsid w:val="00E44B61"/>
    <w:rsid w:val="00E47ED9"/>
    <w:rsid w:val="00E50288"/>
    <w:rsid w:val="00E52362"/>
    <w:rsid w:val="00E565A2"/>
    <w:rsid w:val="00E63E86"/>
    <w:rsid w:val="00E8063B"/>
    <w:rsid w:val="00E80978"/>
    <w:rsid w:val="00E86085"/>
    <w:rsid w:val="00E909A8"/>
    <w:rsid w:val="00EA597C"/>
    <w:rsid w:val="00EA7B84"/>
    <w:rsid w:val="00EB0FB2"/>
    <w:rsid w:val="00EB5207"/>
    <w:rsid w:val="00EC0146"/>
    <w:rsid w:val="00EC050A"/>
    <w:rsid w:val="00EC3D23"/>
    <w:rsid w:val="00ED4CA3"/>
    <w:rsid w:val="00EE09CA"/>
    <w:rsid w:val="00EE1372"/>
    <w:rsid w:val="00EE283B"/>
    <w:rsid w:val="00EE793E"/>
    <w:rsid w:val="00EF5E07"/>
    <w:rsid w:val="00EF6809"/>
    <w:rsid w:val="00EF7378"/>
    <w:rsid w:val="00F00572"/>
    <w:rsid w:val="00F05AD8"/>
    <w:rsid w:val="00F07E3E"/>
    <w:rsid w:val="00F12170"/>
    <w:rsid w:val="00F14097"/>
    <w:rsid w:val="00F16582"/>
    <w:rsid w:val="00F26F2A"/>
    <w:rsid w:val="00F405FF"/>
    <w:rsid w:val="00F5729C"/>
    <w:rsid w:val="00F578D3"/>
    <w:rsid w:val="00F769D6"/>
    <w:rsid w:val="00F806BC"/>
    <w:rsid w:val="00F86779"/>
    <w:rsid w:val="00F92944"/>
    <w:rsid w:val="00FA1BB0"/>
    <w:rsid w:val="00FA7289"/>
    <w:rsid w:val="00FB619F"/>
    <w:rsid w:val="00FB79E7"/>
    <w:rsid w:val="00FC28F4"/>
    <w:rsid w:val="00FC56A8"/>
    <w:rsid w:val="00FD422C"/>
    <w:rsid w:val="00FD50DF"/>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4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38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842935059">
      <w:bodyDiv w:val="1"/>
      <w:marLeft w:val="0"/>
      <w:marRight w:val="0"/>
      <w:marTop w:val="0"/>
      <w:marBottom w:val="0"/>
      <w:divBdr>
        <w:top w:val="none" w:sz="0" w:space="0" w:color="auto"/>
        <w:left w:val="none" w:sz="0" w:space="0" w:color="auto"/>
        <w:bottom w:val="none" w:sz="0" w:space="0" w:color="auto"/>
        <w:right w:val="none" w:sz="0" w:space="0" w:color="auto"/>
      </w:divBdr>
    </w:div>
    <w:div w:id="935790800">
      <w:bodyDiv w:val="1"/>
      <w:marLeft w:val="0"/>
      <w:marRight w:val="0"/>
      <w:marTop w:val="0"/>
      <w:marBottom w:val="0"/>
      <w:divBdr>
        <w:top w:val="none" w:sz="0" w:space="0" w:color="auto"/>
        <w:left w:val="none" w:sz="0" w:space="0" w:color="auto"/>
        <w:bottom w:val="none" w:sz="0" w:space="0" w:color="auto"/>
        <w:right w:val="none" w:sz="0" w:space="0" w:color="auto"/>
      </w:divBdr>
    </w:div>
    <w:div w:id="17480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2.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3A2A7-6A85-40A5-BBD0-1238472C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99</Pages>
  <Words>35624</Words>
  <Characters>192371</Characters>
  <Application>Microsoft Office Word</Application>
  <DocSecurity>0</DocSecurity>
  <Lines>1603</Lines>
  <Paragraphs>455</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Manassero Campello Advogados</cp:lastModifiedBy>
  <cp:revision>10</cp:revision>
  <dcterms:created xsi:type="dcterms:W3CDTF">2020-10-07T22:51:00Z</dcterms:created>
  <dcterms:modified xsi:type="dcterms:W3CDTF">2020-10-13T19:47:00Z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