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77777777"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6051958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GERAL DE TITULARES DOS CERTIFICADOS DE RECEBÍVEIS IMOBILIÁRIOS DAS </w:t>
      </w:r>
      <w:r w:rsidR="00876213" w:rsidRPr="0088112C">
        <w:rPr>
          <w:rFonts w:ascii="Open Sans" w:hAnsi="Open Sans" w:cs="Open Sans"/>
          <w:b/>
          <w:bCs/>
          <w:color w:val="000000" w:themeColor="text1"/>
          <w:sz w:val="20"/>
          <w:szCs w:val="20"/>
        </w:rPr>
        <w:t xml:space="preserve">471ª, 472ª, 473ª, 474ª, 475ª </w:t>
      </w:r>
      <w:r w:rsidR="00876213" w:rsidRPr="00E11DA9">
        <w:rPr>
          <w:rFonts w:ascii="Open Sans" w:hAnsi="Open Sans" w:cs="Open Sans"/>
          <w:b/>
          <w:bCs/>
          <w:caps/>
          <w:color w:val="000000" w:themeColor="text1"/>
          <w:sz w:val="20"/>
          <w:szCs w:val="20"/>
        </w:rPr>
        <w:t>e</w:t>
      </w:r>
      <w:r w:rsidR="00876213" w:rsidRPr="0088112C">
        <w:rPr>
          <w:rFonts w:ascii="Open Sans" w:hAnsi="Open Sans" w:cs="Open Sans"/>
          <w:b/>
          <w:bCs/>
          <w:color w:val="000000" w:themeColor="text1"/>
          <w:sz w:val="20"/>
          <w:szCs w:val="20"/>
        </w:rPr>
        <w:t xml:space="preserve"> 476ª</w:t>
      </w:r>
      <w:r w:rsidR="007954E2" w:rsidRPr="007954E2" w:rsidDel="007954E2">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SÉRIES DA 1ª EMISSÃO DA FORTE SECURITIZADORA S.A., REALIZADA EM [</w:t>
      </w:r>
      <w:r w:rsidRPr="00434814">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88447A">
        <w:rPr>
          <w:rFonts w:ascii="Open Sans" w:hAnsi="Open Sans" w:cs="Open Sans"/>
          <w:b/>
          <w:bCs/>
          <w:color w:val="000000" w:themeColor="text1"/>
          <w:sz w:val="20"/>
          <w:szCs w:val="20"/>
        </w:rPr>
        <w:t>MAIO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2021</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D5D38E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bookmarkStart w:id="0" w:name="_Hlk65803379"/>
      <w:r w:rsidR="002E6ED2" w:rsidRPr="002E6ED2">
        <w:rPr>
          <w:rFonts w:ascii="Open Sans" w:hAnsi="Open Sans" w:cs="Open Sans"/>
          <w:color w:val="000000" w:themeColor="text1"/>
          <w:sz w:val="20"/>
          <w:szCs w:val="20"/>
        </w:rPr>
        <w:t>[</w:t>
      </w:r>
      <w:r w:rsidR="002E6ED2" w:rsidRPr="002E6ED2">
        <w:rPr>
          <w:rFonts w:ascii="Open Sans" w:hAnsi="Open Sans" w:cs="Open Sans"/>
          <w:color w:val="000000" w:themeColor="text1"/>
          <w:sz w:val="20"/>
          <w:szCs w:val="20"/>
          <w:highlight w:val="yellow"/>
        </w:rPr>
        <w:t>•</w:t>
      </w:r>
      <w:r w:rsidR="002E6ED2" w:rsidRPr="002E6ED2">
        <w:rPr>
          <w:rFonts w:ascii="Open Sans" w:hAnsi="Open Sans" w:cs="Open Sans"/>
          <w:color w:val="000000" w:themeColor="text1"/>
          <w:sz w:val="20"/>
          <w:szCs w:val="20"/>
        </w:rPr>
        <w:t>]</w:t>
      </w:r>
      <w:bookmarkEnd w:id="0"/>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876213">
        <w:rPr>
          <w:rFonts w:ascii="Open Sans" w:hAnsi="Open Sans" w:cs="Open Sans"/>
          <w:color w:val="000000" w:themeColor="text1"/>
          <w:sz w:val="20"/>
          <w:szCs w:val="20"/>
        </w:rPr>
        <w:t>maio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2E6ED2">
        <w:rPr>
          <w:rFonts w:ascii="Open Sans" w:hAnsi="Open Sans" w:cs="Open Sans"/>
          <w:color w:val="000000" w:themeColor="text1"/>
          <w:sz w:val="20"/>
          <w:szCs w:val="20"/>
        </w:rPr>
        <w:t>1</w:t>
      </w:r>
      <w:r w:rsidRPr="008A7241">
        <w:rPr>
          <w:rFonts w:ascii="Open Sans" w:hAnsi="Open Sans" w:cs="Open Sans"/>
          <w:color w:val="000000" w:themeColor="text1"/>
          <w:sz w:val="20"/>
          <w:szCs w:val="20"/>
        </w:rPr>
        <w:t xml:space="preserve">, às </w:t>
      </w:r>
      <w:r w:rsidR="002E6ED2">
        <w:rPr>
          <w:rFonts w:ascii="Open Sans" w:hAnsi="Open Sans" w:cs="Open Sans"/>
          <w:color w:val="000000" w:themeColor="text1"/>
          <w:sz w:val="20"/>
          <w:szCs w:val="20"/>
        </w:rPr>
        <w:t>[</w:t>
      </w:r>
      <w:r w:rsidR="000E5289" w:rsidRPr="002E6ED2">
        <w:rPr>
          <w:rFonts w:ascii="Open Sans" w:hAnsi="Open Sans" w:cs="Open Sans"/>
          <w:color w:val="000000" w:themeColor="text1"/>
          <w:sz w:val="20"/>
          <w:szCs w:val="20"/>
          <w:highlight w:val="yellow"/>
        </w:rPr>
        <w:t>16</w:t>
      </w:r>
      <w:r w:rsidRPr="002E6ED2">
        <w:rPr>
          <w:rFonts w:ascii="Open Sans" w:hAnsi="Open Sans" w:cs="Open Sans"/>
          <w:color w:val="000000" w:themeColor="text1"/>
          <w:sz w:val="20"/>
          <w:szCs w:val="20"/>
          <w:highlight w:val="yellow"/>
        </w:rPr>
        <w:t>h</w:t>
      </w:r>
      <w:r w:rsid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6A4A74" w:rsidRPr="009F0177">
        <w:rPr>
          <w:rFonts w:ascii="Open Sans" w:hAnsi="Open Sans" w:cs="Open Sans"/>
          <w:color w:val="000000" w:themeColor="text1"/>
          <w:sz w:val="20"/>
          <w:szCs w:val="20"/>
        </w:rPr>
        <w:t xml:space="preserve">na sede da </w:t>
      </w:r>
      <w:r w:rsidR="006A4A74" w:rsidRPr="009F0177">
        <w:rPr>
          <w:rFonts w:ascii="Open Sans" w:hAnsi="Open Sans" w:cs="Open Sans"/>
          <w:b/>
          <w:bCs/>
          <w:smallCaps/>
          <w:color w:val="000000" w:themeColor="text1"/>
          <w:sz w:val="20"/>
          <w:szCs w:val="20"/>
        </w:rPr>
        <w:t>Forte Securitizadora S.A.</w:t>
      </w:r>
      <w:r w:rsidR="006A4A74" w:rsidRPr="009F0177">
        <w:rPr>
          <w:rFonts w:ascii="Open Sans" w:hAnsi="Open Sans" w:cs="Open Sans"/>
          <w:color w:val="000000" w:themeColor="text1"/>
          <w:sz w:val="20"/>
          <w:szCs w:val="20"/>
        </w:rPr>
        <w:t xml:space="preserve">, na Cidade de São Paulo, Estado de São Paulo, na Rua </w:t>
      </w:r>
      <w:proofErr w:type="spellStart"/>
      <w:r w:rsidR="006A4A74" w:rsidRPr="009F0177">
        <w:rPr>
          <w:rFonts w:ascii="Open Sans" w:hAnsi="Open Sans" w:cs="Open Sans"/>
          <w:color w:val="000000" w:themeColor="text1"/>
          <w:sz w:val="20"/>
          <w:szCs w:val="20"/>
        </w:rPr>
        <w:t>Fidêncio</w:t>
      </w:r>
      <w:proofErr w:type="spellEnd"/>
      <w:r w:rsidR="006A4A74" w:rsidRPr="009F0177">
        <w:rPr>
          <w:rFonts w:ascii="Open Sans" w:hAnsi="Open Sans" w:cs="Open Sans"/>
          <w:color w:val="000000" w:themeColor="text1"/>
          <w:sz w:val="20"/>
          <w:szCs w:val="20"/>
        </w:rPr>
        <w:t xml:space="preserve"> Ramos, nº 213, conj. 41, Vila Olímpia, CEP 04551-010, inscrita no CNPJ/ME sob o nº 12.979.898/0001-70 (“</w:t>
      </w:r>
      <w:r w:rsidR="006A4A74" w:rsidRPr="009F0177">
        <w:rPr>
          <w:rFonts w:ascii="Open Sans" w:hAnsi="Open Sans" w:cs="Open Sans"/>
          <w:color w:val="000000" w:themeColor="text1"/>
          <w:sz w:val="20"/>
          <w:szCs w:val="20"/>
          <w:u w:val="single"/>
        </w:rPr>
        <w:t>Securitizadora</w:t>
      </w:r>
      <w:r w:rsidR="006A4A74" w:rsidRPr="000B1508">
        <w:rPr>
          <w:rFonts w:ascii="Open Sans" w:hAnsi="Open Sans"/>
          <w:color w:val="000000" w:themeColor="text1"/>
          <w:sz w:val="20"/>
        </w:rPr>
        <w:t>”</w:t>
      </w:r>
      <w:r w:rsidR="006A4A74">
        <w:rPr>
          <w:rFonts w:ascii="Open Sans" w:hAnsi="Open Sans"/>
          <w:color w:val="000000" w:themeColor="text1"/>
          <w:sz w:val="20"/>
        </w:rPr>
        <w:t xml:space="preserve"> ou “</w:t>
      </w:r>
      <w:r w:rsidR="006A4A74" w:rsidRPr="000B1508">
        <w:rPr>
          <w:rFonts w:ascii="Open Sans" w:hAnsi="Open Sans"/>
          <w:color w:val="000000" w:themeColor="text1"/>
          <w:sz w:val="20"/>
          <w:u w:val="single"/>
        </w:rPr>
        <w:t>Emissora</w:t>
      </w:r>
      <w:r w:rsidR="006A4A74">
        <w:rPr>
          <w:rFonts w:ascii="Open Sans" w:hAnsi="Open Sans"/>
          <w:color w:val="000000" w:themeColor="text1"/>
          <w:sz w:val="20"/>
        </w:rPr>
        <w:t>”</w:t>
      </w:r>
      <w:r w:rsidR="006A4A74" w:rsidRPr="000B1508">
        <w:rPr>
          <w:rFonts w:ascii="Open Sans" w:hAnsi="Open Sans"/>
          <w:color w:val="000000" w:themeColor="text1"/>
          <w:sz w:val="20"/>
        </w:rPr>
        <w:t>)</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315399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 xml:space="preserve">epresentantes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18066B">
        <w:rPr>
          <w:rFonts w:ascii="Open Sans" w:hAnsi="Open Sans" w:cs="Open Sans"/>
          <w:color w:val="000000" w:themeColor="text1"/>
          <w:sz w:val="20"/>
          <w:szCs w:val="20"/>
        </w:rPr>
        <w:t xml:space="preserve">100% </w:t>
      </w:r>
      <w:r w:rsidR="00366B16">
        <w:rPr>
          <w:rFonts w:ascii="Open Sans" w:hAnsi="Open Sans" w:cs="Open Sans"/>
          <w:color w:val="000000" w:themeColor="text1"/>
          <w:sz w:val="20"/>
          <w:szCs w:val="20"/>
        </w:rPr>
        <w:t xml:space="preserve">(cem </w:t>
      </w:r>
      <w:r w:rsidR="00126CBC">
        <w:rPr>
          <w:rFonts w:ascii="Open Sans" w:hAnsi="Open Sans" w:cs="Open Sans"/>
          <w:color w:val="000000" w:themeColor="text1"/>
          <w:sz w:val="20"/>
          <w:szCs w:val="20"/>
        </w:rPr>
        <w:t>por cento) dos CRI em Circulação (ou</w:t>
      </w:r>
      <w:r w:rsidR="007D15E0" w:rsidRPr="008A7241">
        <w:rPr>
          <w:rFonts w:ascii="Open Sans" w:hAnsi="Open Sans" w:cs="Open Sans"/>
          <w:color w:val="000000" w:themeColor="text1"/>
          <w:sz w:val="20"/>
          <w:szCs w:val="20"/>
        </w:rPr>
        <w:t xml:space="preserve"> </w:t>
      </w:r>
      <w:r w:rsidR="00E17F96">
        <w:rPr>
          <w:rFonts w:ascii="Open Sans" w:hAnsi="Open Sans" w:cs="Open Sans"/>
          <w:color w:val="000000" w:themeColor="text1"/>
          <w:sz w:val="20"/>
          <w:szCs w:val="20"/>
        </w:rPr>
        <w:t>100</w:t>
      </w:r>
      <w:r w:rsidR="00E17F96" w:rsidRPr="008A7241">
        <w:rPr>
          <w:rFonts w:ascii="Open Sans" w:hAnsi="Open Sans" w:cs="Open Sans"/>
          <w:color w:val="000000" w:themeColor="text1"/>
          <w:sz w:val="20"/>
          <w:szCs w:val="20"/>
        </w:rPr>
        <w:t>% (</w:t>
      </w:r>
      <w:r w:rsidR="00E17F96">
        <w:rPr>
          <w:rFonts w:ascii="Open Sans" w:hAnsi="Open Sans" w:cs="Open Sans"/>
          <w:color w:val="000000" w:themeColor="text1"/>
          <w:sz w:val="20"/>
          <w:szCs w:val="20"/>
        </w:rPr>
        <w:t>cem</w:t>
      </w:r>
      <w:r w:rsidR="00E17F9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por cento) dos</w:t>
      </w:r>
      <w:r w:rsidR="007D15E0" w:rsidRPr="008A7241">
        <w:rPr>
          <w:rFonts w:ascii="Open Sans" w:hAnsi="Open Sans" w:cs="Open Sans"/>
          <w:color w:val="000000" w:themeColor="text1"/>
          <w:sz w:val="20"/>
          <w:szCs w:val="20"/>
        </w:rPr>
        <w:t xml:space="preserve"> CRI em Circulação</w:t>
      </w:r>
      <w:r w:rsidR="00126CBC">
        <w:rPr>
          <w:rFonts w:ascii="Open Sans" w:hAnsi="Open Sans" w:cs="Open Sans"/>
          <w:color w:val="000000" w:themeColor="text1"/>
          <w:sz w:val="20"/>
          <w:szCs w:val="20"/>
        </w:rPr>
        <w:t xml:space="preserve"> com direito a voto)</w:t>
      </w:r>
      <w:r w:rsidR="007D15E0"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6A4A74">
        <w:rPr>
          <w:rFonts w:ascii="Open Sans" w:hAnsi="Open Sans" w:cs="Open Sans"/>
          <w:sz w:val="20"/>
          <w:szCs w:val="20"/>
        </w:rPr>
        <w:t>Securitizadora</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bookmarkStart w:id="1" w:name="_Hlk55292084"/>
      <w:r w:rsidR="00432B29" w:rsidRPr="007C4FFF">
        <w:rPr>
          <w:rFonts w:ascii="Open Sans" w:hAnsi="Open Sans" w:cs="Open Sans"/>
          <w:b/>
          <w:bCs/>
          <w:smallCaps/>
          <w:sz w:val="20"/>
          <w:szCs w:val="20"/>
        </w:rPr>
        <w:t xml:space="preserve">Simplific Pavarini Distribuidora </w:t>
      </w:r>
      <w:r w:rsidR="00432B29">
        <w:rPr>
          <w:rFonts w:ascii="Open Sans" w:hAnsi="Open Sans" w:cs="Open Sans"/>
          <w:b/>
          <w:bCs/>
          <w:smallCaps/>
          <w:sz w:val="20"/>
          <w:szCs w:val="20"/>
        </w:rPr>
        <w:t>d</w:t>
      </w:r>
      <w:r w:rsidR="00432B29" w:rsidRPr="007C4FFF">
        <w:rPr>
          <w:rFonts w:ascii="Open Sans" w:hAnsi="Open Sans" w:cs="Open Sans"/>
          <w:b/>
          <w:bCs/>
          <w:smallCaps/>
          <w:sz w:val="20"/>
          <w:szCs w:val="20"/>
        </w:rPr>
        <w:t xml:space="preserve">e Títulos </w:t>
      </w:r>
      <w:r w:rsidR="00432B29">
        <w:rPr>
          <w:rFonts w:ascii="Open Sans" w:hAnsi="Open Sans" w:cs="Open Sans"/>
          <w:b/>
          <w:bCs/>
          <w:smallCaps/>
          <w:sz w:val="20"/>
          <w:szCs w:val="20"/>
        </w:rPr>
        <w:t>e</w:t>
      </w:r>
      <w:r w:rsidR="00432B29" w:rsidRPr="007C4FFF">
        <w:rPr>
          <w:rFonts w:ascii="Open Sans" w:hAnsi="Open Sans" w:cs="Open Sans"/>
          <w:b/>
          <w:bCs/>
          <w:smallCaps/>
          <w:sz w:val="20"/>
          <w:szCs w:val="20"/>
        </w:rPr>
        <w:t xml:space="preserve"> Valores Mobiliários Ltda.</w:t>
      </w:r>
      <w:r w:rsidR="00432B29" w:rsidRPr="00432B29">
        <w:rPr>
          <w:rFonts w:ascii="Open Sans" w:hAnsi="Open Sans" w:cs="Open Sans"/>
          <w:sz w:val="20"/>
          <w:szCs w:val="20"/>
        </w:rPr>
        <w:t xml:space="preserve">, sociedade empresária limitada, inscrita no CNPJ/ME sob o nº 15.227.994/0004-01, atuando por sua filial na Cidade de São Paulo, Estado de São Paulo, na Rua Joaquim Floriano, nº 466, bloco B, </w:t>
      </w:r>
      <w:proofErr w:type="spellStart"/>
      <w:r w:rsidR="00432B29" w:rsidRPr="00432B29">
        <w:rPr>
          <w:rFonts w:ascii="Open Sans" w:hAnsi="Open Sans" w:cs="Open Sans"/>
          <w:sz w:val="20"/>
          <w:szCs w:val="20"/>
        </w:rPr>
        <w:t>cj</w:t>
      </w:r>
      <w:proofErr w:type="spellEnd"/>
      <w:r w:rsidR="00432B29" w:rsidRPr="00432B29">
        <w:rPr>
          <w:rFonts w:ascii="Open Sans" w:hAnsi="Open Sans" w:cs="Open Sans"/>
          <w:sz w:val="20"/>
          <w:szCs w:val="20"/>
        </w:rPr>
        <w:t>. 1401, CEP 04534-002</w:t>
      </w:r>
      <w:bookmarkEnd w:id="1"/>
      <w:r w:rsidR="000E5289" w:rsidRPr="00C451DA">
        <w:rPr>
          <w:rFonts w:ascii="Open Sans" w:hAnsi="Open Sans" w:cs="Open Sans"/>
          <w:sz w:val="20"/>
          <w:szCs w:val="20"/>
        </w:rPr>
        <w:t xml:space="preserve"> (</w:t>
      </w:r>
      <w:r w:rsidR="00574E1F">
        <w:rPr>
          <w:rFonts w:ascii="Open Sans" w:hAnsi="Open Sans" w:cs="Open Sans"/>
          <w:sz w:val="20"/>
          <w:szCs w:val="20"/>
        </w:rPr>
        <w:t>“</w:t>
      </w:r>
      <w:r w:rsidR="00126433">
        <w:rPr>
          <w:rFonts w:ascii="Open Sans" w:hAnsi="Open Sans" w:cs="Open Sans"/>
          <w:sz w:val="20"/>
          <w:szCs w:val="20"/>
          <w:u w:val="single"/>
        </w:rPr>
        <w:t>Simplific Pavarini</w:t>
      </w:r>
      <w:r w:rsidR="00574E1F">
        <w:rPr>
          <w:rFonts w:ascii="Open Sans" w:hAnsi="Open Sans" w:cs="Open Sans"/>
          <w:sz w:val="20"/>
          <w:szCs w:val="20"/>
        </w:rPr>
        <w:t xml:space="preserve">” ou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0D7A877E"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6015A6" w:rsidRPr="00ED5FE5">
        <w:rPr>
          <w:rFonts w:ascii="Open Sans" w:hAnsi="Open Sans" w:cs="Open Sans"/>
          <w:b/>
          <w:smallCaps/>
          <w:color w:val="000000" w:themeColor="text1"/>
          <w:sz w:val="20"/>
          <w:szCs w:val="20"/>
        </w:rPr>
        <w:t>Rodrigo Luiz Camargo Ribeiro</w:t>
      </w:r>
      <w:r w:rsidRPr="008A7241">
        <w:rPr>
          <w:rFonts w:ascii="Open Sans" w:hAnsi="Open Sans" w:cs="Open Sans"/>
          <w:color w:val="000000" w:themeColor="text1"/>
          <w:sz w:val="20"/>
          <w:szCs w:val="20"/>
        </w:rPr>
        <w:t>; Secretári</w:t>
      </w:r>
      <w:r w:rsidR="006015A6">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6015A6" w:rsidRPr="006015A6">
        <w:rPr>
          <w:rFonts w:ascii="Open Sans" w:hAnsi="Open Sans" w:cs="Open Sans"/>
          <w:b/>
          <w:smallCaps/>
          <w:color w:val="000000" w:themeColor="text1"/>
          <w:sz w:val="20"/>
          <w:szCs w:val="20"/>
        </w:rPr>
        <w:t>J</w:t>
      </w:r>
      <w:r w:rsidR="006015A6">
        <w:rPr>
          <w:rFonts w:ascii="Open Sans" w:hAnsi="Open Sans" w:cs="Open Sans"/>
          <w:b/>
          <w:smallCaps/>
          <w:color w:val="000000" w:themeColor="text1"/>
          <w:sz w:val="20"/>
          <w:szCs w:val="20"/>
        </w:rPr>
        <w:t>ulia</w:t>
      </w:r>
      <w:r w:rsidR="006015A6" w:rsidRPr="006015A6">
        <w:rPr>
          <w:rFonts w:ascii="Open Sans" w:hAnsi="Open Sans" w:cs="Open Sans"/>
          <w:b/>
          <w:smallCaps/>
          <w:color w:val="000000" w:themeColor="text1"/>
          <w:sz w:val="20"/>
          <w:szCs w:val="20"/>
        </w:rPr>
        <w:t xml:space="preserve"> B</w:t>
      </w:r>
      <w:r w:rsidR="006015A6">
        <w:rPr>
          <w:rFonts w:ascii="Open Sans" w:hAnsi="Open Sans" w:cs="Open Sans"/>
          <w:b/>
          <w:smallCaps/>
          <w:color w:val="000000" w:themeColor="text1"/>
          <w:sz w:val="20"/>
          <w:szCs w:val="20"/>
        </w:rPr>
        <w:t>ernardi</w:t>
      </w:r>
      <w:r w:rsidR="006015A6" w:rsidRPr="006015A6">
        <w:rPr>
          <w:rFonts w:ascii="Open Sans" w:hAnsi="Open Sans" w:cs="Open Sans"/>
          <w:b/>
          <w:smallCaps/>
          <w:color w:val="000000" w:themeColor="text1"/>
          <w:sz w:val="20"/>
          <w:szCs w:val="20"/>
        </w:rPr>
        <w:t xml:space="preserve"> N</w:t>
      </w:r>
      <w:r w:rsidR="006015A6">
        <w:rPr>
          <w:rFonts w:ascii="Open Sans" w:hAnsi="Open Sans" w:cs="Open Sans"/>
          <w:b/>
          <w:smallCaps/>
          <w:color w:val="000000" w:themeColor="text1"/>
          <w:sz w:val="20"/>
          <w:szCs w:val="20"/>
        </w:rPr>
        <w:t>unes</w:t>
      </w:r>
      <w:r w:rsidRPr="006015A6">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4BEEA8F3"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C5875">
        <w:rPr>
          <w:rFonts w:ascii="Open Sans" w:hAnsi="Open Sans" w:cs="Open Sans"/>
          <w:color w:val="000000" w:themeColor="text1"/>
          <w:sz w:val="20"/>
          <w:szCs w:val="20"/>
        </w:rPr>
        <w:t xml:space="preserve">Dispensada a convocação em razão da presença </w:t>
      </w:r>
      <w:r w:rsidR="00B51B49">
        <w:rPr>
          <w:rFonts w:ascii="Open Sans" w:hAnsi="Open Sans" w:cs="Open Sans"/>
          <w:color w:val="000000" w:themeColor="text1"/>
          <w:sz w:val="20"/>
          <w:szCs w:val="20"/>
        </w:rPr>
        <w:t>dos representantes d</w:t>
      </w:r>
      <w:r w:rsidR="005A529A">
        <w:rPr>
          <w:rFonts w:ascii="Open Sans" w:hAnsi="Open Sans" w:cs="Open Sans"/>
          <w:color w:val="000000" w:themeColor="text1"/>
          <w:sz w:val="20"/>
          <w:szCs w:val="20"/>
        </w:rPr>
        <w:t>e 100% (cem por cento) dos T</w:t>
      </w:r>
      <w:r w:rsidR="00B51B49">
        <w:rPr>
          <w:rFonts w:ascii="Open Sans" w:hAnsi="Open Sans" w:cs="Open Sans"/>
          <w:color w:val="000000" w:themeColor="text1"/>
          <w:sz w:val="20"/>
          <w:szCs w:val="20"/>
        </w:rPr>
        <w:t>itulares d</w:t>
      </w:r>
      <w:r w:rsidR="005A529A">
        <w:rPr>
          <w:rFonts w:ascii="Open Sans" w:hAnsi="Open Sans" w:cs="Open Sans"/>
          <w:color w:val="000000" w:themeColor="text1"/>
          <w:sz w:val="20"/>
          <w:szCs w:val="20"/>
        </w:rPr>
        <w:t xml:space="preserve">os CRI que </w:t>
      </w:r>
      <w:r w:rsidR="001A0FA6">
        <w:rPr>
          <w:rFonts w:ascii="Open Sans" w:hAnsi="Open Sans" w:cs="Open Sans"/>
          <w:color w:val="000000" w:themeColor="text1"/>
          <w:sz w:val="20"/>
          <w:szCs w:val="20"/>
        </w:rPr>
        <w:t>t</w:t>
      </w:r>
      <w:r w:rsidR="004E0CD7">
        <w:rPr>
          <w:rFonts w:ascii="Open Sans" w:hAnsi="Open Sans" w:cs="Open Sans"/>
          <w:color w:val="000000" w:themeColor="text1"/>
          <w:sz w:val="20"/>
          <w:szCs w:val="20"/>
        </w:rPr>
        <w:t>ê</w:t>
      </w:r>
      <w:r w:rsidR="001A0FA6">
        <w:rPr>
          <w:rFonts w:ascii="Open Sans" w:hAnsi="Open Sans" w:cs="Open Sans"/>
          <w:color w:val="000000" w:themeColor="text1"/>
          <w:sz w:val="20"/>
          <w:szCs w:val="20"/>
        </w:rPr>
        <w:t xml:space="preserve">m </w:t>
      </w:r>
      <w:r w:rsidR="005A529A">
        <w:rPr>
          <w:rFonts w:ascii="Open Sans" w:hAnsi="Open Sans" w:cs="Open Sans"/>
          <w:color w:val="000000" w:themeColor="text1"/>
          <w:sz w:val="20"/>
          <w:szCs w:val="20"/>
        </w:rPr>
        <w:t>direito de voto</w:t>
      </w:r>
      <w:r w:rsidR="005742C2" w:rsidRPr="005742C2">
        <w:rPr>
          <w:rFonts w:ascii="Open Sans" w:hAnsi="Open Sans" w:cs="Open Sans"/>
          <w:color w:val="000000" w:themeColor="text1"/>
          <w:sz w:val="20"/>
          <w:szCs w:val="20"/>
        </w:rPr>
        <w:t xml:space="preserve">, nos termos da </w:t>
      </w:r>
      <w:r w:rsidR="005742C2" w:rsidRPr="007C4FFF">
        <w:rPr>
          <w:rFonts w:ascii="Open Sans" w:hAnsi="Open Sans" w:cs="Open Sans"/>
          <w:color w:val="000000" w:themeColor="text1"/>
          <w:sz w:val="20"/>
          <w:szCs w:val="20"/>
        </w:rPr>
        <w:t xml:space="preserve">Cláusula </w:t>
      </w:r>
      <w:r w:rsidR="00945917" w:rsidRPr="007C4FFF">
        <w:rPr>
          <w:rFonts w:ascii="Open Sans" w:hAnsi="Open Sans" w:cs="Open Sans"/>
          <w:color w:val="000000" w:themeColor="text1"/>
          <w:sz w:val="20"/>
          <w:szCs w:val="20"/>
        </w:rPr>
        <w:t>12.3</w:t>
      </w:r>
      <w:r w:rsidR="005742C2" w:rsidRPr="007C4FFF">
        <w:rPr>
          <w:rFonts w:ascii="Open Sans" w:hAnsi="Open Sans" w:cs="Open Sans"/>
          <w:color w:val="000000" w:themeColor="text1"/>
          <w:sz w:val="20"/>
          <w:szCs w:val="20"/>
        </w:rPr>
        <w:t xml:space="preserve"> do “</w:t>
      </w:r>
      <w:r w:rsidR="005742C2" w:rsidRPr="007C4FFF">
        <w:rPr>
          <w:rFonts w:ascii="Open Sans" w:hAnsi="Open Sans" w:cs="Open Sans"/>
          <w:i/>
          <w:iCs/>
          <w:color w:val="000000" w:themeColor="text1"/>
          <w:sz w:val="20"/>
          <w:szCs w:val="20"/>
        </w:rPr>
        <w:t xml:space="preserve">Termo de Securitização de Créditos Imobiliários das </w:t>
      </w:r>
      <w:r w:rsidR="00876213" w:rsidRPr="007C4FFF">
        <w:rPr>
          <w:rFonts w:ascii="Open Sans" w:hAnsi="Open Sans" w:cs="Open Sans"/>
          <w:i/>
          <w:iCs/>
          <w:color w:val="000000" w:themeColor="text1"/>
          <w:sz w:val="20"/>
          <w:szCs w:val="20"/>
        </w:rPr>
        <w:t>471ª, 472ª, 473ª, 474ª, 475ª e 476ª</w:t>
      </w:r>
      <w:r w:rsidR="00945917" w:rsidRPr="007C4FFF">
        <w:rPr>
          <w:rFonts w:ascii="Open Sans" w:hAnsi="Open Sans" w:cs="Open Sans"/>
          <w:i/>
          <w:iCs/>
          <w:color w:val="000000" w:themeColor="text1"/>
          <w:sz w:val="20"/>
          <w:szCs w:val="20"/>
        </w:rPr>
        <w:t xml:space="preserve"> </w:t>
      </w:r>
      <w:r w:rsidR="005742C2" w:rsidRPr="007C4FFF">
        <w:rPr>
          <w:rFonts w:ascii="Open Sans" w:hAnsi="Open Sans" w:cs="Open Sans"/>
          <w:i/>
          <w:iCs/>
          <w:color w:val="000000" w:themeColor="text1"/>
          <w:sz w:val="20"/>
          <w:szCs w:val="20"/>
        </w:rPr>
        <w:t>Séries da 1ª Emissão</w:t>
      </w:r>
      <w:r w:rsidR="005742C2" w:rsidRPr="005742C2">
        <w:rPr>
          <w:rFonts w:ascii="Open Sans" w:hAnsi="Open Sans" w:cs="Open Sans"/>
          <w:i/>
          <w:iCs/>
          <w:color w:val="000000" w:themeColor="text1"/>
          <w:sz w:val="20"/>
          <w:szCs w:val="20"/>
        </w:rPr>
        <w:t xml:space="preserve"> de Certificados de Recebíveis Imobiliários da Forte Securitizadora S.A.</w:t>
      </w:r>
      <w:r w:rsidR="005742C2" w:rsidRPr="005742C2">
        <w:rPr>
          <w:rFonts w:ascii="Open Sans" w:hAnsi="Open Sans" w:cs="Open Sans"/>
          <w:color w:val="000000" w:themeColor="text1"/>
          <w:sz w:val="20"/>
          <w:szCs w:val="20"/>
        </w:rPr>
        <w:t xml:space="preserve">”, </w:t>
      </w:r>
      <w:r w:rsidR="005742C2" w:rsidRPr="007C4FFF">
        <w:rPr>
          <w:rFonts w:ascii="Open Sans" w:hAnsi="Open Sans" w:cs="Open Sans"/>
          <w:color w:val="000000" w:themeColor="text1"/>
          <w:sz w:val="20"/>
          <w:szCs w:val="20"/>
        </w:rPr>
        <w:t xml:space="preserve">datado de </w:t>
      </w:r>
      <w:r w:rsidR="00721888" w:rsidRPr="007C4FFF">
        <w:rPr>
          <w:rFonts w:ascii="Open Sans" w:hAnsi="Open Sans" w:cs="Open Sans"/>
          <w:color w:val="000000" w:themeColor="text1"/>
          <w:sz w:val="20"/>
          <w:szCs w:val="20"/>
        </w:rPr>
        <w:t xml:space="preserve">21 </w:t>
      </w:r>
      <w:r w:rsidR="005742C2" w:rsidRPr="007C4FFF">
        <w:rPr>
          <w:rFonts w:ascii="Open Sans" w:hAnsi="Open Sans" w:cs="Open Sans"/>
          <w:color w:val="000000" w:themeColor="text1"/>
          <w:sz w:val="20"/>
          <w:szCs w:val="20"/>
        </w:rPr>
        <w:t xml:space="preserve">de </w:t>
      </w:r>
      <w:r w:rsidR="00721888" w:rsidRPr="007C4FFF">
        <w:rPr>
          <w:rFonts w:ascii="Open Sans" w:hAnsi="Open Sans" w:cs="Open Sans"/>
          <w:color w:val="000000" w:themeColor="text1"/>
          <w:sz w:val="20"/>
          <w:szCs w:val="20"/>
        </w:rPr>
        <w:t xml:space="preserve">outubro </w:t>
      </w:r>
      <w:r w:rsidR="005742C2" w:rsidRPr="007C4FFF">
        <w:rPr>
          <w:rFonts w:ascii="Open Sans" w:hAnsi="Open Sans" w:cs="Open Sans"/>
          <w:color w:val="000000" w:themeColor="text1"/>
          <w:sz w:val="20"/>
          <w:szCs w:val="20"/>
        </w:rPr>
        <w:t>de 2020 (“</w:t>
      </w:r>
      <w:r w:rsidR="005742C2" w:rsidRPr="007C4FFF">
        <w:rPr>
          <w:rFonts w:ascii="Open Sans" w:hAnsi="Open Sans" w:cs="Open Sans"/>
          <w:color w:val="000000" w:themeColor="text1"/>
          <w:sz w:val="20"/>
          <w:szCs w:val="20"/>
          <w:u w:val="single"/>
        </w:rPr>
        <w:t>Termo de Securitização</w:t>
      </w:r>
      <w:r w:rsidR="005742C2" w:rsidRPr="007C4FFF">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6B7BCFE8" w:rsidR="00153DA2" w:rsidRDefault="00F26702">
      <w:pPr>
        <w:jc w:val="both"/>
        <w:rPr>
          <w:rFonts w:ascii="Open Sans" w:hAnsi="Open Sans" w:cs="Open Sans"/>
          <w:color w:val="000000" w:themeColor="text1"/>
          <w:sz w:val="20"/>
          <w:szCs w:val="20"/>
        </w:rPr>
      </w:pPr>
      <w:bookmarkStart w:id="2"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2"/>
      <w:r w:rsidR="00626D71" w:rsidRPr="00626D71">
        <w:rPr>
          <w:rFonts w:ascii="Open Sans" w:hAnsi="Open Sans" w:cs="Open Sans"/>
          <w:color w:val="000000" w:themeColor="text1"/>
          <w:sz w:val="20"/>
          <w:szCs w:val="20"/>
        </w:rPr>
        <w:t xml:space="preserve">Deliberar sobre: </w:t>
      </w:r>
      <w:r w:rsidR="00626D71" w:rsidRPr="00DE6637">
        <w:rPr>
          <w:rFonts w:ascii="Open Sans" w:hAnsi="Open Sans" w:cs="Open Sans"/>
          <w:b/>
          <w:bCs/>
          <w:color w:val="000000" w:themeColor="text1"/>
          <w:sz w:val="20"/>
          <w:szCs w:val="20"/>
        </w:rPr>
        <w:t>(i)</w:t>
      </w:r>
      <w:r w:rsidR="00227B26">
        <w:rPr>
          <w:rFonts w:ascii="Open Sans" w:hAnsi="Open Sans" w:cs="Open Sans"/>
          <w:color w:val="000000" w:themeColor="text1"/>
          <w:sz w:val="20"/>
          <w:szCs w:val="20"/>
        </w:rPr>
        <w:t xml:space="preserve"> </w:t>
      </w:r>
      <w:r w:rsidR="00227B26" w:rsidRPr="000A4D06">
        <w:rPr>
          <w:rFonts w:ascii="Open Sans" w:hAnsi="Open Sans" w:cs="Open Sans"/>
          <w:color w:val="000000" w:themeColor="text1"/>
          <w:sz w:val="20"/>
          <w:szCs w:val="20"/>
        </w:rPr>
        <w:t xml:space="preserve">a </w:t>
      </w:r>
      <w:r w:rsidR="00227B26">
        <w:rPr>
          <w:rFonts w:ascii="Open Sans" w:hAnsi="Open Sans" w:cs="Open Sans"/>
          <w:color w:val="000000" w:themeColor="text1"/>
          <w:sz w:val="20"/>
          <w:szCs w:val="20"/>
        </w:rPr>
        <w:t xml:space="preserve">aprovação ou não da </w:t>
      </w:r>
      <w:ins w:id="3" w:author="Matheus Gomes Faria" w:date="2021-05-18T18:17:00Z">
        <w:r w:rsidR="00D15AD6">
          <w:rPr>
            <w:rFonts w:ascii="Open Sans" w:hAnsi="Open Sans" w:cs="Open Sans"/>
            <w:color w:val="000000" w:themeColor="text1"/>
            <w:sz w:val="20"/>
            <w:szCs w:val="20"/>
          </w:rPr>
          <w:t>realocação da Ordem de Pa</w:t>
        </w:r>
      </w:ins>
      <w:ins w:id="4" w:author="Matheus Gomes Faria" w:date="2021-05-18T18:18:00Z">
        <w:r w:rsidR="00D15AD6">
          <w:rPr>
            <w:rFonts w:ascii="Open Sans" w:hAnsi="Open Sans" w:cs="Open Sans"/>
            <w:color w:val="000000" w:themeColor="text1"/>
            <w:sz w:val="20"/>
            <w:szCs w:val="20"/>
          </w:rPr>
          <w:t>gamentos</w:t>
        </w:r>
      </w:ins>
      <w:ins w:id="5" w:author="Matheus Gomes Faria" w:date="2021-05-18T18:19:00Z">
        <w:r w:rsidR="00D15AD6">
          <w:rPr>
            <w:rFonts w:ascii="Open Sans" w:hAnsi="Open Sans" w:cs="Open Sans"/>
            <w:color w:val="000000" w:themeColor="text1"/>
            <w:sz w:val="20"/>
            <w:szCs w:val="20"/>
          </w:rPr>
          <w:t xml:space="preserve"> </w:t>
        </w:r>
      </w:ins>
      <w:ins w:id="6" w:author="Matheus Gomes Faria" w:date="2021-05-18T18:18:00Z">
        <w:r w:rsidR="00D15AD6">
          <w:rPr>
            <w:rFonts w:ascii="Open Sans" w:hAnsi="Open Sans" w:cs="Open Sans"/>
            <w:color w:val="000000" w:themeColor="text1"/>
            <w:sz w:val="20"/>
            <w:szCs w:val="20"/>
          </w:rPr>
          <w:t xml:space="preserve">(conforme definido no </w:t>
        </w:r>
      </w:ins>
      <w:ins w:id="7" w:author="Matheus Gomes Faria" w:date="2021-05-18T18:20:00Z">
        <w:r w:rsidR="00D15AD6" w:rsidRPr="00D15AD6">
          <w:rPr>
            <w:rFonts w:ascii="Open Sans" w:hAnsi="Open Sans" w:cs="Open Sans"/>
            <w:color w:val="000000" w:themeColor="text1"/>
            <w:sz w:val="20"/>
            <w:szCs w:val="20"/>
          </w:rPr>
          <w:t xml:space="preserve">Instrumento Particular </w:t>
        </w:r>
      </w:ins>
      <w:ins w:id="8" w:author="Matheus Gomes Faria" w:date="2021-05-18T18:28:00Z">
        <w:r w:rsidR="00C70216">
          <w:rPr>
            <w:rFonts w:ascii="Open Sans" w:hAnsi="Open Sans" w:cs="Open Sans"/>
            <w:color w:val="000000" w:themeColor="text1"/>
            <w:sz w:val="20"/>
            <w:szCs w:val="20"/>
          </w:rPr>
          <w:t>d</w:t>
        </w:r>
      </w:ins>
      <w:ins w:id="9" w:author="Matheus Gomes Faria" w:date="2021-05-18T18:20:00Z">
        <w:r w:rsidR="00D15AD6" w:rsidRPr="00D15AD6">
          <w:rPr>
            <w:rFonts w:ascii="Open Sans" w:hAnsi="Open Sans" w:cs="Open Sans"/>
            <w:color w:val="000000" w:themeColor="text1"/>
            <w:sz w:val="20"/>
            <w:szCs w:val="20"/>
          </w:rPr>
          <w:t xml:space="preserve">e Cessão </w:t>
        </w:r>
      </w:ins>
      <w:ins w:id="10" w:author="Matheus Gomes Faria" w:date="2021-05-18T18:28:00Z">
        <w:r w:rsidR="00C70216">
          <w:rPr>
            <w:rFonts w:ascii="Open Sans" w:hAnsi="Open Sans" w:cs="Open Sans"/>
            <w:color w:val="000000" w:themeColor="text1"/>
            <w:sz w:val="20"/>
            <w:szCs w:val="20"/>
          </w:rPr>
          <w:t>d</w:t>
        </w:r>
      </w:ins>
      <w:ins w:id="11" w:author="Matheus Gomes Faria" w:date="2021-05-18T18:20:00Z">
        <w:r w:rsidR="00D15AD6" w:rsidRPr="00D15AD6">
          <w:rPr>
            <w:rFonts w:ascii="Open Sans" w:hAnsi="Open Sans" w:cs="Open Sans"/>
            <w:color w:val="000000" w:themeColor="text1"/>
            <w:sz w:val="20"/>
            <w:szCs w:val="20"/>
          </w:rPr>
          <w:t xml:space="preserve">e Créditos Imobiliários, </w:t>
        </w:r>
      </w:ins>
      <w:ins w:id="12" w:author="Matheus Gomes Faria" w:date="2021-05-18T18:28:00Z">
        <w:r w:rsidR="00C70216">
          <w:rPr>
            <w:rFonts w:ascii="Open Sans" w:hAnsi="Open Sans" w:cs="Open Sans"/>
            <w:color w:val="000000" w:themeColor="text1"/>
            <w:sz w:val="20"/>
            <w:szCs w:val="20"/>
          </w:rPr>
          <w:t>d</w:t>
        </w:r>
      </w:ins>
      <w:ins w:id="13" w:author="Matheus Gomes Faria" w:date="2021-05-18T18:20:00Z">
        <w:r w:rsidR="00D15AD6" w:rsidRPr="00D15AD6">
          <w:rPr>
            <w:rFonts w:ascii="Open Sans" w:hAnsi="Open Sans" w:cs="Open Sans"/>
            <w:color w:val="000000" w:themeColor="text1"/>
            <w:sz w:val="20"/>
            <w:szCs w:val="20"/>
          </w:rPr>
          <w:t xml:space="preserve">e Cessão Fiduciária </w:t>
        </w:r>
      </w:ins>
      <w:ins w:id="14" w:author="Matheus Gomes Faria" w:date="2021-05-18T18:28:00Z">
        <w:r w:rsidR="00C70216">
          <w:rPr>
            <w:rFonts w:ascii="Open Sans" w:hAnsi="Open Sans" w:cs="Open Sans"/>
            <w:color w:val="000000" w:themeColor="text1"/>
            <w:sz w:val="20"/>
            <w:szCs w:val="20"/>
          </w:rPr>
          <w:t>d</w:t>
        </w:r>
      </w:ins>
      <w:ins w:id="15" w:author="Matheus Gomes Faria" w:date="2021-05-18T18:20:00Z">
        <w:r w:rsidR="00D15AD6" w:rsidRPr="00D15AD6">
          <w:rPr>
            <w:rFonts w:ascii="Open Sans" w:hAnsi="Open Sans" w:cs="Open Sans"/>
            <w:color w:val="000000" w:themeColor="text1"/>
            <w:sz w:val="20"/>
            <w:szCs w:val="20"/>
          </w:rPr>
          <w:t xml:space="preserve">e Créditos </w:t>
        </w:r>
      </w:ins>
      <w:ins w:id="16" w:author="Matheus Gomes Faria" w:date="2021-05-18T18:28:00Z">
        <w:r w:rsidR="00C70216">
          <w:rPr>
            <w:rFonts w:ascii="Open Sans" w:hAnsi="Open Sans" w:cs="Open Sans"/>
            <w:color w:val="000000" w:themeColor="text1"/>
            <w:sz w:val="20"/>
            <w:szCs w:val="20"/>
          </w:rPr>
          <w:t>e</w:t>
        </w:r>
      </w:ins>
      <w:ins w:id="17" w:author="Matheus Gomes Faria" w:date="2021-05-18T18:20:00Z">
        <w:r w:rsidR="00D15AD6" w:rsidRPr="00D15AD6">
          <w:rPr>
            <w:rFonts w:ascii="Open Sans" w:hAnsi="Open Sans" w:cs="Open Sans"/>
            <w:color w:val="000000" w:themeColor="text1"/>
            <w:sz w:val="20"/>
            <w:szCs w:val="20"/>
          </w:rPr>
          <w:t xml:space="preserve">m Garantia </w:t>
        </w:r>
      </w:ins>
      <w:ins w:id="18" w:author="Matheus Gomes Faria" w:date="2021-05-18T18:28:00Z">
        <w:r w:rsidR="00C70216">
          <w:rPr>
            <w:rFonts w:ascii="Open Sans" w:hAnsi="Open Sans" w:cs="Open Sans"/>
            <w:color w:val="000000" w:themeColor="text1"/>
            <w:sz w:val="20"/>
            <w:szCs w:val="20"/>
          </w:rPr>
          <w:t>e</w:t>
        </w:r>
      </w:ins>
      <w:ins w:id="19" w:author="Matheus Gomes Faria" w:date="2021-05-18T18:20:00Z">
        <w:r w:rsidR="00D15AD6" w:rsidRPr="00D15AD6">
          <w:rPr>
            <w:rFonts w:ascii="Open Sans" w:hAnsi="Open Sans" w:cs="Open Sans"/>
            <w:color w:val="000000" w:themeColor="text1"/>
            <w:sz w:val="20"/>
            <w:szCs w:val="20"/>
          </w:rPr>
          <w:t xml:space="preserve"> Outras Avenças</w:t>
        </w:r>
      </w:ins>
      <w:ins w:id="20" w:author="Matheus Gomes Faria" w:date="2021-05-18T18:31:00Z">
        <w:r w:rsidR="00C70216">
          <w:rPr>
            <w:rFonts w:ascii="Open Sans" w:hAnsi="Open Sans" w:cs="Open Sans"/>
            <w:color w:val="000000" w:themeColor="text1"/>
            <w:sz w:val="20"/>
            <w:szCs w:val="20"/>
          </w:rPr>
          <w:t xml:space="preserve"> (“Contrato de Cessão”</w:t>
        </w:r>
      </w:ins>
      <w:ins w:id="21" w:author="Matheus Gomes Faria" w:date="2021-05-18T18:18:00Z">
        <w:r w:rsidR="00D15AD6">
          <w:rPr>
            <w:rFonts w:ascii="Open Sans" w:hAnsi="Open Sans" w:cs="Open Sans"/>
            <w:color w:val="000000" w:themeColor="text1"/>
            <w:sz w:val="20"/>
            <w:szCs w:val="20"/>
          </w:rPr>
          <w:t>)</w:t>
        </w:r>
      </w:ins>
      <w:ins w:id="22" w:author="Matheus Gomes Faria" w:date="2021-05-18T18:26:00Z">
        <w:r w:rsidR="00D15AD6">
          <w:rPr>
            <w:rFonts w:ascii="Open Sans" w:hAnsi="Open Sans" w:cs="Open Sans"/>
            <w:color w:val="000000" w:themeColor="text1"/>
            <w:sz w:val="20"/>
            <w:szCs w:val="20"/>
          </w:rPr>
          <w:t xml:space="preserve"> durante o período </w:t>
        </w:r>
      </w:ins>
      <w:del w:id="23" w:author="Matheus Gomes Faria" w:date="2021-05-18T18:26:00Z">
        <w:r w:rsidR="00227B26" w:rsidRPr="000A4D06" w:rsidDel="00D15AD6">
          <w:rPr>
            <w:rFonts w:ascii="Open Sans" w:hAnsi="Open Sans" w:cs="Open Sans"/>
            <w:color w:val="000000" w:themeColor="text1"/>
            <w:sz w:val="20"/>
            <w:szCs w:val="20"/>
          </w:rPr>
          <w:delText>concessão de descontos (reduções) no pagamento</w:delText>
        </w:r>
        <w:r w:rsidR="00227B26" w:rsidDel="00D15AD6">
          <w:rPr>
            <w:rFonts w:ascii="Open Sans" w:hAnsi="Open Sans" w:cs="Open Sans"/>
            <w:color w:val="000000" w:themeColor="text1"/>
            <w:sz w:val="20"/>
            <w:szCs w:val="20"/>
          </w:rPr>
          <w:delText xml:space="preserve"> das parcelas de Amortização Programada</w:delText>
        </w:r>
        <w:r w:rsidR="00227B26" w:rsidRPr="000A4D06" w:rsidDel="00D15AD6">
          <w:rPr>
            <w:rFonts w:ascii="Open Sans" w:hAnsi="Open Sans" w:cs="Open Sans"/>
            <w:color w:val="000000" w:themeColor="text1"/>
            <w:sz w:val="20"/>
            <w:szCs w:val="20"/>
          </w:rPr>
          <w:delText xml:space="preserve"> </w:delText>
        </w:r>
        <w:r w:rsidR="0048185A" w:rsidDel="00D15AD6">
          <w:rPr>
            <w:rFonts w:ascii="Open Sans" w:hAnsi="Open Sans" w:cs="Open Sans"/>
            <w:color w:val="000000" w:themeColor="text1"/>
            <w:sz w:val="20"/>
            <w:szCs w:val="20"/>
          </w:rPr>
          <w:delText xml:space="preserve">(conforme definido no Termo de Securitização) </w:delText>
        </w:r>
        <w:r w:rsidR="00227B26" w:rsidDel="00D15AD6">
          <w:rPr>
            <w:rFonts w:ascii="Open Sans" w:hAnsi="Open Sans" w:cs="Open Sans"/>
            <w:color w:val="000000" w:themeColor="text1"/>
            <w:sz w:val="20"/>
            <w:szCs w:val="20"/>
          </w:rPr>
          <w:delText xml:space="preserve">devidas </w:delText>
        </w:r>
      </w:del>
      <w:r w:rsidR="00227B26">
        <w:rPr>
          <w:rFonts w:ascii="Open Sans" w:hAnsi="Open Sans" w:cs="Open Sans"/>
          <w:color w:val="000000" w:themeColor="text1"/>
          <w:sz w:val="20"/>
          <w:szCs w:val="20"/>
        </w:rPr>
        <w:t xml:space="preserve">de </w:t>
      </w:r>
      <w:r w:rsidR="00227B26" w:rsidRPr="000A4D06">
        <w:rPr>
          <w:rFonts w:ascii="Open Sans" w:hAnsi="Open Sans" w:cs="Open Sans"/>
          <w:color w:val="000000" w:themeColor="text1"/>
          <w:sz w:val="20"/>
          <w:szCs w:val="20"/>
        </w:rPr>
        <w:t>jun</w:t>
      </w:r>
      <w:r w:rsidR="00227B26">
        <w:rPr>
          <w:rFonts w:ascii="Open Sans" w:hAnsi="Open Sans" w:cs="Open Sans"/>
          <w:color w:val="000000" w:themeColor="text1"/>
          <w:sz w:val="20"/>
          <w:szCs w:val="20"/>
        </w:rPr>
        <w:t>ho de 20</w:t>
      </w:r>
      <w:r w:rsidR="00227B26" w:rsidRPr="000A4D06">
        <w:rPr>
          <w:rFonts w:ascii="Open Sans" w:hAnsi="Open Sans" w:cs="Open Sans"/>
          <w:color w:val="000000" w:themeColor="text1"/>
          <w:sz w:val="20"/>
          <w:szCs w:val="20"/>
        </w:rPr>
        <w:t>21 (inclusive) a mai</w:t>
      </w:r>
      <w:r w:rsidR="00227B26">
        <w:rPr>
          <w:rFonts w:ascii="Open Sans" w:hAnsi="Open Sans" w:cs="Open Sans"/>
          <w:color w:val="000000" w:themeColor="text1"/>
          <w:sz w:val="20"/>
          <w:szCs w:val="20"/>
        </w:rPr>
        <w:t>o de 20</w:t>
      </w:r>
      <w:r w:rsidR="00227B26" w:rsidRPr="000A4D06">
        <w:rPr>
          <w:rFonts w:ascii="Open Sans" w:hAnsi="Open Sans" w:cs="Open Sans"/>
          <w:color w:val="000000" w:themeColor="text1"/>
          <w:sz w:val="20"/>
          <w:szCs w:val="20"/>
        </w:rPr>
        <w:t>22 (inclusive)</w:t>
      </w:r>
      <w:ins w:id="24" w:author="Matheus Gomes Faria" w:date="2021-05-18T18:26:00Z">
        <w:r w:rsidR="00D15AD6">
          <w:rPr>
            <w:rFonts w:ascii="Open Sans" w:hAnsi="Open Sans" w:cs="Open Sans"/>
            <w:color w:val="000000" w:themeColor="text1"/>
            <w:sz w:val="20"/>
            <w:szCs w:val="20"/>
          </w:rPr>
          <w:t xml:space="preserve"> (“</w:t>
        </w:r>
        <w:r w:rsidR="00D15AD6" w:rsidRPr="00C70216">
          <w:rPr>
            <w:rFonts w:ascii="Open Sans" w:hAnsi="Open Sans" w:cs="Open Sans"/>
            <w:b/>
            <w:bCs/>
            <w:color w:val="000000" w:themeColor="text1"/>
            <w:sz w:val="20"/>
            <w:szCs w:val="20"/>
            <w:rPrChange w:id="25" w:author="Matheus Gomes Faria" w:date="2021-05-18T18:28:00Z">
              <w:rPr>
                <w:rFonts w:ascii="Open Sans" w:hAnsi="Open Sans" w:cs="Open Sans"/>
                <w:color w:val="000000" w:themeColor="text1"/>
                <w:sz w:val="20"/>
                <w:szCs w:val="20"/>
              </w:rPr>
            </w:rPrChange>
          </w:rPr>
          <w:t>Período</w:t>
        </w:r>
        <w:r w:rsidR="00D15AD6">
          <w:rPr>
            <w:rFonts w:ascii="Open Sans" w:hAnsi="Open Sans" w:cs="Open Sans"/>
            <w:color w:val="000000" w:themeColor="text1"/>
            <w:sz w:val="20"/>
            <w:szCs w:val="20"/>
          </w:rPr>
          <w:t xml:space="preserve"> </w:t>
        </w:r>
        <w:r w:rsidR="00D15AD6" w:rsidRPr="00C70216">
          <w:rPr>
            <w:rFonts w:ascii="Open Sans" w:hAnsi="Open Sans" w:cs="Open Sans"/>
            <w:b/>
            <w:bCs/>
            <w:color w:val="000000" w:themeColor="text1"/>
            <w:sz w:val="20"/>
            <w:szCs w:val="20"/>
            <w:rPrChange w:id="26" w:author="Matheus Gomes Faria" w:date="2021-05-18T18:29:00Z">
              <w:rPr>
                <w:rFonts w:ascii="Open Sans" w:hAnsi="Open Sans" w:cs="Open Sans"/>
                <w:color w:val="000000" w:themeColor="text1"/>
                <w:sz w:val="20"/>
                <w:szCs w:val="20"/>
              </w:rPr>
            </w:rPrChange>
          </w:rPr>
          <w:t>de</w:t>
        </w:r>
        <w:r w:rsidR="00D15AD6">
          <w:rPr>
            <w:rFonts w:ascii="Open Sans" w:hAnsi="Open Sans" w:cs="Open Sans"/>
            <w:color w:val="000000" w:themeColor="text1"/>
            <w:sz w:val="20"/>
            <w:szCs w:val="20"/>
          </w:rPr>
          <w:t xml:space="preserve"> </w:t>
        </w:r>
      </w:ins>
      <w:ins w:id="27" w:author="Matheus Gomes Faria" w:date="2021-05-18T18:27:00Z">
        <w:r w:rsidR="00D15AD6" w:rsidRPr="00C70216">
          <w:rPr>
            <w:rFonts w:ascii="Open Sans" w:hAnsi="Open Sans" w:cs="Open Sans"/>
            <w:b/>
            <w:bCs/>
            <w:color w:val="000000" w:themeColor="text1"/>
            <w:sz w:val="20"/>
            <w:szCs w:val="20"/>
            <w:rPrChange w:id="28" w:author="Matheus Gomes Faria" w:date="2021-05-18T18:28:00Z">
              <w:rPr>
                <w:rFonts w:ascii="Open Sans" w:hAnsi="Open Sans" w:cs="Open Sans"/>
                <w:color w:val="000000" w:themeColor="text1"/>
                <w:sz w:val="20"/>
                <w:szCs w:val="20"/>
              </w:rPr>
            </w:rPrChange>
          </w:rPr>
          <w:t>Realocação</w:t>
        </w:r>
      </w:ins>
      <w:ins w:id="29" w:author="Matheus Gomes Faria" w:date="2021-05-18T18:26:00Z">
        <w:r w:rsidR="00D15AD6">
          <w:rPr>
            <w:rFonts w:ascii="Open Sans" w:hAnsi="Open Sans" w:cs="Open Sans"/>
            <w:color w:val="000000" w:themeColor="text1"/>
            <w:sz w:val="20"/>
            <w:szCs w:val="20"/>
          </w:rPr>
          <w:t>”)</w:t>
        </w:r>
      </w:ins>
      <w:r w:rsidR="00227B26" w:rsidRPr="000A4D06">
        <w:rPr>
          <w:rFonts w:ascii="Open Sans" w:hAnsi="Open Sans" w:cs="Open Sans"/>
          <w:color w:val="000000" w:themeColor="text1"/>
          <w:sz w:val="20"/>
          <w:szCs w:val="20"/>
        </w:rPr>
        <w:t xml:space="preserve">, </w:t>
      </w:r>
      <w:ins w:id="30" w:author="Matheus Gomes Faria" w:date="2021-05-18T18:27:00Z">
        <w:r w:rsidR="00D15AD6">
          <w:rPr>
            <w:rFonts w:ascii="Open Sans" w:hAnsi="Open Sans" w:cs="Open Sans"/>
            <w:color w:val="000000" w:themeColor="text1"/>
            <w:sz w:val="20"/>
            <w:szCs w:val="20"/>
          </w:rPr>
          <w:t>de modo que mensalmente seja disponibilizado</w:t>
        </w:r>
        <w:r w:rsidR="00C70216">
          <w:rPr>
            <w:rFonts w:ascii="Open Sans" w:hAnsi="Open Sans" w:cs="Open Sans"/>
            <w:color w:val="000000" w:themeColor="text1"/>
            <w:sz w:val="20"/>
            <w:szCs w:val="20"/>
          </w:rPr>
          <w:t xml:space="preserve"> </w:t>
        </w:r>
      </w:ins>
      <w:ins w:id="31" w:author="Matheus Gomes Faria" w:date="2021-05-18T18:28:00Z">
        <w:r w:rsidR="00C70216">
          <w:rPr>
            <w:rFonts w:ascii="Open Sans" w:hAnsi="Open Sans" w:cs="Open Sans"/>
            <w:color w:val="000000" w:themeColor="text1"/>
            <w:sz w:val="20"/>
            <w:szCs w:val="20"/>
          </w:rPr>
          <w:t xml:space="preserve">à Cedente </w:t>
        </w:r>
      </w:ins>
      <w:ins w:id="32" w:author="Matheus Gomes Faria" w:date="2021-05-18T18:35:00Z">
        <w:r w:rsidR="00C70216">
          <w:rPr>
            <w:rFonts w:ascii="Open Sans" w:hAnsi="Open Sans" w:cs="Open Sans"/>
            <w:color w:val="000000" w:themeColor="text1"/>
            <w:sz w:val="20"/>
            <w:szCs w:val="20"/>
          </w:rPr>
          <w:t>o</w:t>
        </w:r>
      </w:ins>
      <w:del w:id="33" w:author="Matheus Gomes Faria" w:date="2021-05-18T18:35:00Z">
        <w:r w:rsidR="00227B26" w:rsidDel="00C70216">
          <w:rPr>
            <w:rFonts w:ascii="Open Sans" w:hAnsi="Open Sans" w:cs="Open Sans"/>
            <w:color w:val="000000" w:themeColor="text1"/>
            <w:sz w:val="20"/>
            <w:szCs w:val="20"/>
          </w:rPr>
          <w:delText>em</w:delText>
        </w:r>
      </w:del>
      <w:r w:rsidR="00227B26">
        <w:rPr>
          <w:rFonts w:ascii="Open Sans" w:hAnsi="Open Sans" w:cs="Open Sans"/>
          <w:color w:val="000000" w:themeColor="text1"/>
          <w:sz w:val="20"/>
          <w:szCs w:val="20"/>
        </w:rPr>
        <w:t xml:space="preserve"> montante suficiente à </w:t>
      </w:r>
      <w:r w:rsidR="00227B26" w:rsidRPr="000A4D06">
        <w:rPr>
          <w:rFonts w:ascii="Open Sans" w:hAnsi="Open Sans" w:cs="Open Sans"/>
          <w:color w:val="000000" w:themeColor="text1"/>
          <w:sz w:val="20"/>
          <w:szCs w:val="20"/>
        </w:rPr>
        <w:t>produ</w:t>
      </w:r>
      <w:r w:rsidR="00227B26">
        <w:rPr>
          <w:rFonts w:ascii="Open Sans" w:hAnsi="Open Sans" w:cs="Open Sans"/>
          <w:color w:val="000000" w:themeColor="text1"/>
          <w:sz w:val="20"/>
          <w:szCs w:val="20"/>
        </w:rPr>
        <w:t>ção</w:t>
      </w:r>
      <w:r w:rsidR="00227B26" w:rsidRPr="000A4D06">
        <w:rPr>
          <w:rFonts w:ascii="Open Sans" w:hAnsi="Open Sans" w:cs="Open Sans"/>
          <w:color w:val="000000" w:themeColor="text1"/>
          <w:sz w:val="20"/>
          <w:szCs w:val="20"/>
        </w:rPr>
        <w:t xml:space="preserve"> </w:t>
      </w:r>
      <w:r w:rsidR="00227B26">
        <w:rPr>
          <w:rFonts w:ascii="Open Sans" w:hAnsi="Open Sans" w:cs="Open Sans"/>
          <w:color w:val="000000" w:themeColor="text1"/>
          <w:sz w:val="20"/>
          <w:szCs w:val="20"/>
        </w:rPr>
        <w:t xml:space="preserve">de </w:t>
      </w:r>
      <w:r w:rsidR="00227B26" w:rsidRPr="000A4D06">
        <w:rPr>
          <w:rFonts w:ascii="Open Sans" w:hAnsi="Open Sans" w:cs="Open Sans"/>
          <w:color w:val="000000" w:themeColor="text1"/>
          <w:sz w:val="20"/>
          <w:szCs w:val="20"/>
        </w:rPr>
        <w:t xml:space="preserve">um </w:t>
      </w:r>
      <w:r w:rsidR="00227B26">
        <w:rPr>
          <w:rFonts w:ascii="Open Sans" w:hAnsi="Open Sans" w:cs="Open Sans"/>
          <w:color w:val="000000" w:themeColor="text1"/>
          <w:sz w:val="20"/>
          <w:szCs w:val="20"/>
        </w:rPr>
        <w:t xml:space="preserve">Saldo Remanescente do Preço de Cessão </w:t>
      </w:r>
      <w:r w:rsidR="00E353EE">
        <w:rPr>
          <w:rFonts w:ascii="Open Sans" w:hAnsi="Open Sans" w:cs="Open Sans"/>
          <w:color w:val="000000" w:themeColor="text1"/>
          <w:sz w:val="20"/>
          <w:szCs w:val="20"/>
        </w:rPr>
        <w:t xml:space="preserve">(conforme definido no Termo de Securitização) </w:t>
      </w:r>
      <w:del w:id="34" w:author="Matheus Gomes Faria" w:date="2021-05-18T18:35:00Z">
        <w:r w:rsidR="00227B26" w:rsidRPr="000A4D06" w:rsidDel="00C70216">
          <w:rPr>
            <w:rFonts w:ascii="Open Sans" w:hAnsi="Open Sans" w:cs="Open Sans"/>
            <w:color w:val="000000" w:themeColor="text1"/>
            <w:sz w:val="20"/>
            <w:szCs w:val="20"/>
          </w:rPr>
          <w:delText xml:space="preserve">mensal </w:delText>
        </w:r>
      </w:del>
      <w:r w:rsidR="00227B26" w:rsidRPr="000A4D06">
        <w:rPr>
          <w:rFonts w:ascii="Open Sans" w:hAnsi="Open Sans" w:cs="Open Sans"/>
          <w:color w:val="000000" w:themeColor="text1"/>
          <w:sz w:val="20"/>
          <w:szCs w:val="20"/>
        </w:rPr>
        <w:t>no valor de R$1.300.000,00 (um milhão e trezentos mil reais)</w:t>
      </w:r>
      <w:r w:rsidR="00227B26">
        <w:rPr>
          <w:rFonts w:ascii="Open Sans" w:hAnsi="Open Sans" w:cs="Open Sans"/>
          <w:color w:val="000000" w:themeColor="text1"/>
          <w:sz w:val="20"/>
          <w:szCs w:val="20"/>
        </w:rPr>
        <w:t xml:space="preserve"> (“</w:t>
      </w:r>
      <w:r w:rsidR="00227B26" w:rsidRPr="00E11DA9">
        <w:rPr>
          <w:rFonts w:ascii="Open Sans" w:hAnsi="Open Sans" w:cs="Open Sans"/>
          <w:color w:val="000000" w:themeColor="text1"/>
          <w:sz w:val="20"/>
          <w:szCs w:val="20"/>
          <w:u w:val="single"/>
        </w:rPr>
        <w:t>Saldo Remanescente Alvo</w:t>
      </w:r>
      <w:r w:rsidR="00227B26">
        <w:rPr>
          <w:rFonts w:ascii="Open Sans" w:hAnsi="Open Sans" w:cs="Open Sans"/>
          <w:color w:val="000000" w:themeColor="text1"/>
          <w:sz w:val="20"/>
          <w:szCs w:val="20"/>
        </w:rPr>
        <w:t>”)</w:t>
      </w:r>
      <w:r w:rsidR="00227B26" w:rsidRPr="000A4D06">
        <w:rPr>
          <w:rFonts w:ascii="Open Sans" w:hAnsi="Open Sans" w:cs="Open Sans"/>
          <w:color w:val="000000" w:themeColor="text1"/>
          <w:sz w:val="20"/>
          <w:szCs w:val="20"/>
        </w:rPr>
        <w:t xml:space="preserve">, </w:t>
      </w:r>
      <w:r w:rsidR="00227B26">
        <w:rPr>
          <w:rFonts w:ascii="Open Sans" w:hAnsi="Open Sans" w:cs="Open Sans"/>
          <w:color w:val="000000" w:themeColor="text1"/>
          <w:sz w:val="20"/>
          <w:szCs w:val="20"/>
        </w:rPr>
        <w:t>condicionad</w:t>
      </w:r>
      <w:r w:rsidR="000175C0">
        <w:rPr>
          <w:rFonts w:ascii="Open Sans" w:hAnsi="Open Sans" w:cs="Open Sans"/>
          <w:color w:val="000000" w:themeColor="text1"/>
          <w:sz w:val="20"/>
          <w:szCs w:val="20"/>
        </w:rPr>
        <w:t>a</w:t>
      </w:r>
      <w:r w:rsidR="00227B26">
        <w:rPr>
          <w:rFonts w:ascii="Open Sans" w:hAnsi="Open Sans" w:cs="Open Sans"/>
          <w:color w:val="000000" w:themeColor="text1"/>
          <w:sz w:val="20"/>
          <w:szCs w:val="20"/>
        </w:rPr>
        <w:t xml:space="preserve">: </w:t>
      </w:r>
      <w:r w:rsidR="00227B26" w:rsidRPr="00E11DA9">
        <w:rPr>
          <w:rFonts w:ascii="Open Sans" w:hAnsi="Open Sans" w:cs="Open Sans"/>
          <w:b/>
          <w:bCs/>
          <w:color w:val="000000" w:themeColor="text1"/>
          <w:sz w:val="20"/>
          <w:szCs w:val="20"/>
        </w:rPr>
        <w:t>(a)</w:t>
      </w:r>
      <w:del w:id="35" w:author="Matheus Gomes Faria" w:date="2021-05-18T18:28:00Z">
        <w:r w:rsidR="00227B26" w:rsidDel="00C70216">
          <w:rPr>
            <w:rFonts w:ascii="Open Sans" w:hAnsi="Open Sans" w:cs="Open Sans"/>
            <w:color w:val="000000" w:themeColor="text1"/>
            <w:sz w:val="20"/>
            <w:szCs w:val="20"/>
          </w:rPr>
          <w:delText xml:space="preserve"> à inexistência de um Saldo Remanescente do Preço de Cessão igual ou superior a</w:delText>
        </w:r>
        <w:r w:rsidR="007923E3" w:rsidDel="00C70216">
          <w:rPr>
            <w:rFonts w:ascii="Open Sans" w:hAnsi="Open Sans" w:cs="Open Sans"/>
            <w:color w:val="000000" w:themeColor="text1"/>
            <w:sz w:val="20"/>
            <w:szCs w:val="20"/>
          </w:rPr>
          <w:delText>o</w:delText>
        </w:r>
        <w:r w:rsidR="00227B26" w:rsidDel="00C70216">
          <w:rPr>
            <w:rFonts w:ascii="Open Sans" w:hAnsi="Open Sans" w:cs="Open Sans"/>
            <w:color w:val="000000" w:themeColor="text1"/>
            <w:sz w:val="20"/>
            <w:szCs w:val="20"/>
          </w:rPr>
          <w:delText xml:space="preserve"> </w:delText>
        </w:r>
        <w:r w:rsidR="007923E3" w:rsidDel="00C70216">
          <w:rPr>
            <w:rFonts w:ascii="Open Sans" w:hAnsi="Open Sans" w:cs="Open Sans"/>
            <w:color w:val="000000" w:themeColor="text1"/>
            <w:sz w:val="20"/>
            <w:szCs w:val="20"/>
          </w:rPr>
          <w:delText>Saldo Remanescente Alvo</w:delText>
        </w:r>
        <w:r w:rsidR="00227B26" w:rsidDel="00C70216">
          <w:rPr>
            <w:rFonts w:ascii="Open Sans" w:hAnsi="Open Sans" w:cs="Open Sans"/>
            <w:color w:val="000000" w:themeColor="text1"/>
            <w:sz w:val="20"/>
            <w:szCs w:val="20"/>
          </w:rPr>
          <w:delText xml:space="preserve">, considerados </w:delText>
        </w:r>
        <w:r w:rsidR="00227B26" w:rsidRPr="00E11DA9" w:rsidDel="00C70216">
          <w:rPr>
            <w:rFonts w:ascii="Open Sans" w:hAnsi="Open Sans" w:cs="Open Sans"/>
            <w:i/>
            <w:iCs/>
            <w:color w:val="000000" w:themeColor="text1"/>
            <w:sz w:val="20"/>
            <w:szCs w:val="20"/>
          </w:rPr>
          <w:delText>pro forma</w:delText>
        </w:r>
        <w:r w:rsidR="00227B26" w:rsidDel="00C70216">
          <w:rPr>
            <w:rFonts w:ascii="Open Sans" w:hAnsi="Open Sans" w:cs="Open Sans"/>
            <w:color w:val="000000" w:themeColor="text1"/>
            <w:sz w:val="20"/>
            <w:szCs w:val="20"/>
          </w:rPr>
          <w:delText xml:space="preserve"> os pagamentos previstos na Ordem de Pagamentos </w:delText>
        </w:r>
        <w:r w:rsidR="00324F09" w:rsidDel="00C70216">
          <w:rPr>
            <w:rFonts w:ascii="Open Sans" w:hAnsi="Open Sans" w:cs="Open Sans"/>
            <w:color w:val="000000" w:themeColor="text1"/>
            <w:sz w:val="20"/>
            <w:szCs w:val="20"/>
          </w:rPr>
          <w:delText xml:space="preserve">(conforme definido no Termo de Securitização) </w:delText>
        </w:r>
        <w:r w:rsidR="00227B26" w:rsidDel="00C70216">
          <w:rPr>
            <w:rFonts w:ascii="Open Sans" w:hAnsi="Open Sans" w:cs="Open Sans"/>
            <w:color w:val="000000" w:themeColor="text1"/>
            <w:sz w:val="20"/>
            <w:szCs w:val="20"/>
          </w:rPr>
          <w:delText>no</w:delText>
        </w:r>
        <w:r w:rsidR="00A67A20" w:rsidDel="00C70216">
          <w:rPr>
            <w:rFonts w:ascii="Open Sans" w:hAnsi="Open Sans" w:cs="Open Sans"/>
            <w:color w:val="000000" w:themeColor="text1"/>
            <w:sz w:val="20"/>
            <w:szCs w:val="20"/>
          </w:rPr>
          <w:delText>s</w:delText>
        </w:r>
        <w:r w:rsidR="00227B26" w:rsidDel="00C70216">
          <w:rPr>
            <w:rFonts w:ascii="Open Sans" w:hAnsi="Open Sans" w:cs="Open Sans"/>
            <w:color w:val="000000" w:themeColor="text1"/>
            <w:sz w:val="20"/>
            <w:szCs w:val="20"/>
          </w:rPr>
          <w:delText xml:space="preserve"> respectivo</w:delText>
        </w:r>
        <w:r w:rsidR="00A67A20" w:rsidDel="00C70216">
          <w:rPr>
            <w:rFonts w:ascii="Open Sans" w:hAnsi="Open Sans" w:cs="Open Sans"/>
            <w:color w:val="000000" w:themeColor="text1"/>
            <w:sz w:val="20"/>
            <w:szCs w:val="20"/>
          </w:rPr>
          <w:delText>s</w:delText>
        </w:r>
        <w:r w:rsidR="00227B26" w:rsidDel="00C70216">
          <w:rPr>
            <w:rFonts w:ascii="Open Sans" w:hAnsi="Open Sans" w:cs="Open Sans"/>
            <w:color w:val="000000" w:themeColor="text1"/>
            <w:sz w:val="20"/>
            <w:szCs w:val="20"/>
          </w:rPr>
          <w:delText xml:space="preserve"> m</w:delText>
        </w:r>
        <w:r w:rsidR="00A67A20" w:rsidDel="00C70216">
          <w:rPr>
            <w:rFonts w:ascii="Open Sans" w:hAnsi="Open Sans" w:cs="Open Sans"/>
            <w:color w:val="000000" w:themeColor="text1"/>
            <w:sz w:val="20"/>
            <w:szCs w:val="20"/>
          </w:rPr>
          <w:delText>eses</w:delText>
        </w:r>
        <w:r w:rsidR="00227B26" w:rsidDel="00C70216">
          <w:rPr>
            <w:rFonts w:ascii="Open Sans" w:hAnsi="Open Sans" w:cs="Open Sans"/>
            <w:color w:val="000000" w:themeColor="text1"/>
            <w:sz w:val="20"/>
            <w:szCs w:val="20"/>
          </w:rPr>
          <w:delText>;</w:delText>
        </w:r>
        <w:r w:rsidR="00227B26" w:rsidRPr="000A4D06" w:rsidDel="00C70216">
          <w:rPr>
            <w:rFonts w:ascii="Open Sans" w:hAnsi="Open Sans" w:cs="Open Sans"/>
            <w:color w:val="000000" w:themeColor="text1"/>
            <w:sz w:val="20"/>
            <w:szCs w:val="20"/>
          </w:rPr>
          <w:delText xml:space="preserve"> </w:delText>
        </w:r>
        <w:r w:rsidR="00227B26" w:rsidDel="00C70216">
          <w:rPr>
            <w:rFonts w:ascii="Open Sans" w:hAnsi="Open Sans" w:cs="Open Sans"/>
            <w:color w:val="000000" w:themeColor="text1"/>
            <w:sz w:val="20"/>
            <w:szCs w:val="20"/>
          </w:rPr>
          <w:delText xml:space="preserve">e </w:delText>
        </w:r>
        <w:r w:rsidR="00227B26" w:rsidRPr="00E11DA9" w:rsidDel="00C70216">
          <w:rPr>
            <w:rFonts w:ascii="Open Sans" w:hAnsi="Open Sans" w:cs="Open Sans"/>
            <w:b/>
            <w:bCs/>
            <w:color w:val="000000" w:themeColor="text1"/>
            <w:sz w:val="20"/>
            <w:szCs w:val="20"/>
          </w:rPr>
          <w:delText>(b)</w:delText>
        </w:r>
      </w:del>
      <w:r w:rsidR="00227B26">
        <w:rPr>
          <w:rFonts w:ascii="Open Sans" w:hAnsi="Open Sans" w:cs="Open Sans"/>
          <w:color w:val="000000" w:themeColor="text1"/>
          <w:sz w:val="20"/>
          <w:szCs w:val="20"/>
        </w:rPr>
        <w:t xml:space="preserve"> </w:t>
      </w:r>
      <w:r w:rsidR="00227B26" w:rsidRPr="000A4D06">
        <w:rPr>
          <w:rFonts w:ascii="Open Sans" w:hAnsi="Open Sans" w:cs="Open Sans"/>
          <w:color w:val="000000" w:themeColor="text1"/>
          <w:sz w:val="20"/>
          <w:szCs w:val="20"/>
        </w:rPr>
        <w:t>ao atendimento das Razões Mínimas de Garantia naquele mês</w:t>
      </w:r>
      <w:r w:rsidR="006E6042" w:rsidRPr="00DE6637">
        <w:rPr>
          <w:rFonts w:ascii="Open Sans" w:hAnsi="Open Sans" w:cs="Open Sans"/>
          <w:color w:val="000000" w:themeColor="text1"/>
          <w:sz w:val="20"/>
          <w:szCs w:val="20"/>
        </w:rPr>
        <w:t>;</w:t>
      </w:r>
      <w:r w:rsidR="006E6042" w:rsidRPr="00DE6637">
        <w:rPr>
          <w:rFonts w:ascii="Open Sans" w:hAnsi="Open Sans" w:cs="Open Sans"/>
          <w:b/>
          <w:bCs/>
          <w:sz w:val="20"/>
          <w:szCs w:val="20"/>
        </w:rPr>
        <w:t xml:space="preserve"> </w:t>
      </w:r>
      <w:r w:rsidR="00317466" w:rsidRPr="00B07B66">
        <w:rPr>
          <w:rFonts w:ascii="Open Sans" w:hAnsi="Open Sans" w:cs="Open Sans"/>
          <w:sz w:val="20"/>
          <w:szCs w:val="20"/>
        </w:rPr>
        <w:t>e</w:t>
      </w:r>
      <w:r w:rsidR="00317466">
        <w:rPr>
          <w:rFonts w:ascii="Open Sans" w:hAnsi="Open Sans" w:cs="Open Sans"/>
          <w:b/>
          <w:bCs/>
          <w:sz w:val="20"/>
          <w:szCs w:val="20"/>
        </w:rPr>
        <w:t xml:space="preserve"> </w:t>
      </w:r>
      <w:r w:rsidR="00626D71" w:rsidRPr="00DE6637">
        <w:rPr>
          <w:rFonts w:ascii="Open Sans" w:hAnsi="Open Sans" w:cs="Open Sans"/>
          <w:b/>
          <w:bCs/>
          <w:color w:val="000000" w:themeColor="text1"/>
          <w:sz w:val="20"/>
          <w:szCs w:val="20"/>
        </w:rPr>
        <w:t>(</w:t>
      </w:r>
      <w:proofErr w:type="spellStart"/>
      <w:r w:rsidR="00227B26">
        <w:rPr>
          <w:rFonts w:ascii="Open Sans" w:hAnsi="Open Sans" w:cs="Open Sans"/>
          <w:b/>
          <w:bCs/>
          <w:color w:val="000000" w:themeColor="text1"/>
          <w:sz w:val="20"/>
          <w:szCs w:val="20"/>
        </w:rPr>
        <w:t>i</w:t>
      </w:r>
      <w:r w:rsidR="00082037">
        <w:rPr>
          <w:rFonts w:ascii="Open Sans" w:hAnsi="Open Sans" w:cs="Open Sans"/>
          <w:b/>
          <w:bCs/>
          <w:color w:val="000000" w:themeColor="text1"/>
          <w:sz w:val="20"/>
          <w:szCs w:val="20"/>
        </w:rPr>
        <w:t>i</w:t>
      </w:r>
      <w:proofErr w:type="spellEnd"/>
      <w:r w:rsidR="00626D71" w:rsidRPr="00DE6637">
        <w:rPr>
          <w:rFonts w:ascii="Open Sans" w:hAnsi="Open Sans" w:cs="Open Sans"/>
          <w:b/>
          <w:bCs/>
          <w:color w:val="000000" w:themeColor="text1"/>
          <w:sz w:val="20"/>
          <w:szCs w:val="20"/>
        </w:rPr>
        <w:t>)</w:t>
      </w:r>
      <w:r w:rsidR="00626D71" w:rsidRPr="00DE6637">
        <w:rPr>
          <w:rFonts w:ascii="Open Sans" w:hAnsi="Open Sans" w:cs="Open Sans"/>
          <w:color w:val="000000" w:themeColor="text1"/>
          <w:sz w:val="20"/>
          <w:szCs w:val="20"/>
        </w:rPr>
        <w:t xml:space="preserve"> </w:t>
      </w:r>
      <w:r w:rsidR="00702359">
        <w:rPr>
          <w:rFonts w:ascii="Open Sans" w:hAnsi="Open Sans" w:cs="Open Sans"/>
          <w:color w:val="000000" w:themeColor="text1"/>
          <w:sz w:val="20"/>
          <w:szCs w:val="20"/>
        </w:rPr>
        <w:t xml:space="preserve">a </w:t>
      </w:r>
      <w:r w:rsidR="006E6042" w:rsidRPr="00DE6637">
        <w:rPr>
          <w:rFonts w:ascii="Open Sans" w:hAnsi="Open Sans" w:cs="Open Sans"/>
          <w:color w:val="000000" w:themeColor="text1"/>
          <w:sz w:val="20"/>
          <w:szCs w:val="20"/>
        </w:rPr>
        <w:t>aprovação ou não d</w:t>
      </w:r>
      <w:r w:rsidR="00626D71" w:rsidRPr="00DE6637">
        <w:rPr>
          <w:rFonts w:ascii="Open Sans" w:hAnsi="Open Sans" w:cs="Open Sans"/>
          <w:color w:val="000000" w:themeColor="text1"/>
          <w:sz w:val="20"/>
          <w:szCs w:val="20"/>
        </w:rPr>
        <w:t>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sidR="00163B8B">
        <w:rPr>
          <w:rFonts w:ascii="Open Sans" w:hAnsi="Open Sans" w:cs="Open Sans"/>
          <w:color w:val="000000" w:themeColor="text1"/>
          <w:sz w:val="20"/>
          <w:szCs w:val="20"/>
        </w:rPr>
        <w:t xml:space="preserve"> </w:t>
      </w:r>
    </w:p>
    <w:p w14:paraId="0BB9A1F8" w14:textId="40E9F721" w:rsidR="00317466" w:rsidRDefault="00317466">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6E52FCD" w14:textId="5194E76B"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78634D34" w14:textId="0B835F75" w:rsidR="00C70216" w:rsidRDefault="00441765" w:rsidP="00C70216">
      <w:pPr>
        <w:pStyle w:val="PargrafodaLista"/>
        <w:numPr>
          <w:ilvl w:val="0"/>
          <w:numId w:val="5"/>
        </w:numPr>
        <w:jc w:val="both"/>
        <w:rPr>
          <w:ins w:id="36" w:author="Matheus Gomes Faria" w:date="2021-05-18T18:32:00Z"/>
          <w:rFonts w:ascii="Open Sans" w:hAnsi="Open Sans" w:cs="Open Sans"/>
          <w:color w:val="000000" w:themeColor="text1"/>
          <w:sz w:val="20"/>
          <w:szCs w:val="20"/>
        </w:rPr>
      </w:pPr>
      <w:del w:id="37" w:author="Matheus Gomes Faria" w:date="2021-05-18T18:32:00Z">
        <w:r w:rsidRPr="00C70216" w:rsidDel="00C70216">
          <w:rPr>
            <w:rFonts w:ascii="Open Sans" w:hAnsi="Open Sans" w:cs="Open Sans"/>
            <w:b/>
            <w:bCs/>
            <w:color w:val="000000" w:themeColor="text1"/>
            <w:sz w:val="20"/>
            <w:szCs w:val="20"/>
            <w:rPrChange w:id="38" w:author="Matheus Gomes Faria" w:date="2021-05-18T18:32:00Z">
              <w:rPr>
                <w:b/>
                <w:bCs/>
              </w:rPr>
            </w:rPrChange>
          </w:rPr>
          <w:delText>(i)</w:delText>
        </w:r>
        <w:r w:rsidRPr="00C70216" w:rsidDel="00C70216">
          <w:rPr>
            <w:rFonts w:ascii="Open Sans" w:hAnsi="Open Sans" w:cs="Open Sans"/>
            <w:color w:val="000000" w:themeColor="text1"/>
            <w:sz w:val="20"/>
            <w:szCs w:val="20"/>
            <w:rPrChange w:id="39" w:author="Matheus Gomes Faria" w:date="2021-05-18T18:32:00Z">
              <w:rPr/>
            </w:rPrChange>
          </w:rPr>
          <w:delText xml:space="preserve"> </w:delText>
        </w:r>
      </w:del>
      <w:r w:rsidRPr="00C70216">
        <w:rPr>
          <w:rFonts w:ascii="Open Sans" w:hAnsi="Open Sans" w:cs="Open Sans"/>
          <w:color w:val="000000" w:themeColor="text1"/>
          <w:sz w:val="20"/>
          <w:szCs w:val="20"/>
          <w:rPrChange w:id="40" w:author="Matheus Gomes Faria" w:date="2021-05-18T18:32:00Z">
            <w:rPr/>
          </w:rPrChange>
        </w:rPr>
        <w:t xml:space="preserve">Por </w:t>
      </w:r>
      <w:r w:rsidR="000E4C05" w:rsidRPr="00C70216">
        <w:rPr>
          <w:rFonts w:ascii="Open Sans" w:hAnsi="Open Sans" w:cs="Open Sans"/>
          <w:color w:val="000000" w:themeColor="text1"/>
          <w:sz w:val="20"/>
          <w:szCs w:val="20"/>
          <w:rPrChange w:id="41" w:author="Matheus Gomes Faria" w:date="2021-05-18T18:32:00Z">
            <w:rPr/>
          </w:rPrChange>
        </w:rPr>
        <w:t xml:space="preserve">100% (cem </w:t>
      </w:r>
      <w:r w:rsidRPr="00C70216">
        <w:rPr>
          <w:rFonts w:ascii="Open Sans" w:hAnsi="Open Sans" w:cs="Open Sans"/>
          <w:color w:val="000000" w:themeColor="text1"/>
          <w:sz w:val="20"/>
          <w:szCs w:val="20"/>
          <w:rPrChange w:id="42" w:author="Matheus Gomes Faria" w:date="2021-05-18T18:32:00Z">
            <w:rPr/>
          </w:rPrChange>
        </w:rPr>
        <w:t xml:space="preserve">por cento) de Titulares dos CRI Presentes, ou seja, </w:t>
      </w:r>
      <w:r w:rsidR="000E4C05" w:rsidRPr="00C70216">
        <w:rPr>
          <w:rFonts w:ascii="Open Sans" w:hAnsi="Open Sans" w:cs="Open Sans"/>
          <w:color w:val="000000" w:themeColor="text1"/>
          <w:sz w:val="20"/>
          <w:szCs w:val="20"/>
          <w:rPrChange w:id="43" w:author="Matheus Gomes Faria" w:date="2021-05-18T18:32:00Z">
            <w:rPr/>
          </w:rPrChange>
        </w:rPr>
        <w:t xml:space="preserve">100% (cem </w:t>
      </w:r>
      <w:r w:rsidR="00017AAF" w:rsidRPr="00C70216">
        <w:rPr>
          <w:rFonts w:ascii="Open Sans" w:hAnsi="Open Sans" w:cs="Open Sans"/>
          <w:color w:val="000000" w:themeColor="text1"/>
          <w:sz w:val="20"/>
          <w:szCs w:val="20"/>
          <w:rPrChange w:id="44" w:author="Matheus Gomes Faria" w:date="2021-05-18T18:32:00Z">
            <w:rPr/>
          </w:rPrChange>
        </w:rPr>
        <w:t>por cento) dos CRI em Circulação</w:t>
      </w:r>
      <w:r w:rsidRPr="00C70216">
        <w:rPr>
          <w:rFonts w:ascii="Open Sans" w:hAnsi="Open Sans" w:cs="Open Sans"/>
          <w:color w:val="000000" w:themeColor="text1"/>
          <w:sz w:val="20"/>
          <w:szCs w:val="20"/>
          <w:rPrChange w:id="45" w:author="Matheus Gomes Faria" w:date="2021-05-18T18:32:00Z">
            <w:rPr/>
          </w:rPrChange>
        </w:rPr>
        <w:t xml:space="preserve"> a favor</w:t>
      </w:r>
      <w:r w:rsidR="006B6E09" w:rsidRPr="00C70216">
        <w:rPr>
          <w:rFonts w:ascii="Open Sans" w:hAnsi="Open Sans" w:cs="Open Sans"/>
          <w:color w:val="000000" w:themeColor="text1"/>
          <w:sz w:val="20"/>
          <w:szCs w:val="20"/>
          <w:rPrChange w:id="46" w:author="Matheus Gomes Faria" w:date="2021-05-18T18:32:00Z">
            <w:rPr/>
          </w:rPrChange>
        </w:rPr>
        <w:t xml:space="preserve">, </w:t>
      </w:r>
      <w:r w:rsidR="00017AAF" w:rsidRPr="00C70216">
        <w:rPr>
          <w:rFonts w:ascii="Open Sans" w:hAnsi="Open Sans" w:cs="Open Sans"/>
          <w:color w:val="000000" w:themeColor="text1"/>
          <w:sz w:val="20"/>
          <w:szCs w:val="20"/>
          <w:rPrChange w:id="47" w:author="Matheus Gomes Faria" w:date="2021-05-18T18:32:00Z">
            <w:rPr/>
          </w:rPrChange>
        </w:rPr>
        <w:t>nenhum</w:t>
      </w:r>
      <w:r w:rsidR="006B6E09" w:rsidRPr="00C70216">
        <w:rPr>
          <w:rFonts w:ascii="Open Sans" w:hAnsi="Open Sans" w:cs="Open Sans"/>
          <w:color w:val="000000" w:themeColor="text1"/>
          <w:sz w:val="20"/>
          <w:szCs w:val="20"/>
          <w:rPrChange w:id="48" w:author="Matheus Gomes Faria" w:date="2021-05-18T18:32:00Z">
            <w:rPr/>
          </w:rPrChange>
        </w:rPr>
        <w:t xml:space="preserve"> contra e </w:t>
      </w:r>
      <w:r w:rsidR="00017AAF" w:rsidRPr="00C70216">
        <w:rPr>
          <w:rFonts w:ascii="Open Sans" w:hAnsi="Open Sans" w:cs="Open Sans"/>
          <w:color w:val="000000" w:themeColor="text1"/>
          <w:sz w:val="20"/>
          <w:szCs w:val="20"/>
          <w:rPrChange w:id="49" w:author="Matheus Gomes Faria" w:date="2021-05-18T18:32:00Z">
            <w:rPr/>
          </w:rPrChange>
        </w:rPr>
        <w:t>nenhuma</w:t>
      </w:r>
      <w:r w:rsidR="006B6E09" w:rsidRPr="00C70216">
        <w:rPr>
          <w:rFonts w:ascii="Open Sans" w:hAnsi="Open Sans" w:cs="Open Sans"/>
          <w:color w:val="000000" w:themeColor="text1"/>
          <w:sz w:val="20"/>
          <w:szCs w:val="20"/>
          <w:rPrChange w:id="50" w:author="Matheus Gomes Faria" w:date="2021-05-18T18:32:00Z">
            <w:rPr/>
          </w:rPrChange>
        </w:rPr>
        <w:t xml:space="preserve"> abstenç</w:t>
      </w:r>
      <w:r w:rsidR="00017AAF" w:rsidRPr="00C70216">
        <w:rPr>
          <w:rFonts w:ascii="Open Sans" w:hAnsi="Open Sans" w:cs="Open Sans"/>
          <w:color w:val="000000" w:themeColor="text1"/>
          <w:sz w:val="20"/>
          <w:szCs w:val="20"/>
          <w:rPrChange w:id="51" w:author="Matheus Gomes Faria" w:date="2021-05-18T18:32:00Z">
            <w:rPr/>
          </w:rPrChange>
        </w:rPr>
        <w:t>ão</w:t>
      </w:r>
      <w:r w:rsidR="006B6E09" w:rsidRPr="00C70216">
        <w:rPr>
          <w:rFonts w:ascii="Open Sans" w:hAnsi="Open Sans" w:cs="Open Sans"/>
          <w:color w:val="000000" w:themeColor="text1"/>
          <w:sz w:val="20"/>
          <w:szCs w:val="20"/>
          <w:rPrChange w:id="52" w:author="Matheus Gomes Faria" w:date="2021-05-18T18:32:00Z">
            <w:rPr/>
          </w:rPrChange>
        </w:rPr>
        <w:t>:</w:t>
      </w:r>
      <w:r w:rsidR="009179F8" w:rsidRPr="00C70216">
        <w:rPr>
          <w:rFonts w:ascii="Open Sans" w:hAnsi="Open Sans" w:cs="Open Sans"/>
          <w:color w:val="000000" w:themeColor="text1"/>
          <w:sz w:val="20"/>
          <w:szCs w:val="20"/>
          <w:rPrChange w:id="53" w:author="Matheus Gomes Faria" w:date="2021-05-18T18:32:00Z">
            <w:rPr/>
          </w:rPrChange>
        </w:rPr>
        <w:t xml:space="preserve"> aprovar </w:t>
      </w:r>
      <w:r w:rsidR="00E651DB" w:rsidRPr="00C70216">
        <w:rPr>
          <w:rFonts w:ascii="Open Sans" w:hAnsi="Open Sans" w:cs="Open Sans"/>
          <w:color w:val="000000" w:themeColor="text1"/>
          <w:sz w:val="20"/>
          <w:szCs w:val="20"/>
          <w:rPrChange w:id="54" w:author="Matheus Gomes Faria" w:date="2021-05-18T18:32:00Z">
            <w:rPr/>
          </w:rPrChange>
        </w:rPr>
        <w:t>a</w:t>
      </w:r>
      <w:r w:rsidR="00FD442D" w:rsidRPr="00C70216">
        <w:rPr>
          <w:rFonts w:ascii="Open Sans" w:hAnsi="Open Sans" w:cs="Open Sans"/>
          <w:color w:val="000000" w:themeColor="text1"/>
          <w:sz w:val="20"/>
          <w:szCs w:val="20"/>
          <w:rPrChange w:id="55" w:author="Matheus Gomes Faria" w:date="2021-05-18T18:32:00Z">
            <w:rPr/>
          </w:rPrChange>
        </w:rPr>
        <w:t xml:space="preserve"> </w:t>
      </w:r>
      <w:ins w:id="56" w:author="Matheus Gomes Faria" w:date="2021-05-18T18:29:00Z">
        <w:r w:rsidR="00C70216" w:rsidRPr="00C70216">
          <w:rPr>
            <w:rFonts w:ascii="Open Sans" w:hAnsi="Open Sans" w:cs="Open Sans"/>
            <w:color w:val="000000" w:themeColor="text1"/>
            <w:sz w:val="20"/>
            <w:szCs w:val="20"/>
            <w:rPrChange w:id="57" w:author="Matheus Gomes Faria" w:date="2021-05-18T18:32:00Z">
              <w:rPr/>
            </w:rPrChange>
          </w:rPr>
          <w:t>realocação da Ordem de Pagamentos</w:t>
        </w:r>
        <w:r w:rsidR="00C70216" w:rsidRPr="00C70216">
          <w:rPr>
            <w:rFonts w:ascii="Open Sans" w:hAnsi="Open Sans" w:cs="Open Sans"/>
            <w:color w:val="000000" w:themeColor="text1"/>
            <w:sz w:val="20"/>
            <w:szCs w:val="20"/>
            <w:rPrChange w:id="58" w:author="Matheus Gomes Faria" w:date="2021-05-18T18:32:00Z">
              <w:rPr/>
            </w:rPrChange>
          </w:rPr>
          <w:t>, durante</w:t>
        </w:r>
      </w:ins>
      <w:ins w:id="59" w:author="Matheus Gomes Faria" w:date="2021-05-18T18:30:00Z">
        <w:r w:rsidR="00C70216" w:rsidRPr="00C70216">
          <w:rPr>
            <w:rFonts w:ascii="Open Sans" w:hAnsi="Open Sans" w:cs="Open Sans"/>
            <w:color w:val="000000" w:themeColor="text1"/>
            <w:sz w:val="20"/>
            <w:szCs w:val="20"/>
            <w:rPrChange w:id="60" w:author="Matheus Gomes Faria" w:date="2021-05-18T18:32:00Z">
              <w:rPr/>
            </w:rPrChange>
          </w:rPr>
          <w:t>,</w:t>
        </w:r>
      </w:ins>
      <w:ins w:id="61" w:author="Matheus Gomes Faria" w:date="2021-05-18T18:29:00Z">
        <w:r w:rsidR="00C70216" w:rsidRPr="00C70216">
          <w:rPr>
            <w:rFonts w:ascii="Open Sans" w:hAnsi="Open Sans" w:cs="Open Sans"/>
            <w:color w:val="000000" w:themeColor="text1"/>
            <w:sz w:val="20"/>
            <w:szCs w:val="20"/>
            <w:rPrChange w:id="62" w:author="Matheus Gomes Faria" w:date="2021-05-18T18:32:00Z">
              <w:rPr/>
            </w:rPrChange>
          </w:rPr>
          <w:t xml:space="preserve"> única e exclus</w:t>
        </w:r>
      </w:ins>
      <w:ins w:id="63" w:author="Matheus Gomes Faria" w:date="2021-05-18T18:30:00Z">
        <w:r w:rsidR="00C70216" w:rsidRPr="00C70216">
          <w:rPr>
            <w:rFonts w:ascii="Open Sans" w:hAnsi="Open Sans" w:cs="Open Sans"/>
            <w:color w:val="000000" w:themeColor="text1"/>
            <w:sz w:val="20"/>
            <w:szCs w:val="20"/>
            <w:rPrChange w:id="64" w:author="Matheus Gomes Faria" w:date="2021-05-18T18:32:00Z">
              <w:rPr/>
            </w:rPrChange>
          </w:rPr>
          <w:t xml:space="preserve">ivamente, o Período de Realocação, </w:t>
        </w:r>
      </w:ins>
      <w:del w:id="65" w:author="Matheus Gomes Faria" w:date="2021-05-18T18:30:00Z">
        <w:r w:rsidR="00FD442D" w:rsidRPr="00C70216" w:rsidDel="00C70216">
          <w:rPr>
            <w:rFonts w:ascii="Open Sans" w:hAnsi="Open Sans" w:cs="Open Sans"/>
            <w:color w:val="000000" w:themeColor="text1"/>
            <w:sz w:val="20"/>
            <w:szCs w:val="20"/>
            <w:rPrChange w:id="66" w:author="Matheus Gomes Faria" w:date="2021-05-18T18:32:00Z">
              <w:rPr/>
            </w:rPrChange>
          </w:rPr>
          <w:delText>concessão de descontos (reduções) no pagamento das parcelas de Amortização Programada devidas de junho de 2021 (inclusive) a maio de 2022 (inclusive), em montante suficiente à produção de um Saldo Remanescente do Preço de Cessão mensal no valor d</w:delText>
        </w:r>
        <w:r w:rsidR="00005BCB" w:rsidRPr="00C70216" w:rsidDel="00C70216">
          <w:rPr>
            <w:rFonts w:ascii="Open Sans" w:hAnsi="Open Sans" w:cs="Open Sans"/>
            <w:color w:val="000000" w:themeColor="text1"/>
            <w:sz w:val="20"/>
            <w:szCs w:val="20"/>
            <w:rPrChange w:id="67" w:author="Matheus Gomes Faria" w:date="2021-05-18T18:32:00Z">
              <w:rPr/>
            </w:rPrChange>
          </w:rPr>
          <w:delText>o</w:delText>
        </w:r>
        <w:r w:rsidR="00FD442D" w:rsidRPr="00C70216" w:rsidDel="00C70216">
          <w:rPr>
            <w:rFonts w:ascii="Open Sans" w:hAnsi="Open Sans" w:cs="Open Sans"/>
            <w:color w:val="000000" w:themeColor="text1"/>
            <w:sz w:val="20"/>
            <w:szCs w:val="20"/>
            <w:rPrChange w:id="68" w:author="Matheus Gomes Faria" w:date="2021-05-18T18:32:00Z">
              <w:rPr/>
            </w:rPrChange>
          </w:rPr>
          <w:delText xml:space="preserve"> Saldo Remanescente Alvo,</w:delText>
        </w:r>
      </w:del>
      <w:r w:rsidR="00FD442D" w:rsidRPr="00C70216">
        <w:rPr>
          <w:rFonts w:ascii="Open Sans" w:hAnsi="Open Sans" w:cs="Open Sans"/>
          <w:color w:val="000000" w:themeColor="text1"/>
          <w:sz w:val="20"/>
          <w:szCs w:val="20"/>
          <w:rPrChange w:id="69" w:author="Matheus Gomes Faria" w:date="2021-05-18T18:32:00Z">
            <w:rPr/>
          </w:rPrChange>
        </w:rPr>
        <w:t xml:space="preserve"> condicionad</w:t>
      </w:r>
      <w:r w:rsidR="00BB0603" w:rsidRPr="00C70216">
        <w:rPr>
          <w:rFonts w:ascii="Open Sans" w:hAnsi="Open Sans" w:cs="Open Sans"/>
          <w:color w:val="000000" w:themeColor="text1"/>
          <w:sz w:val="20"/>
          <w:szCs w:val="20"/>
          <w:rPrChange w:id="70" w:author="Matheus Gomes Faria" w:date="2021-05-18T18:32:00Z">
            <w:rPr/>
          </w:rPrChange>
        </w:rPr>
        <w:t>a</w:t>
      </w:r>
      <w:r w:rsidR="00FD442D" w:rsidRPr="00C70216">
        <w:rPr>
          <w:rFonts w:ascii="Open Sans" w:hAnsi="Open Sans" w:cs="Open Sans"/>
          <w:color w:val="000000" w:themeColor="text1"/>
          <w:sz w:val="20"/>
          <w:szCs w:val="20"/>
          <w:rPrChange w:id="71" w:author="Matheus Gomes Faria" w:date="2021-05-18T18:32:00Z">
            <w:rPr/>
          </w:rPrChange>
        </w:rPr>
        <w:t xml:space="preserve">: </w:t>
      </w:r>
      <w:r w:rsidR="00FD442D" w:rsidRPr="00C70216">
        <w:rPr>
          <w:rFonts w:ascii="Open Sans" w:hAnsi="Open Sans" w:cs="Open Sans"/>
          <w:b/>
          <w:bCs/>
          <w:color w:val="000000" w:themeColor="text1"/>
          <w:sz w:val="20"/>
          <w:szCs w:val="20"/>
          <w:rPrChange w:id="72" w:author="Matheus Gomes Faria" w:date="2021-05-18T18:32:00Z">
            <w:rPr>
              <w:b/>
              <w:bCs/>
            </w:rPr>
          </w:rPrChange>
        </w:rPr>
        <w:t>(a)</w:t>
      </w:r>
      <w:r w:rsidR="00FD442D" w:rsidRPr="00C70216">
        <w:rPr>
          <w:rFonts w:ascii="Open Sans" w:hAnsi="Open Sans" w:cs="Open Sans"/>
          <w:color w:val="000000" w:themeColor="text1"/>
          <w:sz w:val="20"/>
          <w:szCs w:val="20"/>
          <w:rPrChange w:id="73" w:author="Matheus Gomes Faria" w:date="2021-05-18T18:32:00Z">
            <w:rPr/>
          </w:rPrChange>
        </w:rPr>
        <w:t xml:space="preserve"> </w:t>
      </w:r>
      <w:del w:id="74" w:author="Matheus Gomes Faria" w:date="2021-05-18T18:30:00Z">
        <w:r w:rsidR="00FD442D" w:rsidRPr="00C70216" w:rsidDel="00C70216">
          <w:rPr>
            <w:rFonts w:ascii="Open Sans" w:hAnsi="Open Sans" w:cs="Open Sans"/>
            <w:color w:val="000000" w:themeColor="text1"/>
            <w:sz w:val="20"/>
            <w:szCs w:val="20"/>
            <w:rPrChange w:id="75" w:author="Matheus Gomes Faria" w:date="2021-05-18T18:32:00Z">
              <w:rPr/>
            </w:rPrChange>
          </w:rPr>
          <w:delText>à inexistência de um Saldo Remanescente do Preço de Cessão igual ou superior a</w:delText>
        </w:r>
        <w:r w:rsidR="00320895" w:rsidRPr="00C70216" w:rsidDel="00C70216">
          <w:rPr>
            <w:rFonts w:ascii="Open Sans" w:hAnsi="Open Sans" w:cs="Open Sans"/>
            <w:color w:val="000000" w:themeColor="text1"/>
            <w:sz w:val="20"/>
            <w:szCs w:val="20"/>
            <w:rPrChange w:id="76" w:author="Matheus Gomes Faria" w:date="2021-05-18T18:32:00Z">
              <w:rPr/>
            </w:rPrChange>
          </w:rPr>
          <w:delText>o Saldo Remanescente Alvo</w:delText>
        </w:r>
        <w:r w:rsidR="00FD442D" w:rsidRPr="00C70216" w:rsidDel="00C70216">
          <w:rPr>
            <w:rFonts w:ascii="Open Sans" w:hAnsi="Open Sans" w:cs="Open Sans"/>
            <w:color w:val="000000" w:themeColor="text1"/>
            <w:sz w:val="20"/>
            <w:szCs w:val="20"/>
            <w:rPrChange w:id="77" w:author="Matheus Gomes Faria" w:date="2021-05-18T18:32:00Z">
              <w:rPr/>
            </w:rPrChange>
          </w:rPr>
          <w:delText xml:space="preserve">, considerados </w:delText>
        </w:r>
        <w:r w:rsidR="00FD442D" w:rsidRPr="00C70216" w:rsidDel="00C70216">
          <w:rPr>
            <w:rFonts w:ascii="Open Sans" w:hAnsi="Open Sans" w:cs="Open Sans"/>
            <w:i/>
            <w:iCs/>
            <w:color w:val="000000" w:themeColor="text1"/>
            <w:sz w:val="20"/>
            <w:szCs w:val="20"/>
            <w:rPrChange w:id="78" w:author="Matheus Gomes Faria" w:date="2021-05-18T18:32:00Z">
              <w:rPr>
                <w:i/>
                <w:iCs/>
              </w:rPr>
            </w:rPrChange>
          </w:rPr>
          <w:delText>pro forma</w:delText>
        </w:r>
        <w:r w:rsidR="00FD442D" w:rsidRPr="00C70216" w:rsidDel="00C70216">
          <w:rPr>
            <w:rFonts w:ascii="Open Sans" w:hAnsi="Open Sans" w:cs="Open Sans"/>
            <w:color w:val="000000" w:themeColor="text1"/>
            <w:sz w:val="20"/>
            <w:szCs w:val="20"/>
            <w:rPrChange w:id="79" w:author="Matheus Gomes Faria" w:date="2021-05-18T18:32:00Z">
              <w:rPr/>
            </w:rPrChange>
          </w:rPr>
          <w:delText xml:space="preserve"> os pagamentos previstos na Ordem de Pagamentos no</w:delText>
        </w:r>
        <w:r w:rsidR="00657273" w:rsidRPr="00C70216" w:rsidDel="00C70216">
          <w:rPr>
            <w:rFonts w:ascii="Open Sans" w:hAnsi="Open Sans" w:cs="Open Sans"/>
            <w:color w:val="000000" w:themeColor="text1"/>
            <w:sz w:val="20"/>
            <w:szCs w:val="20"/>
            <w:rPrChange w:id="80" w:author="Matheus Gomes Faria" w:date="2021-05-18T18:32:00Z">
              <w:rPr/>
            </w:rPrChange>
          </w:rPr>
          <w:delText>s</w:delText>
        </w:r>
        <w:r w:rsidR="00FD442D" w:rsidRPr="00C70216" w:rsidDel="00C70216">
          <w:rPr>
            <w:rFonts w:ascii="Open Sans" w:hAnsi="Open Sans" w:cs="Open Sans"/>
            <w:color w:val="000000" w:themeColor="text1"/>
            <w:sz w:val="20"/>
            <w:szCs w:val="20"/>
            <w:rPrChange w:id="81" w:author="Matheus Gomes Faria" w:date="2021-05-18T18:32:00Z">
              <w:rPr/>
            </w:rPrChange>
          </w:rPr>
          <w:delText xml:space="preserve"> respectivo</w:delText>
        </w:r>
        <w:r w:rsidR="00657273" w:rsidRPr="00C70216" w:rsidDel="00C70216">
          <w:rPr>
            <w:rFonts w:ascii="Open Sans" w:hAnsi="Open Sans" w:cs="Open Sans"/>
            <w:color w:val="000000" w:themeColor="text1"/>
            <w:sz w:val="20"/>
            <w:szCs w:val="20"/>
            <w:rPrChange w:id="82" w:author="Matheus Gomes Faria" w:date="2021-05-18T18:32:00Z">
              <w:rPr/>
            </w:rPrChange>
          </w:rPr>
          <w:delText>s</w:delText>
        </w:r>
        <w:r w:rsidR="00FD442D" w:rsidRPr="00C70216" w:rsidDel="00C70216">
          <w:rPr>
            <w:rFonts w:ascii="Open Sans" w:hAnsi="Open Sans" w:cs="Open Sans"/>
            <w:color w:val="000000" w:themeColor="text1"/>
            <w:sz w:val="20"/>
            <w:szCs w:val="20"/>
            <w:rPrChange w:id="83" w:author="Matheus Gomes Faria" w:date="2021-05-18T18:32:00Z">
              <w:rPr/>
            </w:rPrChange>
          </w:rPr>
          <w:delText xml:space="preserve"> m</w:delText>
        </w:r>
        <w:r w:rsidR="00657273" w:rsidRPr="00C70216" w:rsidDel="00C70216">
          <w:rPr>
            <w:rFonts w:ascii="Open Sans" w:hAnsi="Open Sans" w:cs="Open Sans"/>
            <w:color w:val="000000" w:themeColor="text1"/>
            <w:sz w:val="20"/>
            <w:szCs w:val="20"/>
            <w:rPrChange w:id="84" w:author="Matheus Gomes Faria" w:date="2021-05-18T18:32:00Z">
              <w:rPr/>
            </w:rPrChange>
          </w:rPr>
          <w:delText>eses</w:delText>
        </w:r>
        <w:r w:rsidR="00FD442D" w:rsidRPr="00C70216" w:rsidDel="00C70216">
          <w:rPr>
            <w:rFonts w:ascii="Open Sans" w:hAnsi="Open Sans" w:cs="Open Sans"/>
            <w:color w:val="000000" w:themeColor="text1"/>
            <w:sz w:val="20"/>
            <w:szCs w:val="20"/>
            <w:rPrChange w:id="85" w:author="Matheus Gomes Faria" w:date="2021-05-18T18:32:00Z">
              <w:rPr/>
            </w:rPrChange>
          </w:rPr>
          <w:delText xml:space="preserve">; e </w:delText>
        </w:r>
        <w:r w:rsidR="00FD442D" w:rsidRPr="00C70216" w:rsidDel="00C70216">
          <w:rPr>
            <w:rFonts w:ascii="Open Sans" w:hAnsi="Open Sans" w:cs="Open Sans"/>
            <w:b/>
            <w:bCs/>
            <w:color w:val="000000" w:themeColor="text1"/>
            <w:sz w:val="20"/>
            <w:szCs w:val="20"/>
            <w:rPrChange w:id="86" w:author="Matheus Gomes Faria" w:date="2021-05-18T18:32:00Z">
              <w:rPr>
                <w:b/>
                <w:bCs/>
              </w:rPr>
            </w:rPrChange>
          </w:rPr>
          <w:delText>(b)</w:delText>
        </w:r>
      </w:del>
      <w:r w:rsidR="00FD442D" w:rsidRPr="00C70216">
        <w:rPr>
          <w:rFonts w:ascii="Open Sans" w:hAnsi="Open Sans" w:cs="Open Sans"/>
          <w:color w:val="000000" w:themeColor="text1"/>
          <w:sz w:val="20"/>
          <w:szCs w:val="20"/>
          <w:rPrChange w:id="87" w:author="Matheus Gomes Faria" w:date="2021-05-18T18:32:00Z">
            <w:rPr/>
          </w:rPrChange>
        </w:rPr>
        <w:t xml:space="preserve"> ao atendimento das Razões Mínimas de Garantia naquele mês</w:t>
      </w:r>
      <w:ins w:id="88" w:author="Matheus Gomes Faria" w:date="2021-05-18T18:31:00Z">
        <w:r w:rsidR="00C70216" w:rsidRPr="00C70216">
          <w:rPr>
            <w:rFonts w:ascii="Open Sans" w:hAnsi="Open Sans" w:cs="Open Sans"/>
            <w:color w:val="000000" w:themeColor="text1"/>
            <w:sz w:val="20"/>
            <w:szCs w:val="20"/>
            <w:rPrChange w:id="89" w:author="Matheus Gomes Faria" w:date="2021-05-18T18:32:00Z">
              <w:rPr/>
            </w:rPrChange>
          </w:rPr>
          <w:t xml:space="preserve">. </w:t>
        </w:r>
      </w:ins>
      <w:ins w:id="90" w:author="Matheus Gomes Faria" w:date="2021-05-18T18:35:00Z">
        <w:r w:rsidR="00C70216">
          <w:rPr>
            <w:rFonts w:ascii="Open Sans" w:hAnsi="Open Sans" w:cs="Open Sans"/>
            <w:color w:val="000000" w:themeColor="text1"/>
            <w:sz w:val="20"/>
            <w:szCs w:val="20"/>
          </w:rPr>
          <w:t>A</w:t>
        </w:r>
      </w:ins>
      <w:ins w:id="91" w:author="Matheus Gomes Faria" w:date="2021-05-18T18:31:00Z">
        <w:r w:rsidR="00C70216" w:rsidRPr="00C70216">
          <w:rPr>
            <w:rFonts w:ascii="Open Sans" w:hAnsi="Open Sans" w:cs="Open Sans"/>
            <w:color w:val="000000" w:themeColor="text1"/>
            <w:sz w:val="20"/>
            <w:szCs w:val="20"/>
            <w:rPrChange w:id="92" w:author="Matheus Gomes Faria" w:date="2021-05-18T18:32:00Z">
              <w:rPr/>
            </w:rPrChange>
          </w:rPr>
          <w:t xml:space="preserve"> cláusula 4.3 do Contrato de Cessão</w:t>
        </w:r>
      </w:ins>
      <w:ins w:id="93" w:author="Matheus Gomes Faria" w:date="2021-05-18T18:32:00Z">
        <w:r w:rsidR="00C70216" w:rsidRPr="00C70216">
          <w:rPr>
            <w:rFonts w:ascii="Open Sans" w:hAnsi="Open Sans" w:cs="Open Sans"/>
            <w:color w:val="000000" w:themeColor="text1"/>
            <w:sz w:val="20"/>
            <w:szCs w:val="20"/>
            <w:rPrChange w:id="94" w:author="Matheus Gomes Faria" w:date="2021-05-18T18:32:00Z">
              <w:rPr/>
            </w:rPrChange>
          </w:rPr>
          <w:t xml:space="preserve"> </w:t>
        </w:r>
      </w:ins>
      <w:ins w:id="95" w:author="Matheus Gomes Faria" w:date="2021-05-18T18:35:00Z">
        <w:r w:rsidR="00C70216">
          <w:rPr>
            <w:rFonts w:ascii="Open Sans" w:hAnsi="Open Sans" w:cs="Open Sans"/>
            <w:color w:val="000000" w:themeColor="text1"/>
            <w:sz w:val="20"/>
            <w:szCs w:val="20"/>
          </w:rPr>
          <w:t xml:space="preserve">terá a </w:t>
        </w:r>
      </w:ins>
      <w:ins w:id="96" w:author="Matheus Gomes Faria" w:date="2021-05-18T18:32:00Z">
        <w:r w:rsidR="00C70216" w:rsidRPr="00C70216">
          <w:rPr>
            <w:rFonts w:ascii="Open Sans" w:hAnsi="Open Sans" w:cs="Open Sans"/>
            <w:color w:val="000000" w:themeColor="text1"/>
            <w:sz w:val="20"/>
            <w:szCs w:val="20"/>
            <w:rPrChange w:id="97" w:author="Matheus Gomes Faria" w:date="2021-05-18T18:32:00Z">
              <w:rPr/>
            </w:rPrChange>
          </w:rPr>
          <w:t>seguinte redação:</w:t>
        </w:r>
      </w:ins>
    </w:p>
    <w:p w14:paraId="20F3C053" w14:textId="77777777" w:rsidR="00C70216" w:rsidRDefault="00C70216" w:rsidP="00C70216">
      <w:pPr>
        <w:pStyle w:val="PargrafodaLista"/>
        <w:ind w:left="1080"/>
        <w:jc w:val="both"/>
        <w:rPr>
          <w:ins w:id="98" w:author="Matheus Gomes Faria" w:date="2021-05-18T18:32:00Z"/>
          <w:rFonts w:ascii="Open Sans" w:hAnsi="Open Sans" w:cs="Open Sans"/>
          <w:color w:val="000000" w:themeColor="text1"/>
          <w:sz w:val="20"/>
          <w:szCs w:val="20"/>
        </w:rPr>
        <w:pPrChange w:id="99" w:author="Matheus Gomes Faria" w:date="2021-05-18T18:32:00Z">
          <w:pPr>
            <w:pStyle w:val="PargrafodaLista"/>
            <w:numPr>
              <w:numId w:val="5"/>
            </w:numPr>
            <w:ind w:left="1080" w:hanging="720"/>
            <w:jc w:val="both"/>
          </w:pPr>
        </w:pPrChange>
      </w:pPr>
    </w:p>
    <w:p w14:paraId="3FC580AA" w14:textId="5A71DEC4" w:rsidR="00C70216" w:rsidRPr="00F30ED7" w:rsidRDefault="00C70216" w:rsidP="00C70216">
      <w:pPr>
        <w:pStyle w:val="PargrafodaLista"/>
        <w:widowControl w:val="0"/>
        <w:autoSpaceDE w:val="0"/>
        <w:autoSpaceDN w:val="0"/>
        <w:adjustRightInd w:val="0"/>
        <w:spacing w:line="300" w:lineRule="exact"/>
        <w:ind w:left="0"/>
        <w:jc w:val="both"/>
        <w:rPr>
          <w:ins w:id="100" w:author="Matheus Gomes Faria" w:date="2021-05-18T18:32:00Z"/>
          <w:rFonts w:ascii="Open Sans" w:hAnsi="Open Sans" w:cs="Open Sans"/>
          <w:sz w:val="21"/>
          <w:szCs w:val="21"/>
        </w:rPr>
        <w:pPrChange w:id="101" w:author="Matheus Gomes Faria" w:date="2021-05-18T18:32:00Z">
          <w:pPr>
            <w:pStyle w:val="PargrafodaLista"/>
            <w:widowControl w:val="0"/>
            <w:numPr>
              <w:numId w:val="2"/>
            </w:numPr>
            <w:autoSpaceDE w:val="0"/>
            <w:autoSpaceDN w:val="0"/>
            <w:adjustRightInd w:val="0"/>
            <w:spacing w:line="300" w:lineRule="exact"/>
            <w:ind w:left="0" w:hanging="11"/>
            <w:jc w:val="both"/>
          </w:pPr>
        </w:pPrChange>
      </w:pPr>
      <w:ins w:id="102" w:author="Matheus Gomes Faria" w:date="2021-05-18T18:32:00Z">
        <w:r>
          <w:rPr>
            <w:rFonts w:ascii="Open Sans" w:hAnsi="Open Sans" w:cs="Open Sans"/>
            <w:sz w:val="21"/>
            <w:szCs w:val="21"/>
          </w:rPr>
          <w:t xml:space="preserve">“4.3. </w:t>
        </w:r>
        <w:r w:rsidRPr="00F30ED7">
          <w:rPr>
            <w:rFonts w:ascii="Open Sans" w:hAnsi="Open Sans" w:cs="Open Sans"/>
            <w:sz w:val="21"/>
            <w:szCs w:val="21"/>
          </w:rPr>
          <w:t>Em cada Data de Apuração a Securitizadora reservará, na Conta Centralizadora, recursos recebidos durante o Mês de Competência em montante suficiente para realizar os pagamentos da seguinte ordem (“</w:t>
        </w:r>
        <w:r w:rsidRPr="00F30ED7">
          <w:rPr>
            <w:rFonts w:ascii="Open Sans" w:hAnsi="Open Sans" w:cs="Open Sans"/>
            <w:sz w:val="21"/>
            <w:szCs w:val="21"/>
            <w:u w:val="single"/>
          </w:rPr>
          <w:t>Ordem de Pagamentos</w:t>
        </w:r>
        <w:r w:rsidRPr="00F30ED7">
          <w:rPr>
            <w:rFonts w:ascii="Open Sans" w:hAnsi="Open Sans" w:cs="Open Sans"/>
            <w:sz w:val="21"/>
            <w:szCs w:val="21"/>
          </w:rPr>
          <w:t>”), cujos valores serão projetados para aquele Mês de Apuração:</w:t>
        </w:r>
      </w:ins>
    </w:p>
    <w:p w14:paraId="16E5D720" w14:textId="49F1BA42" w:rsidR="00C70216" w:rsidRDefault="00C70216" w:rsidP="00C70216">
      <w:pPr>
        <w:widowControl w:val="0"/>
        <w:tabs>
          <w:tab w:val="left" w:pos="1134"/>
        </w:tabs>
        <w:spacing w:line="300" w:lineRule="exact"/>
        <w:ind w:left="709" w:right="-2"/>
        <w:jc w:val="both"/>
        <w:rPr>
          <w:ins w:id="103" w:author="Matheus Gomes Faria" w:date="2021-05-18T18:36:00Z"/>
          <w:rFonts w:ascii="Open Sans" w:hAnsi="Open Sans" w:cs="Open Sans"/>
          <w:sz w:val="21"/>
          <w:szCs w:val="21"/>
        </w:rPr>
      </w:pPr>
    </w:p>
    <w:p w14:paraId="59835D00" w14:textId="060EB3BE" w:rsidR="00C70216" w:rsidRDefault="00C70216" w:rsidP="00C70216">
      <w:pPr>
        <w:pStyle w:val="PargrafodaLista"/>
        <w:widowControl w:val="0"/>
        <w:numPr>
          <w:ilvl w:val="0"/>
          <w:numId w:val="6"/>
        </w:numPr>
        <w:tabs>
          <w:tab w:val="left" w:pos="1134"/>
        </w:tabs>
        <w:spacing w:line="300" w:lineRule="exact"/>
        <w:ind w:right="-2"/>
        <w:jc w:val="both"/>
        <w:rPr>
          <w:ins w:id="104" w:author="Matheus Gomes Faria" w:date="2021-05-18T18:38:00Z"/>
          <w:rFonts w:ascii="Open Sans" w:hAnsi="Open Sans" w:cs="Open Sans"/>
          <w:b/>
          <w:bCs/>
          <w:sz w:val="21"/>
          <w:szCs w:val="21"/>
        </w:rPr>
      </w:pPr>
      <w:ins w:id="105" w:author="Matheus Gomes Faria" w:date="2021-05-18T18:37:00Z">
        <w:r w:rsidRPr="00C70216">
          <w:rPr>
            <w:rFonts w:ascii="Open Sans" w:hAnsi="Open Sans" w:cs="Open Sans"/>
            <w:b/>
            <w:bCs/>
            <w:sz w:val="21"/>
            <w:szCs w:val="21"/>
            <w:rPrChange w:id="106" w:author="Matheus Gomes Faria" w:date="2021-05-18T18:37:00Z">
              <w:rPr>
                <w:rFonts w:ascii="Open Sans" w:hAnsi="Open Sans" w:cs="Open Sans"/>
                <w:sz w:val="21"/>
                <w:szCs w:val="21"/>
              </w:rPr>
            </w:rPrChange>
          </w:rPr>
          <w:t xml:space="preserve">Ordem de Pagamento </w:t>
        </w:r>
      </w:ins>
      <w:ins w:id="107" w:author="Matheus Gomes Faria" w:date="2021-05-18T18:40:00Z">
        <w:r w:rsidR="00D66B9D">
          <w:rPr>
            <w:rFonts w:ascii="Open Sans" w:hAnsi="Open Sans" w:cs="Open Sans"/>
            <w:b/>
            <w:bCs/>
            <w:sz w:val="21"/>
            <w:szCs w:val="21"/>
          </w:rPr>
          <w:t xml:space="preserve">a partir da Data de Emissão </w:t>
        </w:r>
        <w:r w:rsidR="00D66B9D" w:rsidRPr="00D66B9D">
          <w:rPr>
            <w:rFonts w:ascii="Open Sans" w:hAnsi="Open Sans" w:cs="Open Sans"/>
            <w:b/>
            <w:bCs/>
            <w:sz w:val="21"/>
            <w:szCs w:val="21"/>
          </w:rPr>
          <w:t>a</w:t>
        </w:r>
      </w:ins>
      <w:ins w:id="108" w:author="Matheus Gomes Faria" w:date="2021-05-18T18:37:00Z">
        <w:r w:rsidRPr="00C70216">
          <w:rPr>
            <w:rFonts w:ascii="Open Sans" w:hAnsi="Open Sans" w:cs="Open Sans"/>
            <w:b/>
            <w:bCs/>
            <w:sz w:val="21"/>
            <w:szCs w:val="21"/>
            <w:rPrChange w:id="109" w:author="Matheus Gomes Faria" w:date="2021-05-18T18:37:00Z">
              <w:rPr>
                <w:rFonts w:ascii="Open Sans" w:hAnsi="Open Sans" w:cs="Open Sans"/>
                <w:sz w:val="21"/>
                <w:szCs w:val="21"/>
              </w:rPr>
            </w:rPrChange>
          </w:rPr>
          <w:t xml:space="preserve"> abril de 2021:</w:t>
        </w:r>
      </w:ins>
    </w:p>
    <w:p w14:paraId="52AFA6AE"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10" w:author="Matheus Gomes Faria" w:date="2021-05-18T18:38:00Z"/>
          <w:rFonts w:ascii="Open Sans" w:hAnsi="Open Sans" w:cs="Open Sans"/>
          <w:sz w:val="21"/>
          <w:szCs w:val="21"/>
        </w:rPr>
        <w:pPrChange w:id="111"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12" w:author="Matheus Gomes Faria" w:date="2021-05-18T18:38:00Z">
        <w:r w:rsidRPr="00F30ED7">
          <w:rPr>
            <w:rFonts w:ascii="Open Sans" w:hAnsi="Open Sans" w:cs="Open Sans"/>
            <w:sz w:val="21"/>
            <w:szCs w:val="21"/>
          </w:rPr>
          <w:t>Despesas do Mês de Apuração, e outras em aberto;</w:t>
        </w:r>
      </w:ins>
    </w:p>
    <w:p w14:paraId="379A3BBA"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13" w:author="Matheus Gomes Faria" w:date="2021-05-18T18:38:00Z"/>
          <w:rFonts w:ascii="Open Sans" w:hAnsi="Open Sans" w:cs="Open Sans"/>
          <w:sz w:val="21"/>
          <w:szCs w:val="21"/>
        </w:rPr>
        <w:pPrChange w:id="114"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15" w:author="Matheus Gomes Faria" w:date="2021-05-18T18:38:00Z">
        <w:r w:rsidRPr="00F30ED7">
          <w:rPr>
            <w:rFonts w:ascii="Open Sans" w:hAnsi="Open Sans" w:cs="Open Sans"/>
            <w:sz w:val="21"/>
            <w:szCs w:val="21"/>
          </w:rPr>
          <w:t>Obrigações Garantidas relacionadas ao pagamento dos CRI que estejam em aberto;</w:t>
        </w:r>
      </w:ins>
    </w:p>
    <w:p w14:paraId="32F2123B"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16" w:author="Matheus Gomes Faria" w:date="2021-05-18T18:38:00Z"/>
          <w:rFonts w:ascii="Open Sans" w:hAnsi="Open Sans" w:cs="Open Sans"/>
          <w:sz w:val="21"/>
          <w:szCs w:val="21"/>
        </w:rPr>
        <w:pPrChange w:id="117"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18" w:author="Matheus Gomes Faria" w:date="2021-05-18T18:38:00Z">
        <w:r w:rsidRPr="00635AE6">
          <w:rPr>
            <w:rFonts w:ascii="Open Sans" w:hAnsi="Open Sans" w:cs="Open Sans"/>
            <w:sz w:val="21"/>
            <w:szCs w:val="21"/>
          </w:rPr>
          <w:t xml:space="preserve">Remuneração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ins>
    </w:p>
    <w:p w14:paraId="0BB23C1A"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19" w:author="Matheus Gomes Faria" w:date="2021-05-18T18:38:00Z"/>
          <w:rFonts w:ascii="Open Sans" w:hAnsi="Open Sans" w:cs="Open Sans"/>
          <w:sz w:val="21"/>
          <w:szCs w:val="21"/>
        </w:rPr>
        <w:pPrChange w:id="120"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21" w:author="Matheus Gomes Faria" w:date="2021-05-18T18:38:00Z">
        <w:r w:rsidRPr="00635AE6">
          <w:rPr>
            <w:rFonts w:ascii="Open Sans" w:hAnsi="Open Sans" w:cs="Open Sans"/>
            <w:sz w:val="21"/>
            <w:szCs w:val="21"/>
          </w:rPr>
          <w:t xml:space="preserve">Amortização Programada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ins>
    </w:p>
    <w:p w14:paraId="4FB85CAE"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22" w:author="Matheus Gomes Faria" w:date="2021-05-18T18:38:00Z"/>
          <w:rFonts w:ascii="Open Sans" w:hAnsi="Open Sans" w:cs="Open Sans"/>
          <w:sz w:val="21"/>
          <w:szCs w:val="21"/>
        </w:rPr>
        <w:pPrChange w:id="123"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24" w:author="Matheus Gomes Faria" w:date="2021-05-18T18:38:00Z">
        <w:r w:rsidRPr="00635AE6">
          <w:rPr>
            <w:rFonts w:ascii="Open Sans" w:hAnsi="Open Sans" w:cs="Open Sans"/>
            <w:sz w:val="21"/>
            <w:szCs w:val="21"/>
          </w:rPr>
          <w:t xml:space="preserve">Remuneração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ins>
    </w:p>
    <w:p w14:paraId="6EC851A1"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25" w:author="Matheus Gomes Faria" w:date="2021-05-18T18:38:00Z"/>
          <w:rFonts w:ascii="Open Sans" w:hAnsi="Open Sans" w:cs="Open Sans"/>
          <w:sz w:val="21"/>
          <w:szCs w:val="21"/>
        </w:rPr>
        <w:pPrChange w:id="126"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27" w:author="Matheus Gomes Faria" w:date="2021-05-18T18:38:00Z">
        <w:r w:rsidRPr="00635AE6">
          <w:rPr>
            <w:rFonts w:ascii="Open Sans" w:hAnsi="Open Sans" w:cs="Open Sans"/>
            <w:sz w:val="21"/>
            <w:szCs w:val="21"/>
          </w:rPr>
          <w:t xml:space="preserve">Amortização Programada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ins>
    </w:p>
    <w:p w14:paraId="15F08633"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28" w:author="Matheus Gomes Faria" w:date="2021-05-18T18:38:00Z"/>
          <w:rFonts w:ascii="Open Sans" w:hAnsi="Open Sans" w:cs="Open Sans"/>
          <w:sz w:val="21"/>
          <w:szCs w:val="21"/>
        </w:rPr>
        <w:pPrChange w:id="129"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30" w:author="Matheus Gomes Faria" w:date="2021-05-18T18:38:00Z">
        <w:r w:rsidRPr="00F30ED7">
          <w:rPr>
            <w:rFonts w:ascii="Open Sans" w:hAnsi="Open Sans" w:cs="Open Sans"/>
            <w:sz w:val="21"/>
            <w:szCs w:val="21"/>
          </w:rPr>
          <w:t>Amortização Extraordinária ou Resgate Antecipado dos CRI, observado o Termo de Securitização, em razão de Antecipações;</w:t>
        </w:r>
      </w:ins>
    </w:p>
    <w:p w14:paraId="47591DFB"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31" w:author="Matheus Gomes Faria" w:date="2021-05-18T18:38:00Z"/>
          <w:rFonts w:ascii="Open Sans" w:hAnsi="Open Sans" w:cs="Open Sans"/>
          <w:sz w:val="21"/>
          <w:szCs w:val="21"/>
        </w:rPr>
        <w:pPrChange w:id="132"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33" w:author="Matheus Gomes Faria" w:date="2021-05-18T18:38:00Z">
        <w:r w:rsidRPr="00F30ED7">
          <w:rPr>
            <w:rFonts w:ascii="Open Sans" w:hAnsi="Open Sans" w:cs="Open Sans"/>
            <w:sz w:val="21"/>
            <w:szCs w:val="21"/>
          </w:rPr>
          <w:t xml:space="preserve">Recomposição do Fundo de Reserva; </w:t>
        </w:r>
      </w:ins>
    </w:p>
    <w:p w14:paraId="40DFFCA7"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34" w:author="Matheus Gomes Faria" w:date="2021-05-18T18:38:00Z"/>
          <w:rFonts w:ascii="Open Sans" w:hAnsi="Open Sans" w:cs="Open Sans"/>
          <w:sz w:val="21"/>
          <w:szCs w:val="21"/>
        </w:rPr>
        <w:pPrChange w:id="135"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36" w:author="Matheus Gomes Faria" w:date="2021-05-18T18:38:00Z">
        <w:r w:rsidRPr="00F30ED7">
          <w:rPr>
            <w:rFonts w:ascii="Open Sans" w:hAnsi="Open Sans" w:cs="Open Sans"/>
            <w:sz w:val="21"/>
            <w:szCs w:val="21"/>
          </w:rPr>
          <w:t>Amortização Extraordinária ou Resgate Antecipado dos CRI, observado o Termo de Securitização, para reenquadramento das Razões de Garantia, na forma do item 4.8. e seguintes, abaixo; e</w:t>
        </w:r>
      </w:ins>
    </w:p>
    <w:p w14:paraId="6BEC5DAB"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137" w:author="Matheus Gomes Faria" w:date="2021-05-18T18:38:00Z"/>
          <w:rFonts w:ascii="Open Sans" w:hAnsi="Open Sans" w:cs="Open Sans"/>
          <w:sz w:val="21"/>
          <w:szCs w:val="21"/>
        </w:rPr>
        <w:pPrChange w:id="138"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39" w:author="Matheus Gomes Faria" w:date="2021-05-18T18:38:00Z">
        <w:r w:rsidRPr="00F30ED7">
          <w:rPr>
            <w:rFonts w:ascii="Open Sans" w:hAnsi="Open Sans" w:cs="Open Sans"/>
            <w:sz w:val="21"/>
            <w:szCs w:val="21"/>
          </w:rPr>
          <w:t>Saldo Remanescente do Preço de Cessão na Conta Autorizada da Cedente.</w:t>
        </w:r>
      </w:ins>
    </w:p>
    <w:p w14:paraId="24971CFA" w14:textId="77777777" w:rsidR="00D66B9D" w:rsidRDefault="00D66B9D" w:rsidP="00D66B9D">
      <w:pPr>
        <w:pStyle w:val="PargrafodaLista"/>
        <w:widowControl w:val="0"/>
        <w:tabs>
          <w:tab w:val="left" w:pos="1134"/>
        </w:tabs>
        <w:spacing w:line="300" w:lineRule="exact"/>
        <w:ind w:left="1789" w:right="-2"/>
        <w:jc w:val="both"/>
        <w:rPr>
          <w:ins w:id="140" w:author="Matheus Gomes Faria" w:date="2021-05-18T18:37:00Z"/>
          <w:rFonts w:ascii="Open Sans" w:hAnsi="Open Sans" w:cs="Open Sans"/>
          <w:b/>
          <w:bCs/>
          <w:sz w:val="21"/>
          <w:szCs w:val="21"/>
        </w:rPr>
        <w:pPrChange w:id="141" w:author="Matheus Gomes Faria" w:date="2021-05-18T18:39:00Z">
          <w:pPr>
            <w:pStyle w:val="PargrafodaLista"/>
            <w:widowControl w:val="0"/>
            <w:numPr>
              <w:numId w:val="6"/>
            </w:numPr>
            <w:tabs>
              <w:tab w:val="left" w:pos="1134"/>
            </w:tabs>
            <w:spacing w:line="300" w:lineRule="exact"/>
            <w:ind w:left="1429" w:right="-2" w:hanging="720"/>
            <w:jc w:val="both"/>
          </w:pPr>
        </w:pPrChange>
      </w:pPr>
    </w:p>
    <w:p w14:paraId="4E3E1E23" w14:textId="3DD5CC9B" w:rsidR="00C70216" w:rsidRDefault="00C70216" w:rsidP="00C70216">
      <w:pPr>
        <w:pStyle w:val="PargrafodaLista"/>
        <w:widowControl w:val="0"/>
        <w:numPr>
          <w:ilvl w:val="0"/>
          <w:numId w:val="6"/>
        </w:numPr>
        <w:tabs>
          <w:tab w:val="left" w:pos="1134"/>
        </w:tabs>
        <w:spacing w:line="300" w:lineRule="exact"/>
        <w:ind w:right="-2"/>
        <w:jc w:val="both"/>
        <w:rPr>
          <w:ins w:id="142" w:author="Matheus Gomes Faria" w:date="2021-05-18T18:38:00Z"/>
          <w:rFonts w:ascii="Open Sans" w:hAnsi="Open Sans" w:cs="Open Sans"/>
          <w:b/>
          <w:bCs/>
          <w:sz w:val="21"/>
          <w:szCs w:val="21"/>
        </w:rPr>
      </w:pPr>
      <w:ins w:id="143" w:author="Matheus Gomes Faria" w:date="2021-05-18T18:37:00Z">
        <w:r w:rsidRPr="00A47454">
          <w:rPr>
            <w:rFonts w:ascii="Open Sans" w:hAnsi="Open Sans" w:cs="Open Sans"/>
            <w:b/>
            <w:bCs/>
            <w:sz w:val="21"/>
            <w:szCs w:val="21"/>
          </w:rPr>
          <w:t xml:space="preserve">Ordem de Pagamento </w:t>
        </w:r>
      </w:ins>
      <w:ins w:id="144" w:author="Matheus Gomes Faria" w:date="2021-05-18T18:40:00Z">
        <w:r w:rsidR="00D66B9D">
          <w:rPr>
            <w:rFonts w:ascii="Open Sans" w:hAnsi="Open Sans" w:cs="Open Sans"/>
            <w:b/>
            <w:bCs/>
            <w:sz w:val="21"/>
            <w:szCs w:val="21"/>
          </w:rPr>
          <w:t xml:space="preserve">a partir </w:t>
        </w:r>
      </w:ins>
      <w:ins w:id="145" w:author="Matheus Gomes Faria" w:date="2021-05-18T18:37:00Z">
        <w:r w:rsidRPr="00A47454">
          <w:rPr>
            <w:rFonts w:ascii="Open Sans" w:hAnsi="Open Sans" w:cs="Open Sans"/>
            <w:b/>
            <w:bCs/>
            <w:sz w:val="21"/>
            <w:szCs w:val="21"/>
          </w:rPr>
          <w:t xml:space="preserve">de </w:t>
        </w:r>
      </w:ins>
      <w:ins w:id="146" w:author="Matheus Gomes Faria" w:date="2021-05-18T18:40:00Z">
        <w:r w:rsidR="00D66B9D">
          <w:rPr>
            <w:rFonts w:ascii="Open Sans" w:hAnsi="Open Sans" w:cs="Open Sans"/>
            <w:b/>
            <w:bCs/>
            <w:sz w:val="21"/>
            <w:szCs w:val="21"/>
          </w:rPr>
          <w:t>junho</w:t>
        </w:r>
        <w:r w:rsidR="00D66B9D" w:rsidRPr="00A47454">
          <w:rPr>
            <w:rFonts w:ascii="Open Sans" w:hAnsi="Open Sans" w:cs="Open Sans"/>
            <w:b/>
            <w:bCs/>
            <w:sz w:val="21"/>
            <w:szCs w:val="21"/>
          </w:rPr>
          <w:t xml:space="preserve"> </w:t>
        </w:r>
        <w:r w:rsidR="00D66B9D">
          <w:rPr>
            <w:rFonts w:ascii="Open Sans" w:hAnsi="Open Sans" w:cs="Open Sans"/>
            <w:b/>
            <w:bCs/>
            <w:sz w:val="21"/>
            <w:szCs w:val="21"/>
          </w:rPr>
          <w:t>de 2021</w:t>
        </w:r>
      </w:ins>
      <w:ins w:id="147" w:author="Matheus Gomes Faria" w:date="2021-05-18T18:37:00Z">
        <w:r w:rsidRPr="00A47454">
          <w:rPr>
            <w:rFonts w:ascii="Open Sans" w:hAnsi="Open Sans" w:cs="Open Sans"/>
            <w:b/>
            <w:bCs/>
            <w:sz w:val="21"/>
            <w:szCs w:val="21"/>
          </w:rPr>
          <w:t xml:space="preserve"> </w:t>
        </w:r>
      </w:ins>
      <w:ins w:id="148" w:author="Matheus Gomes Faria" w:date="2021-05-18T18:41:00Z">
        <w:r w:rsidR="00D66B9D" w:rsidRPr="00A47454">
          <w:rPr>
            <w:rFonts w:ascii="Open Sans" w:hAnsi="Open Sans" w:cs="Open Sans"/>
            <w:b/>
            <w:bCs/>
            <w:sz w:val="21"/>
            <w:szCs w:val="21"/>
          </w:rPr>
          <w:t>a</w:t>
        </w:r>
      </w:ins>
      <w:ins w:id="149" w:author="Matheus Gomes Faria" w:date="2021-05-18T18:37:00Z">
        <w:r w:rsidRPr="00A47454">
          <w:rPr>
            <w:rFonts w:ascii="Open Sans" w:hAnsi="Open Sans" w:cs="Open Sans"/>
            <w:b/>
            <w:bCs/>
            <w:sz w:val="21"/>
            <w:szCs w:val="21"/>
          </w:rPr>
          <w:t xml:space="preserve"> </w:t>
        </w:r>
      </w:ins>
      <w:ins w:id="150" w:author="Matheus Gomes Faria" w:date="2021-05-18T18:40:00Z">
        <w:r w:rsidR="00D66B9D">
          <w:rPr>
            <w:rFonts w:ascii="Open Sans" w:hAnsi="Open Sans" w:cs="Open Sans"/>
            <w:b/>
            <w:bCs/>
            <w:sz w:val="21"/>
            <w:szCs w:val="21"/>
          </w:rPr>
          <w:t>maio</w:t>
        </w:r>
      </w:ins>
      <w:ins w:id="151" w:author="Matheus Gomes Faria" w:date="2021-05-18T18:37:00Z">
        <w:r w:rsidRPr="00A47454">
          <w:rPr>
            <w:rFonts w:ascii="Open Sans" w:hAnsi="Open Sans" w:cs="Open Sans"/>
            <w:b/>
            <w:bCs/>
            <w:sz w:val="21"/>
            <w:szCs w:val="21"/>
          </w:rPr>
          <w:t xml:space="preserve"> de 202</w:t>
        </w:r>
      </w:ins>
      <w:ins w:id="152" w:author="Matheus Gomes Faria" w:date="2021-05-18T18:40:00Z">
        <w:r w:rsidR="00D66B9D">
          <w:rPr>
            <w:rFonts w:ascii="Open Sans" w:hAnsi="Open Sans" w:cs="Open Sans"/>
            <w:b/>
            <w:bCs/>
            <w:sz w:val="21"/>
            <w:szCs w:val="21"/>
          </w:rPr>
          <w:t>2</w:t>
        </w:r>
      </w:ins>
      <w:ins w:id="153" w:author="Matheus Gomes Faria" w:date="2021-05-18T18:37:00Z">
        <w:r w:rsidRPr="00A47454">
          <w:rPr>
            <w:rFonts w:ascii="Open Sans" w:hAnsi="Open Sans" w:cs="Open Sans"/>
            <w:b/>
            <w:bCs/>
            <w:sz w:val="21"/>
            <w:szCs w:val="21"/>
          </w:rPr>
          <w:t>:</w:t>
        </w:r>
      </w:ins>
    </w:p>
    <w:p w14:paraId="0BD74EC5" w14:textId="77777777" w:rsidR="00C70216" w:rsidRPr="00F30ED7"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54" w:author="Matheus Gomes Faria" w:date="2021-05-18T18:38:00Z"/>
          <w:rFonts w:ascii="Open Sans" w:hAnsi="Open Sans" w:cs="Open Sans"/>
          <w:sz w:val="21"/>
          <w:szCs w:val="21"/>
        </w:rPr>
        <w:pPrChange w:id="155"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56" w:author="Matheus Gomes Faria" w:date="2021-05-18T18:38:00Z">
        <w:r w:rsidRPr="00F30ED7">
          <w:rPr>
            <w:rFonts w:ascii="Open Sans" w:hAnsi="Open Sans" w:cs="Open Sans"/>
            <w:sz w:val="21"/>
            <w:szCs w:val="21"/>
          </w:rPr>
          <w:t>Despesas do Mês de Apuração, e outras em aberto;</w:t>
        </w:r>
      </w:ins>
    </w:p>
    <w:p w14:paraId="5DF59350" w14:textId="77777777" w:rsidR="00C70216" w:rsidRPr="00F30ED7"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57" w:author="Matheus Gomes Faria" w:date="2021-05-18T18:38:00Z"/>
          <w:rFonts w:ascii="Open Sans" w:hAnsi="Open Sans" w:cs="Open Sans"/>
          <w:sz w:val="21"/>
          <w:szCs w:val="21"/>
        </w:rPr>
        <w:pPrChange w:id="158"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59" w:author="Matheus Gomes Faria" w:date="2021-05-18T18:38:00Z">
        <w:r w:rsidRPr="00F30ED7">
          <w:rPr>
            <w:rFonts w:ascii="Open Sans" w:hAnsi="Open Sans" w:cs="Open Sans"/>
            <w:sz w:val="21"/>
            <w:szCs w:val="21"/>
          </w:rPr>
          <w:t>Obrigações Garantidas relacionadas ao pagamento dos CRI que estejam em aberto;</w:t>
        </w:r>
      </w:ins>
    </w:p>
    <w:p w14:paraId="3121434C" w14:textId="77777777" w:rsidR="00C7021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60" w:author="Matheus Gomes Faria" w:date="2021-05-18T18:38:00Z"/>
          <w:rFonts w:ascii="Open Sans" w:hAnsi="Open Sans" w:cs="Open Sans"/>
          <w:sz w:val="21"/>
          <w:szCs w:val="21"/>
        </w:rPr>
        <w:pPrChange w:id="161"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62" w:author="Matheus Gomes Faria" w:date="2021-05-18T18:38:00Z">
        <w:r w:rsidRPr="00635AE6">
          <w:rPr>
            <w:rFonts w:ascii="Open Sans" w:hAnsi="Open Sans" w:cs="Open Sans"/>
            <w:sz w:val="21"/>
            <w:szCs w:val="21"/>
          </w:rPr>
          <w:t xml:space="preserve">Remuneração dos </w:t>
        </w:r>
        <w:bookmarkStart w:id="163" w:name="_Hlk525237896"/>
        <w:r w:rsidRPr="00594E21">
          <w:rPr>
            <w:rFonts w:ascii="Open Sans" w:hAnsi="Open Sans" w:cs="Open Sans"/>
            <w:sz w:val="21"/>
            <w:szCs w:val="21"/>
          </w:rPr>
          <w:t>CRI Sêniores</w:t>
        </w:r>
        <w:bookmarkEnd w:id="163"/>
        <w:r w:rsidRPr="00635AE6">
          <w:rPr>
            <w:rFonts w:ascii="Open Sans" w:hAnsi="Open Sans" w:cs="Open Sans"/>
            <w:sz w:val="21"/>
            <w:szCs w:val="21"/>
          </w:rPr>
          <w:t xml:space="preserve"> devida no Mês de Apuração;</w:t>
        </w:r>
      </w:ins>
    </w:p>
    <w:p w14:paraId="641F8F47" w14:textId="77777777" w:rsidR="00C7021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64" w:author="Matheus Gomes Faria" w:date="2021-05-18T18:38:00Z"/>
          <w:rFonts w:ascii="Open Sans" w:hAnsi="Open Sans" w:cs="Open Sans"/>
          <w:sz w:val="21"/>
          <w:szCs w:val="21"/>
        </w:rPr>
        <w:pPrChange w:id="165"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bookmarkStart w:id="166" w:name="_Hlk510620697"/>
      <w:ins w:id="167" w:author="Matheus Gomes Faria" w:date="2021-05-18T18:38:00Z">
        <w:r w:rsidRPr="00F30ED7">
          <w:rPr>
            <w:rFonts w:ascii="Open Sans" w:hAnsi="Open Sans" w:cs="Open Sans"/>
            <w:sz w:val="21"/>
            <w:szCs w:val="21"/>
          </w:rPr>
          <w:t>Amortização Extraordinária ou Resgate Antecipado dos CRI,</w:t>
        </w:r>
        <w:bookmarkEnd w:id="166"/>
        <w:r w:rsidRPr="00F30ED7">
          <w:rPr>
            <w:rFonts w:ascii="Open Sans" w:hAnsi="Open Sans" w:cs="Open Sans"/>
            <w:sz w:val="21"/>
            <w:szCs w:val="21"/>
          </w:rPr>
          <w:t xml:space="preserve"> </w:t>
        </w:r>
        <w:bookmarkStart w:id="168" w:name="_Hlk21016440"/>
        <w:r w:rsidRPr="00F30ED7">
          <w:rPr>
            <w:rFonts w:ascii="Open Sans" w:hAnsi="Open Sans" w:cs="Open Sans"/>
            <w:sz w:val="21"/>
            <w:szCs w:val="21"/>
          </w:rPr>
          <w:t>observado o Termo de Securitização</w:t>
        </w:r>
        <w:bookmarkEnd w:id="168"/>
        <w:r w:rsidRPr="00F30ED7">
          <w:rPr>
            <w:rFonts w:ascii="Open Sans" w:hAnsi="Open Sans" w:cs="Open Sans"/>
            <w:sz w:val="21"/>
            <w:szCs w:val="21"/>
          </w:rPr>
          <w:t xml:space="preserve">, </w:t>
        </w:r>
        <w:bookmarkStart w:id="169" w:name="_Hlk17973822"/>
        <w:r w:rsidRPr="00F30ED7">
          <w:rPr>
            <w:rFonts w:ascii="Open Sans" w:hAnsi="Open Sans" w:cs="Open Sans"/>
            <w:sz w:val="21"/>
            <w:szCs w:val="21"/>
          </w:rPr>
          <w:t>em razão de Antecipa</w:t>
        </w:r>
        <w:bookmarkEnd w:id="169"/>
        <w:r w:rsidRPr="00F30ED7">
          <w:rPr>
            <w:rFonts w:ascii="Open Sans" w:hAnsi="Open Sans" w:cs="Open Sans"/>
            <w:sz w:val="21"/>
            <w:szCs w:val="21"/>
          </w:rPr>
          <w:t>ções;</w:t>
        </w:r>
      </w:ins>
    </w:p>
    <w:p w14:paraId="29C87A60" w14:textId="77777777" w:rsidR="00C7021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70" w:author="Matheus Gomes Faria" w:date="2021-05-18T18:38:00Z"/>
          <w:rFonts w:ascii="Open Sans" w:hAnsi="Open Sans" w:cs="Open Sans"/>
          <w:sz w:val="21"/>
          <w:szCs w:val="21"/>
        </w:rPr>
        <w:pPrChange w:id="171"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72" w:author="Matheus Gomes Faria" w:date="2021-05-18T18:38:00Z">
        <w:r w:rsidRPr="00F30ED7">
          <w:rPr>
            <w:rFonts w:ascii="Open Sans" w:hAnsi="Open Sans" w:cs="Open Sans"/>
            <w:sz w:val="21"/>
            <w:szCs w:val="21"/>
          </w:rPr>
          <w:t>Amortização Extraordinária ou Resgate Antecipado dos CRI, observado o Termo de Securitização, para reenquadramento das Razões de Garantia, na forma do item 4.8. e seguintes, abaixo</w:t>
        </w:r>
      </w:ins>
    </w:p>
    <w:p w14:paraId="0B0B77B7" w14:textId="77777777" w:rsidR="00C70216" w:rsidRPr="00C7021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73" w:author="Matheus Gomes Faria" w:date="2021-05-18T18:38:00Z"/>
          <w:rFonts w:ascii="Open Sans" w:hAnsi="Open Sans" w:cs="Open Sans"/>
          <w:sz w:val="21"/>
          <w:szCs w:val="21"/>
        </w:rPr>
        <w:pPrChange w:id="174"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75" w:author="Matheus Gomes Faria" w:date="2021-05-18T18:38:00Z">
        <w:r w:rsidRPr="00C70216">
          <w:rPr>
            <w:rFonts w:ascii="Open Sans" w:hAnsi="Open Sans" w:cs="Open Sans"/>
            <w:sz w:val="21"/>
            <w:szCs w:val="21"/>
          </w:rPr>
          <w:t>Saldo Remanescente do Preço de Cessão na Conta Autorizada da Cedente.</w:t>
        </w:r>
      </w:ins>
    </w:p>
    <w:p w14:paraId="51FC5BDB" w14:textId="77777777" w:rsidR="00C70216" w:rsidRPr="00635AE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76" w:author="Matheus Gomes Faria" w:date="2021-05-18T18:38:00Z"/>
          <w:rFonts w:ascii="Open Sans" w:hAnsi="Open Sans" w:cs="Open Sans"/>
          <w:sz w:val="21"/>
          <w:szCs w:val="21"/>
        </w:rPr>
        <w:pPrChange w:id="177"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78" w:author="Matheus Gomes Faria" w:date="2021-05-18T18:38:00Z">
        <w:r w:rsidRPr="00635AE6">
          <w:rPr>
            <w:rFonts w:ascii="Open Sans" w:hAnsi="Open Sans" w:cs="Open Sans"/>
            <w:sz w:val="21"/>
            <w:szCs w:val="21"/>
          </w:rPr>
          <w:t xml:space="preserve">Amortização Programada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ins>
    </w:p>
    <w:p w14:paraId="595CB91F" w14:textId="77777777" w:rsidR="00C70216" w:rsidRPr="00635AE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79" w:author="Matheus Gomes Faria" w:date="2021-05-18T18:38:00Z"/>
          <w:rFonts w:ascii="Open Sans" w:hAnsi="Open Sans" w:cs="Open Sans"/>
          <w:sz w:val="21"/>
          <w:szCs w:val="21"/>
        </w:rPr>
        <w:pPrChange w:id="180"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81" w:author="Matheus Gomes Faria" w:date="2021-05-18T18:38:00Z">
        <w:r w:rsidRPr="00635AE6">
          <w:rPr>
            <w:rFonts w:ascii="Open Sans" w:hAnsi="Open Sans" w:cs="Open Sans"/>
            <w:sz w:val="21"/>
            <w:szCs w:val="21"/>
          </w:rPr>
          <w:t xml:space="preserve">Remuneração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ins>
    </w:p>
    <w:p w14:paraId="5536CEED" w14:textId="77777777" w:rsidR="00C70216" w:rsidRPr="00C70216" w:rsidRDefault="00C70216" w:rsidP="00C70216">
      <w:pPr>
        <w:pStyle w:val="PargrafodaLista"/>
        <w:widowControl w:val="0"/>
        <w:numPr>
          <w:ilvl w:val="1"/>
          <w:numId w:val="6"/>
        </w:numPr>
        <w:tabs>
          <w:tab w:val="left" w:pos="1134"/>
        </w:tabs>
        <w:autoSpaceDE w:val="0"/>
        <w:autoSpaceDN w:val="0"/>
        <w:adjustRightInd w:val="0"/>
        <w:spacing w:line="300" w:lineRule="exact"/>
        <w:jc w:val="both"/>
        <w:rPr>
          <w:ins w:id="182" w:author="Matheus Gomes Faria" w:date="2021-05-18T18:38:00Z"/>
          <w:rFonts w:ascii="Open Sans" w:hAnsi="Open Sans" w:cs="Open Sans"/>
          <w:sz w:val="21"/>
          <w:szCs w:val="21"/>
        </w:rPr>
        <w:pPrChange w:id="183" w:author="Matheus Gomes Faria" w:date="2021-05-18T18:38: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184" w:author="Matheus Gomes Faria" w:date="2021-05-18T18:38:00Z">
        <w:r w:rsidRPr="00C70216">
          <w:rPr>
            <w:rFonts w:ascii="Open Sans" w:hAnsi="Open Sans" w:cs="Open Sans"/>
            <w:sz w:val="21"/>
            <w:szCs w:val="21"/>
          </w:rPr>
          <w:t>Amortização Programada dos CRI Subordinados devida no Mês de Apuração;</w:t>
        </w:r>
        <w:r>
          <w:rPr>
            <w:rFonts w:ascii="Open Sans" w:hAnsi="Open Sans" w:cs="Open Sans"/>
            <w:sz w:val="21"/>
            <w:szCs w:val="21"/>
          </w:rPr>
          <w:t xml:space="preserve"> e</w:t>
        </w:r>
      </w:ins>
    </w:p>
    <w:p w14:paraId="2131BAC8" w14:textId="45062D24" w:rsidR="00C70216" w:rsidRPr="00D66B9D" w:rsidRDefault="00C70216" w:rsidP="00C70216">
      <w:pPr>
        <w:pStyle w:val="PargrafodaLista"/>
        <w:widowControl w:val="0"/>
        <w:numPr>
          <w:ilvl w:val="1"/>
          <w:numId w:val="6"/>
        </w:numPr>
        <w:tabs>
          <w:tab w:val="left" w:pos="1134"/>
        </w:tabs>
        <w:spacing w:line="300" w:lineRule="exact"/>
        <w:ind w:right="-2"/>
        <w:jc w:val="both"/>
        <w:rPr>
          <w:ins w:id="185" w:author="Matheus Gomes Faria" w:date="2021-05-18T18:39:00Z"/>
          <w:rFonts w:ascii="Open Sans" w:hAnsi="Open Sans" w:cs="Open Sans"/>
          <w:b/>
          <w:bCs/>
          <w:sz w:val="21"/>
          <w:szCs w:val="21"/>
          <w:rPrChange w:id="186" w:author="Matheus Gomes Faria" w:date="2021-05-18T18:39:00Z">
            <w:rPr>
              <w:ins w:id="187" w:author="Matheus Gomes Faria" w:date="2021-05-18T18:39:00Z"/>
              <w:rFonts w:ascii="Open Sans" w:hAnsi="Open Sans" w:cs="Open Sans"/>
              <w:sz w:val="21"/>
              <w:szCs w:val="21"/>
            </w:rPr>
          </w:rPrChange>
        </w:rPr>
      </w:pPr>
      <w:ins w:id="188" w:author="Matheus Gomes Faria" w:date="2021-05-18T18:38:00Z">
        <w:r w:rsidRPr="00C70216">
          <w:rPr>
            <w:rFonts w:ascii="Open Sans" w:hAnsi="Open Sans" w:cs="Open Sans"/>
            <w:sz w:val="21"/>
            <w:szCs w:val="21"/>
          </w:rPr>
          <w:t>Recomposição do Fundo de Reserva;</w:t>
        </w:r>
      </w:ins>
    </w:p>
    <w:p w14:paraId="18FE9419" w14:textId="77777777" w:rsidR="00D66B9D" w:rsidRPr="00A47454" w:rsidRDefault="00D66B9D" w:rsidP="00D66B9D">
      <w:pPr>
        <w:pStyle w:val="PargrafodaLista"/>
        <w:widowControl w:val="0"/>
        <w:tabs>
          <w:tab w:val="left" w:pos="1134"/>
        </w:tabs>
        <w:spacing w:line="300" w:lineRule="exact"/>
        <w:ind w:left="1789" w:right="-2"/>
        <w:jc w:val="both"/>
        <w:rPr>
          <w:ins w:id="189" w:author="Matheus Gomes Faria" w:date="2021-05-18T18:37:00Z"/>
          <w:rFonts w:ascii="Open Sans" w:hAnsi="Open Sans" w:cs="Open Sans"/>
          <w:b/>
          <w:bCs/>
          <w:sz w:val="21"/>
          <w:szCs w:val="21"/>
        </w:rPr>
        <w:pPrChange w:id="190" w:author="Matheus Gomes Faria" w:date="2021-05-18T18:39:00Z">
          <w:pPr>
            <w:pStyle w:val="PargrafodaLista"/>
            <w:widowControl w:val="0"/>
            <w:numPr>
              <w:numId w:val="6"/>
            </w:numPr>
            <w:tabs>
              <w:tab w:val="left" w:pos="1134"/>
            </w:tabs>
            <w:spacing w:line="300" w:lineRule="exact"/>
            <w:ind w:left="1429" w:right="-2" w:hanging="720"/>
            <w:jc w:val="both"/>
          </w:pPr>
        </w:pPrChange>
      </w:pPr>
    </w:p>
    <w:p w14:paraId="28E19BB9" w14:textId="0305EE36" w:rsidR="00C70216" w:rsidRDefault="00C70216" w:rsidP="00C70216">
      <w:pPr>
        <w:pStyle w:val="PargrafodaLista"/>
        <w:widowControl w:val="0"/>
        <w:numPr>
          <w:ilvl w:val="0"/>
          <w:numId w:val="6"/>
        </w:numPr>
        <w:tabs>
          <w:tab w:val="left" w:pos="1134"/>
        </w:tabs>
        <w:spacing w:line="300" w:lineRule="exact"/>
        <w:ind w:right="-2"/>
        <w:jc w:val="both"/>
        <w:rPr>
          <w:ins w:id="191" w:author="Matheus Gomes Faria" w:date="2021-05-18T18:39:00Z"/>
          <w:rFonts w:ascii="Open Sans" w:hAnsi="Open Sans" w:cs="Open Sans"/>
          <w:b/>
          <w:bCs/>
          <w:sz w:val="21"/>
          <w:szCs w:val="21"/>
        </w:rPr>
      </w:pPr>
      <w:ins w:id="192" w:author="Matheus Gomes Faria" w:date="2021-05-18T18:37:00Z">
        <w:r w:rsidRPr="00A47454">
          <w:rPr>
            <w:rFonts w:ascii="Open Sans" w:hAnsi="Open Sans" w:cs="Open Sans"/>
            <w:b/>
            <w:bCs/>
            <w:sz w:val="21"/>
            <w:szCs w:val="21"/>
          </w:rPr>
          <w:t xml:space="preserve">Ordem de Pagamento </w:t>
        </w:r>
      </w:ins>
      <w:ins w:id="193" w:author="Matheus Gomes Faria" w:date="2021-05-18T18:41:00Z">
        <w:r w:rsidR="00D66B9D">
          <w:rPr>
            <w:rFonts w:ascii="Open Sans" w:hAnsi="Open Sans" w:cs="Open Sans"/>
            <w:b/>
            <w:bCs/>
            <w:sz w:val="21"/>
            <w:szCs w:val="21"/>
          </w:rPr>
          <w:t>a partir d</w:t>
        </w:r>
        <w:r w:rsidR="00D66B9D">
          <w:rPr>
            <w:rFonts w:ascii="Open Sans" w:hAnsi="Open Sans" w:cs="Open Sans"/>
            <w:b/>
            <w:bCs/>
            <w:sz w:val="21"/>
            <w:szCs w:val="21"/>
          </w:rPr>
          <w:t>e</w:t>
        </w:r>
      </w:ins>
      <w:ins w:id="194" w:author="Matheus Gomes Faria" w:date="2021-05-18T18:37:00Z">
        <w:r w:rsidRPr="00A47454">
          <w:rPr>
            <w:rFonts w:ascii="Open Sans" w:hAnsi="Open Sans" w:cs="Open Sans"/>
            <w:b/>
            <w:bCs/>
            <w:sz w:val="21"/>
            <w:szCs w:val="21"/>
          </w:rPr>
          <w:t xml:space="preserve"> </w:t>
        </w:r>
      </w:ins>
      <w:ins w:id="195" w:author="Matheus Gomes Faria" w:date="2021-05-18T18:39:00Z">
        <w:r w:rsidR="00D66B9D">
          <w:rPr>
            <w:rFonts w:ascii="Open Sans" w:hAnsi="Open Sans" w:cs="Open Sans"/>
            <w:b/>
            <w:bCs/>
            <w:sz w:val="21"/>
            <w:szCs w:val="21"/>
          </w:rPr>
          <w:t>junho de 2022</w:t>
        </w:r>
      </w:ins>
      <w:ins w:id="196" w:author="Matheus Gomes Faria" w:date="2021-05-18T18:37:00Z">
        <w:r w:rsidRPr="00A47454">
          <w:rPr>
            <w:rFonts w:ascii="Open Sans" w:hAnsi="Open Sans" w:cs="Open Sans"/>
            <w:b/>
            <w:bCs/>
            <w:sz w:val="21"/>
            <w:szCs w:val="21"/>
          </w:rPr>
          <w:t xml:space="preserve"> </w:t>
        </w:r>
      </w:ins>
      <w:ins w:id="197" w:author="Matheus Gomes Faria" w:date="2021-05-18T18:41:00Z">
        <w:r w:rsidR="00D66B9D">
          <w:rPr>
            <w:rFonts w:ascii="Open Sans" w:hAnsi="Open Sans" w:cs="Open Sans"/>
            <w:b/>
            <w:bCs/>
            <w:sz w:val="21"/>
            <w:szCs w:val="21"/>
          </w:rPr>
          <w:t>a</w:t>
        </w:r>
      </w:ins>
      <w:ins w:id="198" w:author="Matheus Gomes Faria" w:date="2021-05-18T18:37:00Z">
        <w:r w:rsidRPr="00A47454">
          <w:rPr>
            <w:rFonts w:ascii="Open Sans" w:hAnsi="Open Sans" w:cs="Open Sans"/>
            <w:b/>
            <w:bCs/>
            <w:sz w:val="21"/>
            <w:szCs w:val="21"/>
          </w:rPr>
          <w:t xml:space="preserve"> </w:t>
        </w:r>
      </w:ins>
      <w:ins w:id="199" w:author="Matheus Gomes Faria" w:date="2021-05-18T18:39:00Z">
        <w:r w:rsidR="00D66B9D">
          <w:rPr>
            <w:rFonts w:ascii="Open Sans" w:hAnsi="Open Sans" w:cs="Open Sans"/>
            <w:b/>
            <w:bCs/>
            <w:sz w:val="21"/>
            <w:szCs w:val="21"/>
          </w:rPr>
          <w:t>Data de Vencimento</w:t>
        </w:r>
      </w:ins>
      <w:ins w:id="200" w:author="Matheus Gomes Faria" w:date="2021-05-18T18:37:00Z">
        <w:r w:rsidRPr="00A47454">
          <w:rPr>
            <w:rFonts w:ascii="Open Sans" w:hAnsi="Open Sans" w:cs="Open Sans"/>
            <w:b/>
            <w:bCs/>
            <w:sz w:val="21"/>
            <w:szCs w:val="21"/>
          </w:rPr>
          <w:t>:</w:t>
        </w:r>
      </w:ins>
    </w:p>
    <w:p w14:paraId="07360B17"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01" w:author="Matheus Gomes Faria" w:date="2021-05-18T18:39:00Z"/>
          <w:rFonts w:ascii="Open Sans" w:hAnsi="Open Sans" w:cs="Open Sans"/>
          <w:sz w:val="21"/>
          <w:szCs w:val="21"/>
        </w:rPr>
        <w:pPrChange w:id="202"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03" w:author="Matheus Gomes Faria" w:date="2021-05-18T18:39:00Z">
        <w:r w:rsidRPr="00F30ED7">
          <w:rPr>
            <w:rFonts w:ascii="Open Sans" w:hAnsi="Open Sans" w:cs="Open Sans"/>
            <w:sz w:val="21"/>
            <w:szCs w:val="21"/>
          </w:rPr>
          <w:t>Despesas do Mês de Apuração, e outras em aberto;</w:t>
        </w:r>
      </w:ins>
    </w:p>
    <w:p w14:paraId="3F5423EF"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04" w:author="Matheus Gomes Faria" w:date="2021-05-18T18:39:00Z"/>
          <w:rFonts w:ascii="Open Sans" w:hAnsi="Open Sans" w:cs="Open Sans"/>
          <w:sz w:val="21"/>
          <w:szCs w:val="21"/>
        </w:rPr>
        <w:pPrChange w:id="205"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06" w:author="Matheus Gomes Faria" w:date="2021-05-18T18:39:00Z">
        <w:r w:rsidRPr="00F30ED7">
          <w:rPr>
            <w:rFonts w:ascii="Open Sans" w:hAnsi="Open Sans" w:cs="Open Sans"/>
            <w:sz w:val="21"/>
            <w:szCs w:val="21"/>
          </w:rPr>
          <w:t>Obrigações Garantidas relacionadas ao pagamento dos CRI que estejam em aberto;</w:t>
        </w:r>
      </w:ins>
    </w:p>
    <w:p w14:paraId="19F3529B"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07" w:author="Matheus Gomes Faria" w:date="2021-05-18T18:39:00Z"/>
          <w:rFonts w:ascii="Open Sans" w:hAnsi="Open Sans" w:cs="Open Sans"/>
          <w:sz w:val="21"/>
          <w:szCs w:val="21"/>
        </w:rPr>
        <w:pPrChange w:id="208"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09" w:author="Matheus Gomes Faria" w:date="2021-05-18T18:39:00Z">
        <w:r w:rsidRPr="00635AE6">
          <w:rPr>
            <w:rFonts w:ascii="Open Sans" w:hAnsi="Open Sans" w:cs="Open Sans"/>
            <w:sz w:val="21"/>
            <w:szCs w:val="21"/>
          </w:rPr>
          <w:t xml:space="preserve">Remuneração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ins>
    </w:p>
    <w:p w14:paraId="26B4C26D"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10" w:author="Matheus Gomes Faria" w:date="2021-05-18T18:39:00Z"/>
          <w:rFonts w:ascii="Open Sans" w:hAnsi="Open Sans" w:cs="Open Sans"/>
          <w:sz w:val="21"/>
          <w:szCs w:val="21"/>
        </w:rPr>
        <w:pPrChange w:id="211"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12" w:author="Matheus Gomes Faria" w:date="2021-05-18T18:39:00Z">
        <w:r w:rsidRPr="00635AE6">
          <w:rPr>
            <w:rFonts w:ascii="Open Sans" w:hAnsi="Open Sans" w:cs="Open Sans"/>
            <w:sz w:val="21"/>
            <w:szCs w:val="21"/>
          </w:rPr>
          <w:t xml:space="preserve">Amortização Programada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ins>
    </w:p>
    <w:p w14:paraId="7F939953"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13" w:author="Matheus Gomes Faria" w:date="2021-05-18T18:39:00Z"/>
          <w:rFonts w:ascii="Open Sans" w:hAnsi="Open Sans" w:cs="Open Sans"/>
          <w:sz w:val="21"/>
          <w:szCs w:val="21"/>
        </w:rPr>
        <w:pPrChange w:id="214"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15" w:author="Matheus Gomes Faria" w:date="2021-05-18T18:39:00Z">
        <w:r w:rsidRPr="00635AE6">
          <w:rPr>
            <w:rFonts w:ascii="Open Sans" w:hAnsi="Open Sans" w:cs="Open Sans"/>
            <w:sz w:val="21"/>
            <w:szCs w:val="21"/>
          </w:rPr>
          <w:t xml:space="preserve">Remuneração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ins>
    </w:p>
    <w:p w14:paraId="5C6DFB2A" w14:textId="77777777" w:rsidR="00D66B9D" w:rsidRPr="00635AE6"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16" w:author="Matheus Gomes Faria" w:date="2021-05-18T18:39:00Z"/>
          <w:rFonts w:ascii="Open Sans" w:hAnsi="Open Sans" w:cs="Open Sans"/>
          <w:sz w:val="21"/>
          <w:szCs w:val="21"/>
        </w:rPr>
        <w:pPrChange w:id="217"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18" w:author="Matheus Gomes Faria" w:date="2021-05-18T18:39:00Z">
        <w:r w:rsidRPr="00635AE6">
          <w:rPr>
            <w:rFonts w:ascii="Open Sans" w:hAnsi="Open Sans" w:cs="Open Sans"/>
            <w:sz w:val="21"/>
            <w:szCs w:val="21"/>
          </w:rPr>
          <w:t xml:space="preserve">Amortização Programada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ins>
    </w:p>
    <w:p w14:paraId="02495766"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19" w:author="Matheus Gomes Faria" w:date="2021-05-18T18:39:00Z"/>
          <w:rFonts w:ascii="Open Sans" w:hAnsi="Open Sans" w:cs="Open Sans"/>
          <w:sz w:val="21"/>
          <w:szCs w:val="21"/>
        </w:rPr>
        <w:pPrChange w:id="220"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21" w:author="Matheus Gomes Faria" w:date="2021-05-18T18:39:00Z">
        <w:r w:rsidRPr="00F30ED7">
          <w:rPr>
            <w:rFonts w:ascii="Open Sans" w:hAnsi="Open Sans" w:cs="Open Sans"/>
            <w:sz w:val="21"/>
            <w:szCs w:val="21"/>
          </w:rPr>
          <w:t>Amortização Extraordinária ou Resgate Antecipado dos CRI, observado o Termo de Securitização, em razão de Antecipações;</w:t>
        </w:r>
      </w:ins>
    </w:p>
    <w:p w14:paraId="52AA8F10"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22" w:author="Matheus Gomes Faria" w:date="2021-05-18T18:39:00Z"/>
          <w:rFonts w:ascii="Open Sans" w:hAnsi="Open Sans" w:cs="Open Sans"/>
          <w:sz w:val="21"/>
          <w:szCs w:val="21"/>
        </w:rPr>
        <w:pPrChange w:id="223"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24" w:author="Matheus Gomes Faria" w:date="2021-05-18T18:39:00Z">
        <w:r w:rsidRPr="00F30ED7">
          <w:rPr>
            <w:rFonts w:ascii="Open Sans" w:hAnsi="Open Sans" w:cs="Open Sans"/>
            <w:sz w:val="21"/>
            <w:szCs w:val="21"/>
          </w:rPr>
          <w:t xml:space="preserve">Recomposição do Fundo de Reserva; </w:t>
        </w:r>
      </w:ins>
    </w:p>
    <w:p w14:paraId="743F3CB1"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25" w:author="Matheus Gomes Faria" w:date="2021-05-18T18:39:00Z"/>
          <w:rFonts w:ascii="Open Sans" w:hAnsi="Open Sans" w:cs="Open Sans"/>
          <w:sz w:val="21"/>
          <w:szCs w:val="21"/>
        </w:rPr>
        <w:pPrChange w:id="226"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27" w:author="Matheus Gomes Faria" w:date="2021-05-18T18:39:00Z">
        <w:r w:rsidRPr="00F30ED7">
          <w:rPr>
            <w:rFonts w:ascii="Open Sans" w:hAnsi="Open Sans" w:cs="Open Sans"/>
            <w:sz w:val="21"/>
            <w:szCs w:val="21"/>
          </w:rPr>
          <w:t>Amortização Extraordinária ou Resgate Antecipado dos CRI, observado o Termo de Securitização, para reenquadramento das Razões de Garantia, na forma do item 4.8. e seguintes, abaixo; e</w:t>
        </w:r>
      </w:ins>
    </w:p>
    <w:p w14:paraId="39084804" w14:textId="77777777" w:rsidR="00D66B9D" w:rsidRPr="00F30ED7" w:rsidRDefault="00D66B9D" w:rsidP="00D66B9D">
      <w:pPr>
        <w:pStyle w:val="PargrafodaLista"/>
        <w:widowControl w:val="0"/>
        <w:numPr>
          <w:ilvl w:val="1"/>
          <w:numId w:val="6"/>
        </w:numPr>
        <w:tabs>
          <w:tab w:val="left" w:pos="1134"/>
        </w:tabs>
        <w:autoSpaceDE w:val="0"/>
        <w:autoSpaceDN w:val="0"/>
        <w:adjustRightInd w:val="0"/>
        <w:spacing w:line="300" w:lineRule="exact"/>
        <w:jc w:val="both"/>
        <w:rPr>
          <w:ins w:id="228" w:author="Matheus Gomes Faria" w:date="2021-05-18T18:39:00Z"/>
          <w:rFonts w:ascii="Open Sans" w:hAnsi="Open Sans" w:cs="Open Sans"/>
          <w:sz w:val="21"/>
          <w:szCs w:val="21"/>
        </w:rPr>
        <w:pPrChange w:id="229" w:author="Matheus Gomes Faria" w:date="2021-05-18T18:39:00Z">
          <w:pPr>
            <w:pStyle w:val="PargrafodaLista"/>
            <w:widowControl w:val="0"/>
            <w:numPr>
              <w:numId w:val="6"/>
            </w:numPr>
            <w:tabs>
              <w:tab w:val="left" w:pos="1134"/>
            </w:tabs>
            <w:autoSpaceDE w:val="0"/>
            <w:autoSpaceDN w:val="0"/>
            <w:adjustRightInd w:val="0"/>
            <w:spacing w:line="300" w:lineRule="exact"/>
            <w:ind w:left="1429" w:hanging="720"/>
            <w:jc w:val="both"/>
          </w:pPr>
        </w:pPrChange>
      </w:pPr>
      <w:ins w:id="230" w:author="Matheus Gomes Faria" w:date="2021-05-18T18:39:00Z">
        <w:r w:rsidRPr="00F30ED7">
          <w:rPr>
            <w:rFonts w:ascii="Open Sans" w:hAnsi="Open Sans" w:cs="Open Sans"/>
            <w:sz w:val="21"/>
            <w:szCs w:val="21"/>
          </w:rPr>
          <w:t>Saldo Remanescente do Preço de Cessão na Conta Autorizada da Cedente.</w:t>
        </w:r>
      </w:ins>
    </w:p>
    <w:p w14:paraId="7808DDE8" w14:textId="77777777" w:rsidR="00D66B9D" w:rsidRPr="00A47454" w:rsidRDefault="00D66B9D" w:rsidP="00D66B9D">
      <w:pPr>
        <w:pStyle w:val="PargrafodaLista"/>
        <w:widowControl w:val="0"/>
        <w:tabs>
          <w:tab w:val="left" w:pos="1134"/>
        </w:tabs>
        <w:spacing w:line="300" w:lineRule="exact"/>
        <w:ind w:left="1789" w:right="-2"/>
        <w:jc w:val="both"/>
        <w:rPr>
          <w:ins w:id="231" w:author="Matheus Gomes Faria" w:date="2021-05-18T18:37:00Z"/>
          <w:rFonts w:ascii="Open Sans" w:hAnsi="Open Sans" w:cs="Open Sans"/>
          <w:b/>
          <w:bCs/>
          <w:sz w:val="21"/>
          <w:szCs w:val="21"/>
        </w:rPr>
        <w:pPrChange w:id="232" w:author="Matheus Gomes Faria" w:date="2021-05-18T18:39:00Z">
          <w:pPr>
            <w:pStyle w:val="PargrafodaLista"/>
            <w:widowControl w:val="0"/>
            <w:numPr>
              <w:numId w:val="6"/>
            </w:numPr>
            <w:tabs>
              <w:tab w:val="left" w:pos="1134"/>
            </w:tabs>
            <w:spacing w:line="300" w:lineRule="exact"/>
            <w:ind w:left="1429" w:right="-2" w:hanging="720"/>
            <w:jc w:val="both"/>
          </w:pPr>
        </w:pPrChange>
      </w:pPr>
    </w:p>
    <w:p w14:paraId="451B955E" w14:textId="77777777" w:rsidR="00C70216" w:rsidRPr="00C70216" w:rsidRDefault="00C70216" w:rsidP="00D66B9D">
      <w:pPr>
        <w:pStyle w:val="PargrafodaLista"/>
        <w:widowControl w:val="0"/>
        <w:tabs>
          <w:tab w:val="left" w:pos="1134"/>
        </w:tabs>
        <w:spacing w:line="300" w:lineRule="exact"/>
        <w:ind w:left="1429" w:right="-2"/>
        <w:jc w:val="both"/>
        <w:rPr>
          <w:ins w:id="233" w:author="Matheus Gomes Faria" w:date="2021-05-18T18:32:00Z"/>
          <w:rFonts w:ascii="Open Sans" w:hAnsi="Open Sans" w:cs="Open Sans"/>
          <w:b/>
          <w:bCs/>
          <w:sz w:val="21"/>
          <w:szCs w:val="21"/>
          <w:rPrChange w:id="234" w:author="Matheus Gomes Faria" w:date="2021-05-18T18:37:00Z">
            <w:rPr>
              <w:ins w:id="235" w:author="Matheus Gomes Faria" w:date="2021-05-18T18:32:00Z"/>
            </w:rPr>
          </w:rPrChange>
        </w:rPr>
        <w:pPrChange w:id="236" w:author="Matheus Gomes Faria" w:date="2021-05-18T18:38:00Z">
          <w:pPr>
            <w:widowControl w:val="0"/>
            <w:tabs>
              <w:tab w:val="left" w:pos="1134"/>
            </w:tabs>
            <w:spacing w:line="300" w:lineRule="exact"/>
            <w:ind w:left="709" w:right="-2"/>
            <w:jc w:val="both"/>
          </w:pPr>
        </w:pPrChange>
      </w:pPr>
    </w:p>
    <w:p w14:paraId="7A0E9CA8" w14:textId="2A6CF94E" w:rsidR="00C70216" w:rsidRPr="00C70216" w:rsidRDefault="00C70216" w:rsidP="00D66B9D">
      <w:pPr>
        <w:pStyle w:val="PargrafodaLista"/>
        <w:widowControl w:val="0"/>
        <w:tabs>
          <w:tab w:val="left" w:pos="1134"/>
        </w:tabs>
        <w:autoSpaceDE w:val="0"/>
        <w:autoSpaceDN w:val="0"/>
        <w:adjustRightInd w:val="0"/>
        <w:spacing w:line="300" w:lineRule="exact"/>
        <w:ind w:left="709"/>
        <w:jc w:val="both"/>
        <w:rPr>
          <w:ins w:id="237" w:author="Matheus Gomes Faria" w:date="2021-05-18T18:32:00Z"/>
          <w:rFonts w:ascii="Open Sans" w:hAnsi="Open Sans" w:cs="Open Sans"/>
          <w:sz w:val="21"/>
          <w:szCs w:val="21"/>
        </w:rPr>
        <w:pPrChange w:id="238" w:author="Matheus Gomes Faria" w:date="2021-05-18T18:38:00Z">
          <w:pPr>
            <w:pStyle w:val="PargrafodaLista"/>
            <w:widowControl w:val="0"/>
            <w:numPr>
              <w:numId w:val="1"/>
            </w:numPr>
            <w:tabs>
              <w:tab w:val="left" w:pos="1134"/>
            </w:tabs>
            <w:autoSpaceDE w:val="0"/>
            <w:autoSpaceDN w:val="0"/>
            <w:adjustRightInd w:val="0"/>
            <w:spacing w:line="300" w:lineRule="exact"/>
            <w:ind w:left="709"/>
            <w:jc w:val="both"/>
          </w:pPr>
        </w:pPrChange>
      </w:pPr>
    </w:p>
    <w:p w14:paraId="1D9CDCD5" w14:textId="135D5810" w:rsidR="00C70216" w:rsidRPr="00F30ED7" w:rsidRDefault="00C70216" w:rsidP="00C70216">
      <w:pPr>
        <w:pStyle w:val="PargrafodaLista"/>
        <w:widowControl w:val="0"/>
        <w:tabs>
          <w:tab w:val="left" w:pos="1134"/>
        </w:tabs>
        <w:autoSpaceDE w:val="0"/>
        <w:autoSpaceDN w:val="0"/>
        <w:adjustRightInd w:val="0"/>
        <w:spacing w:line="300" w:lineRule="exact"/>
        <w:ind w:left="709"/>
        <w:jc w:val="both"/>
        <w:rPr>
          <w:ins w:id="239" w:author="Matheus Gomes Faria" w:date="2021-05-18T18:32:00Z"/>
          <w:rFonts w:ascii="Open Sans" w:hAnsi="Open Sans" w:cs="Open Sans"/>
          <w:sz w:val="21"/>
          <w:szCs w:val="21"/>
        </w:rPr>
        <w:pPrChange w:id="240" w:author="Matheus Gomes Faria" w:date="2021-05-18T18:33:00Z">
          <w:pPr>
            <w:pStyle w:val="PargrafodaLista"/>
            <w:widowControl w:val="0"/>
            <w:numPr>
              <w:numId w:val="1"/>
            </w:numPr>
            <w:tabs>
              <w:tab w:val="left" w:pos="1134"/>
            </w:tabs>
            <w:autoSpaceDE w:val="0"/>
            <w:autoSpaceDN w:val="0"/>
            <w:adjustRightInd w:val="0"/>
            <w:spacing w:line="300" w:lineRule="exact"/>
            <w:ind w:left="709"/>
            <w:jc w:val="both"/>
          </w:pPr>
        </w:pPrChange>
      </w:pPr>
    </w:p>
    <w:p w14:paraId="4EF7F970" w14:textId="77777777" w:rsidR="00C70216" w:rsidRPr="00C70216" w:rsidRDefault="00C70216" w:rsidP="00C70216">
      <w:pPr>
        <w:jc w:val="both"/>
        <w:rPr>
          <w:ins w:id="241" w:author="Matheus Gomes Faria" w:date="2021-05-18T18:32:00Z"/>
          <w:rFonts w:ascii="Open Sans" w:hAnsi="Open Sans" w:cs="Open Sans"/>
          <w:color w:val="000000" w:themeColor="text1"/>
          <w:sz w:val="20"/>
          <w:szCs w:val="20"/>
          <w:rPrChange w:id="242" w:author="Matheus Gomes Faria" w:date="2021-05-18T18:32:00Z">
            <w:rPr>
              <w:ins w:id="243" w:author="Matheus Gomes Faria" w:date="2021-05-18T18:32:00Z"/>
            </w:rPr>
          </w:rPrChange>
        </w:rPr>
      </w:pPr>
    </w:p>
    <w:p w14:paraId="3C385F39" w14:textId="11641786" w:rsidR="009179F8" w:rsidRPr="00C70216" w:rsidDel="00C70216" w:rsidRDefault="009179F8" w:rsidP="00C70216">
      <w:pPr>
        <w:pStyle w:val="PargrafodaLista"/>
        <w:numPr>
          <w:ilvl w:val="0"/>
          <w:numId w:val="5"/>
        </w:numPr>
        <w:jc w:val="both"/>
        <w:rPr>
          <w:del w:id="244" w:author="Matheus Gomes Faria" w:date="2021-05-18T18:32:00Z"/>
          <w:rFonts w:ascii="Open Sans" w:hAnsi="Open Sans" w:cs="Open Sans"/>
          <w:color w:val="000000" w:themeColor="text1"/>
          <w:sz w:val="20"/>
          <w:szCs w:val="20"/>
          <w:rPrChange w:id="245" w:author="Matheus Gomes Faria" w:date="2021-05-18T18:32:00Z">
            <w:rPr>
              <w:del w:id="246" w:author="Matheus Gomes Faria" w:date="2021-05-18T18:32:00Z"/>
            </w:rPr>
          </w:rPrChange>
        </w:rPr>
        <w:pPrChange w:id="247" w:author="Matheus Gomes Faria" w:date="2021-05-18T18:32:00Z">
          <w:pPr>
            <w:jc w:val="both"/>
          </w:pPr>
        </w:pPrChange>
      </w:pPr>
      <w:del w:id="248" w:author="Matheus Gomes Faria" w:date="2021-05-18T18:32:00Z">
        <w:r w:rsidRPr="00C70216" w:rsidDel="00C70216">
          <w:rPr>
            <w:rFonts w:ascii="Open Sans" w:hAnsi="Open Sans" w:cs="Open Sans"/>
            <w:color w:val="000000" w:themeColor="text1"/>
            <w:sz w:val="20"/>
            <w:szCs w:val="20"/>
            <w:rPrChange w:id="249" w:author="Matheus Gomes Faria" w:date="2021-05-18T18:32:00Z">
              <w:rPr/>
            </w:rPrChange>
          </w:rPr>
          <w:delText>;</w:delText>
        </w:r>
        <w:r w:rsidR="00B36D20" w:rsidRPr="00C70216" w:rsidDel="00C70216">
          <w:rPr>
            <w:rFonts w:ascii="Open Sans" w:hAnsi="Open Sans" w:cs="Open Sans"/>
            <w:color w:val="000000" w:themeColor="text1"/>
            <w:sz w:val="20"/>
            <w:szCs w:val="20"/>
            <w:rPrChange w:id="250" w:author="Matheus Gomes Faria" w:date="2021-05-18T18:32:00Z">
              <w:rPr/>
            </w:rPrChange>
          </w:rPr>
          <w:delText xml:space="preserve"> e</w:delText>
        </w:r>
      </w:del>
    </w:p>
    <w:p w14:paraId="07623A1F" w14:textId="5E5C6F28" w:rsidR="009179F8" w:rsidRDefault="009179F8" w:rsidP="00A01F49">
      <w:pPr>
        <w:jc w:val="both"/>
        <w:rPr>
          <w:rFonts w:ascii="Open Sans" w:hAnsi="Open Sans" w:cs="Open Sans"/>
          <w:color w:val="000000" w:themeColor="text1"/>
          <w:sz w:val="20"/>
          <w:szCs w:val="20"/>
        </w:rPr>
      </w:pPr>
    </w:p>
    <w:p w14:paraId="78342BD3" w14:textId="1CF95A4A" w:rsidR="00441765" w:rsidRDefault="009179F8" w:rsidP="00B36D20">
      <w:pPr>
        <w:jc w:val="both"/>
        <w:rPr>
          <w:rFonts w:ascii="Open Sans" w:hAnsi="Open Sans" w:cs="Open Sans"/>
          <w:color w:val="000000" w:themeColor="text1"/>
          <w:sz w:val="20"/>
          <w:szCs w:val="20"/>
        </w:rPr>
      </w:pPr>
      <w:r w:rsidRPr="009179F8">
        <w:rPr>
          <w:rFonts w:ascii="Open Sans" w:hAnsi="Open Sans" w:cs="Open Sans"/>
          <w:b/>
          <w:bCs/>
          <w:color w:val="000000" w:themeColor="text1"/>
          <w:sz w:val="20"/>
          <w:szCs w:val="20"/>
        </w:rPr>
        <w:t>(</w:t>
      </w:r>
      <w:proofErr w:type="spellStart"/>
      <w:r w:rsidRPr="009179F8">
        <w:rPr>
          <w:rFonts w:ascii="Open Sans" w:hAnsi="Open Sans" w:cs="Open Sans"/>
          <w:b/>
          <w:bCs/>
          <w:color w:val="000000" w:themeColor="text1"/>
          <w:sz w:val="20"/>
          <w:szCs w:val="20"/>
        </w:rPr>
        <w:t>ii</w:t>
      </w:r>
      <w:proofErr w:type="spellEnd"/>
      <w:r w:rsidRPr="009179F8">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 xml:space="preserve">Por </w:t>
      </w:r>
      <w:r w:rsidR="00514B2C">
        <w:rPr>
          <w:rFonts w:ascii="Open Sans" w:hAnsi="Open Sans" w:cs="Open Sans"/>
          <w:color w:val="000000" w:themeColor="text1"/>
          <w:sz w:val="20"/>
          <w:szCs w:val="20"/>
        </w:rPr>
        <w:t>100</w:t>
      </w:r>
      <w:r w:rsidR="00514B2C" w:rsidRPr="00C451DA">
        <w:rPr>
          <w:rFonts w:ascii="Open Sans" w:hAnsi="Open Sans" w:cs="Open Sans"/>
          <w:color w:val="000000" w:themeColor="text1"/>
          <w:sz w:val="20"/>
          <w:szCs w:val="20"/>
        </w:rPr>
        <w:t>% (</w:t>
      </w:r>
      <w:r w:rsidR="00514B2C">
        <w:rPr>
          <w:rFonts w:ascii="Open Sans" w:hAnsi="Open Sans" w:cs="Open Sans"/>
          <w:color w:val="000000" w:themeColor="text1"/>
          <w:sz w:val="20"/>
          <w:szCs w:val="20"/>
        </w:rPr>
        <w:t>cem</w:t>
      </w:r>
      <w:r w:rsidR="00514B2C" w:rsidRPr="00C451DA">
        <w:rPr>
          <w:rFonts w:ascii="Open Sans" w:hAnsi="Open Sans" w:cs="Open Sans"/>
          <w:color w:val="000000" w:themeColor="text1"/>
          <w:sz w:val="20"/>
          <w:szCs w:val="20"/>
        </w:rPr>
        <w:t xml:space="preserve"> </w:t>
      </w:r>
      <w:r w:rsidR="00334EE6" w:rsidRPr="00C451DA">
        <w:rPr>
          <w:rFonts w:ascii="Open Sans" w:hAnsi="Open Sans" w:cs="Open Sans"/>
          <w:color w:val="000000" w:themeColor="text1"/>
          <w:sz w:val="20"/>
          <w:szCs w:val="20"/>
        </w:rPr>
        <w:t>por cento) de Titulares dos CRI Pr</w:t>
      </w:r>
      <w:r w:rsidR="00334EE6" w:rsidRPr="00FF155E">
        <w:rPr>
          <w:rFonts w:ascii="Open Sans" w:hAnsi="Open Sans" w:cs="Open Sans"/>
          <w:color w:val="000000" w:themeColor="text1"/>
          <w:sz w:val="20"/>
          <w:szCs w:val="20"/>
        </w:rPr>
        <w:t xml:space="preserve">esentes, ou seja, </w:t>
      </w:r>
      <w:r w:rsidR="00514B2C" w:rsidRPr="00FF155E">
        <w:rPr>
          <w:rFonts w:ascii="Open Sans" w:hAnsi="Open Sans" w:cs="Open Sans"/>
          <w:color w:val="000000" w:themeColor="text1"/>
          <w:sz w:val="20"/>
          <w:szCs w:val="20"/>
        </w:rPr>
        <w:t>100% (cem</w:t>
      </w:r>
      <w:r w:rsidR="00334EE6" w:rsidRPr="00FF155E">
        <w:rPr>
          <w:rFonts w:ascii="Open Sans" w:hAnsi="Open Sans" w:cs="Open Sans"/>
          <w:color w:val="000000" w:themeColor="text1"/>
          <w:sz w:val="20"/>
          <w:szCs w:val="20"/>
        </w:rPr>
        <w:t xml:space="preserve"> por cento) dos CRI em Circulação a favor, </w:t>
      </w:r>
      <w:r w:rsidR="00334EE6" w:rsidRPr="000B1508">
        <w:rPr>
          <w:rFonts w:ascii="Open Sans" w:hAnsi="Open Sans" w:cs="Open Sans"/>
          <w:color w:val="000000" w:themeColor="text1"/>
          <w:sz w:val="20"/>
          <w:szCs w:val="20"/>
        </w:rPr>
        <w:t>nenhum</w:t>
      </w:r>
      <w:r w:rsidR="00334EE6" w:rsidRPr="00FF155E">
        <w:rPr>
          <w:rFonts w:ascii="Open Sans" w:hAnsi="Open Sans" w:cs="Open Sans"/>
          <w:color w:val="000000" w:themeColor="text1"/>
          <w:sz w:val="20"/>
          <w:szCs w:val="20"/>
        </w:rPr>
        <w:t xml:space="preserve"> contra e </w:t>
      </w:r>
      <w:r w:rsidR="00334EE6" w:rsidRPr="000B1508">
        <w:rPr>
          <w:rFonts w:ascii="Open Sans" w:hAnsi="Open Sans" w:cs="Open Sans"/>
          <w:color w:val="000000" w:themeColor="text1"/>
          <w:sz w:val="20"/>
          <w:szCs w:val="20"/>
        </w:rPr>
        <w:t>nenhuma</w:t>
      </w:r>
      <w:r w:rsidR="00334EE6" w:rsidRPr="008A7241">
        <w:rPr>
          <w:rFonts w:ascii="Open Sans" w:hAnsi="Open Sans" w:cs="Open Sans"/>
          <w:color w:val="000000" w:themeColor="text1"/>
          <w:sz w:val="20"/>
          <w:szCs w:val="20"/>
        </w:rPr>
        <w:t xml:space="preserve"> abstenç</w:t>
      </w:r>
      <w:r w:rsidR="00334EE6">
        <w:rPr>
          <w:rFonts w:ascii="Open Sans" w:hAnsi="Open Sans" w:cs="Open Sans"/>
          <w:color w:val="000000" w:themeColor="text1"/>
          <w:sz w:val="20"/>
          <w:szCs w:val="20"/>
        </w:rPr>
        <w:t>ão</w:t>
      </w:r>
      <w:r w:rsidR="00334EE6" w:rsidRPr="008A7241">
        <w:rPr>
          <w:rFonts w:ascii="Open Sans" w:hAnsi="Open Sans" w:cs="Open Sans"/>
          <w:color w:val="000000" w:themeColor="text1"/>
          <w:sz w:val="20"/>
          <w:szCs w:val="20"/>
        </w:rPr>
        <w:t>:</w:t>
      </w:r>
      <w:r w:rsidR="00334EE6">
        <w:rPr>
          <w:rFonts w:ascii="Open Sans" w:hAnsi="Open Sans" w:cs="Open Sans"/>
          <w:color w:val="000000" w:themeColor="text1"/>
          <w:sz w:val="20"/>
          <w:szCs w:val="20"/>
        </w:rPr>
        <w:t xml:space="preserve"> aprovar </w:t>
      </w:r>
      <w:r w:rsidR="00AC0093">
        <w:rPr>
          <w:rFonts w:ascii="Open Sans" w:hAnsi="Open Sans" w:cs="Open Sans"/>
          <w:color w:val="000000" w:themeColor="text1"/>
          <w:sz w:val="20"/>
          <w:szCs w:val="20"/>
        </w:rPr>
        <w:t xml:space="preserve">a </w:t>
      </w:r>
      <w:r w:rsidR="0051754E" w:rsidRPr="0051754E">
        <w:rPr>
          <w:rFonts w:ascii="Open Sans" w:hAnsi="Open Sans" w:cs="Open Sans"/>
          <w:color w:val="000000" w:themeColor="text1"/>
          <w:sz w:val="20"/>
          <w:szCs w:val="20"/>
        </w:rPr>
        <w:t>autoriz</w:t>
      </w:r>
      <w:r w:rsidR="00AC0093">
        <w:rPr>
          <w:rFonts w:ascii="Open Sans" w:hAnsi="Open Sans" w:cs="Open Sans"/>
          <w:color w:val="000000" w:themeColor="text1"/>
          <w:sz w:val="20"/>
          <w:szCs w:val="20"/>
        </w:rPr>
        <w:t>ação para</w:t>
      </w:r>
      <w:r w:rsidR="0051754E" w:rsidRPr="0051754E">
        <w:rPr>
          <w:rFonts w:ascii="Open Sans" w:hAnsi="Open Sans" w:cs="Open Sans"/>
          <w:color w:val="000000" w:themeColor="text1"/>
          <w:sz w:val="20"/>
          <w:szCs w:val="20"/>
        </w:rPr>
        <w:t xml:space="preserve">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11E81F31" w14:textId="77777777" w:rsidR="00441765" w:rsidRDefault="00441765" w:rsidP="00A01F49">
      <w:pPr>
        <w:jc w:val="both"/>
        <w:rPr>
          <w:rFonts w:ascii="Open Sans" w:hAnsi="Open Sans" w:cs="Open Sans"/>
          <w:color w:val="000000" w:themeColor="text1"/>
          <w:sz w:val="20"/>
          <w:szCs w:val="20"/>
        </w:rPr>
      </w:pPr>
    </w:p>
    <w:p w14:paraId="63A11BDC" w14:textId="57ECF36B"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5399C847"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2D31B7CA" w14:textId="77777777" w:rsidR="00867CEC" w:rsidRDefault="00867CEC">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3F9AC71D" w14:textId="5F71D62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5C278B9B"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155092" w:rsidRPr="002E6ED2">
        <w:rPr>
          <w:rFonts w:ascii="Open Sans" w:hAnsi="Open Sans" w:cs="Open Sans"/>
          <w:color w:val="000000" w:themeColor="text1"/>
          <w:sz w:val="20"/>
          <w:szCs w:val="20"/>
        </w:rPr>
        <w:t>[</w:t>
      </w:r>
      <w:r w:rsidR="00155092" w:rsidRPr="002E6ED2">
        <w:rPr>
          <w:rFonts w:ascii="Open Sans" w:hAnsi="Open Sans" w:cs="Open Sans"/>
          <w:color w:val="000000" w:themeColor="text1"/>
          <w:sz w:val="20"/>
          <w:szCs w:val="20"/>
          <w:highlight w:val="yellow"/>
        </w:rPr>
        <w:t>•</w:t>
      </w:r>
      <w:r w:rsidR="00155092" w:rsidRPr="002E6ED2">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 </w:t>
      </w:r>
      <w:r w:rsidR="004702F8">
        <w:rPr>
          <w:rFonts w:ascii="Open Sans" w:hAnsi="Open Sans" w:cs="Open Sans"/>
          <w:color w:val="000000" w:themeColor="text1"/>
          <w:sz w:val="20"/>
          <w:szCs w:val="20"/>
        </w:rPr>
        <w:t>maio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155092">
        <w:rPr>
          <w:rFonts w:ascii="Open Sans" w:hAnsi="Open Sans" w:cs="Open Sans"/>
          <w:color w:val="000000" w:themeColor="text1"/>
          <w:sz w:val="20"/>
          <w:szCs w:val="20"/>
        </w:rPr>
        <w:t>1</w:t>
      </w:r>
      <w:r w:rsidRPr="008A7241">
        <w:rPr>
          <w:rFonts w:ascii="Open Sans" w:hAnsi="Open Sans" w:cs="Open Sans"/>
          <w:color w:val="000000" w:themeColor="text1"/>
          <w:sz w:val="20"/>
          <w:szCs w:val="20"/>
        </w:rPr>
        <w:t>.</w:t>
      </w:r>
    </w:p>
    <w:p w14:paraId="69A71D44" w14:textId="4B1ABA0E" w:rsidR="00E60F2D" w:rsidRDefault="00E60F2D"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7FE7EB34" w:rsidR="00F26702" w:rsidRPr="008A7241" w:rsidRDefault="006015A6" w:rsidP="00A01F49">
            <w:pPr>
              <w:jc w:val="center"/>
              <w:rPr>
                <w:rStyle w:val="normaltextrun"/>
                <w:rFonts w:ascii="Open Sans" w:hAnsi="Open Sans" w:cs="Open Sans"/>
                <w:b/>
                <w:bCs/>
                <w:color w:val="000000" w:themeColor="text1"/>
                <w:sz w:val="20"/>
                <w:szCs w:val="20"/>
                <w:shd w:val="clear" w:color="auto" w:fill="FFFFFF"/>
              </w:rPr>
            </w:pPr>
            <w:r w:rsidRPr="00ED5FE5">
              <w:rPr>
                <w:rFonts w:ascii="Open Sans" w:hAnsi="Open Sans" w:cs="Open Sans"/>
                <w:b/>
                <w:smallCap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46FB0234" w:rsidR="00293DC8" w:rsidRDefault="006015A6" w:rsidP="00A01F49">
            <w:pPr>
              <w:jc w:val="center"/>
              <w:rPr>
                <w:rStyle w:val="normaltextrun"/>
                <w:rFonts w:ascii="Open Sans" w:hAnsi="Open Sans" w:cs="Open Sans"/>
                <w:b/>
                <w:bCs/>
                <w:color w:val="000000" w:themeColor="text1"/>
                <w:sz w:val="20"/>
                <w:szCs w:val="20"/>
                <w:shd w:val="clear" w:color="auto" w:fill="FFFFFF"/>
              </w:rPr>
            </w:pPr>
            <w:r w:rsidRPr="006015A6">
              <w:rPr>
                <w:rFonts w:ascii="Open Sans" w:hAnsi="Open Sans" w:cs="Open Sans"/>
                <w:b/>
                <w:smallCaps/>
                <w:color w:val="000000" w:themeColor="text1"/>
                <w:sz w:val="20"/>
                <w:szCs w:val="20"/>
              </w:rPr>
              <w:t>J</w:t>
            </w:r>
            <w:r>
              <w:rPr>
                <w:rFonts w:ascii="Open Sans" w:hAnsi="Open Sans" w:cs="Open Sans"/>
                <w:b/>
                <w:smallCaps/>
                <w:color w:val="000000" w:themeColor="text1"/>
                <w:sz w:val="20"/>
                <w:szCs w:val="20"/>
              </w:rPr>
              <w:t>ulia</w:t>
            </w:r>
            <w:r w:rsidRPr="006015A6">
              <w:rPr>
                <w:rFonts w:ascii="Open Sans" w:hAnsi="Open Sans" w:cs="Open Sans"/>
                <w:b/>
                <w:smallCaps/>
                <w:color w:val="000000" w:themeColor="text1"/>
                <w:sz w:val="20"/>
                <w:szCs w:val="20"/>
              </w:rPr>
              <w:t xml:space="preserve"> B</w:t>
            </w:r>
            <w:r>
              <w:rPr>
                <w:rFonts w:ascii="Open Sans" w:hAnsi="Open Sans" w:cs="Open Sans"/>
                <w:b/>
                <w:smallCaps/>
                <w:color w:val="000000" w:themeColor="text1"/>
                <w:sz w:val="20"/>
                <w:szCs w:val="20"/>
              </w:rPr>
              <w:t>ernardi</w:t>
            </w:r>
            <w:r w:rsidRPr="006015A6">
              <w:rPr>
                <w:rFonts w:ascii="Open Sans" w:hAnsi="Open Sans" w:cs="Open Sans"/>
                <w:b/>
                <w:smallCaps/>
                <w:color w:val="000000" w:themeColor="text1"/>
                <w:sz w:val="20"/>
                <w:szCs w:val="20"/>
              </w:rPr>
              <w:t xml:space="preserve"> N</w:t>
            </w:r>
            <w:r>
              <w:rPr>
                <w:rFonts w:ascii="Open Sans" w:hAnsi="Open Sans" w:cs="Open Sans"/>
                <w:b/>
                <w:smallCaps/>
                <w:color w:val="000000" w:themeColor="text1"/>
                <w:sz w:val="20"/>
                <w:szCs w:val="20"/>
              </w:rPr>
              <w:t>unes</w:t>
            </w:r>
          </w:p>
          <w:p w14:paraId="7C056EDF" w14:textId="6D1BBFEC"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015A6">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77777777" w:rsidR="00F26702" w:rsidRPr="008A7241"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6CC4D495" w:rsidR="00F26702" w:rsidRPr="008A7241" w:rsidRDefault="004702F8" w:rsidP="00A01F49">
      <w:pPr>
        <w:jc w:val="center"/>
        <w:rPr>
          <w:rFonts w:ascii="Open Sans" w:hAnsi="Open Sans" w:cs="Open Sans"/>
          <w:b/>
          <w:color w:val="000000" w:themeColor="text1"/>
          <w:sz w:val="20"/>
          <w:szCs w:val="20"/>
        </w:rPr>
      </w:pPr>
      <w:r w:rsidRPr="004702F8">
        <w:rPr>
          <w:rFonts w:ascii="Open Sans" w:hAnsi="Open Sans" w:cs="Open Sans"/>
          <w:b/>
          <w:color w:val="000000" w:themeColor="text1"/>
          <w:sz w:val="20"/>
          <w:szCs w:val="20"/>
        </w:rPr>
        <w:t>SIMPLIFIC PAVARINI DISTRIBUIDORA DE TÍTULOS E VALORES MOBILIÁRIOS LTDA.</w:t>
      </w:r>
    </w:p>
    <w:p w14:paraId="7D40BCBC" w14:textId="77777777" w:rsidR="00F26702" w:rsidRPr="008A7241" w:rsidRDefault="00F26702" w:rsidP="00A01F49">
      <w:pPr>
        <w:jc w:val="center"/>
        <w:rPr>
          <w:rFonts w:ascii="Open Sans" w:hAnsi="Open Sans" w:cs="Open Sans"/>
          <w:b/>
          <w:color w:val="000000" w:themeColor="text1"/>
          <w:sz w:val="20"/>
          <w:szCs w:val="20"/>
        </w:rPr>
      </w:pPr>
    </w:p>
    <w:p w14:paraId="37958071" w14:textId="77777777" w:rsidR="00F26702" w:rsidRPr="008A7241" w:rsidRDefault="00F26702" w:rsidP="00A01F49">
      <w:pPr>
        <w:jc w:val="center"/>
        <w:rPr>
          <w:rFonts w:ascii="Open Sans" w:hAnsi="Open Sans" w:cs="Open Sans"/>
          <w:b/>
          <w:color w:val="000000" w:themeColor="text1"/>
          <w:sz w:val="20"/>
          <w:szCs w:val="20"/>
        </w:rPr>
      </w:pP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D335D6" w:rsidRDefault="00F26702" w:rsidP="00A01F49">
      <w:pPr>
        <w:jc w:val="both"/>
        <w:rPr>
          <w:rFonts w:ascii="Open Sans" w:hAnsi="Open Sans" w:cs="Open Sans"/>
          <w:b/>
          <w:bCs/>
          <w:color w:val="000000" w:themeColor="text1"/>
          <w:sz w:val="20"/>
          <w:szCs w:val="20"/>
        </w:rPr>
      </w:pPr>
    </w:p>
    <w:p w14:paraId="36BCAC84" w14:textId="43E72835"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GERAL DE TITULARES DOS CERTIFICADOS DE RECEBÍVEIS IMOBILIÁRIOS DAS </w:t>
      </w:r>
      <w:bookmarkStart w:id="251" w:name="_Hlk16511987"/>
      <w:r w:rsidR="00876213" w:rsidRPr="00876213">
        <w:rPr>
          <w:rFonts w:ascii="Open Sans" w:hAnsi="Open Sans" w:cs="Open Sans"/>
          <w:color w:val="000000" w:themeColor="text1"/>
          <w:sz w:val="20"/>
          <w:szCs w:val="20"/>
        </w:rPr>
        <w:t>471ª, 472ª, 473ª, 474ª, 475ª E 476ª</w:t>
      </w:r>
      <w:bookmarkEnd w:id="251"/>
      <w:r w:rsidR="008A2421" w:rsidRPr="004B37C7" w:rsidDel="008A242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SÉRIES DA 1ª EMISSÃO DA FORTE SECURITIZADORA S.A., REALIZADA EM [</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876213">
        <w:rPr>
          <w:rFonts w:ascii="Open Sans" w:hAnsi="Open Sans" w:cs="Open Sans"/>
          <w:color w:val="000000" w:themeColor="text1"/>
          <w:sz w:val="20"/>
          <w:szCs w:val="20"/>
        </w:rPr>
        <w:t>MAIO</w:t>
      </w:r>
      <w:r w:rsidR="00876213"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2021</w:t>
      </w: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77777777" w:rsidR="005D658B" w:rsidRPr="00D335D6" w:rsidRDefault="005D658B" w:rsidP="005D658B">
      <w:pPr>
        <w:rPr>
          <w:rFonts w:ascii="Open Sans" w:hAnsi="Open Sans" w:cs="Open Sans"/>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072EBDEB" w:rsidR="005D658B" w:rsidRPr="00D63CC9" w:rsidRDefault="00B46730" w:rsidP="00F525AF">
            <w:pPr>
              <w:jc w:val="center"/>
              <w:rPr>
                <w:rFonts w:ascii="Open Sans" w:hAnsi="Open Sans" w:cs="Open Sans"/>
                <w:color w:val="000000"/>
                <w:sz w:val="18"/>
                <w:szCs w:val="18"/>
                <w:lang w:eastAsia="pt-BR"/>
              </w:rPr>
            </w:pPr>
            <w:r w:rsidRPr="00D63CC9">
              <w:rPr>
                <w:rFonts w:ascii="Open Sans" w:hAnsi="Open Sans" w:cs="Open Sans"/>
                <w:color w:val="000000" w:themeColor="text1"/>
                <w:sz w:val="18"/>
                <w:szCs w:val="18"/>
              </w:rPr>
              <w:t>HECTARE CE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6DA3F708" w:rsidR="005D658B" w:rsidRPr="00D63CC9" w:rsidRDefault="00F525AF" w:rsidP="00DC5842">
            <w:pPr>
              <w:jc w:val="center"/>
              <w:rPr>
                <w:rFonts w:ascii="Open Sans" w:hAnsi="Open Sans" w:cs="Open Sans"/>
                <w:color w:val="000000"/>
                <w:sz w:val="18"/>
                <w:szCs w:val="18"/>
                <w:lang w:eastAsia="pt-BR"/>
              </w:rPr>
            </w:pPr>
            <w:r w:rsidRPr="00D63CC9">
              <w:rPr>
                <w:rFonts w:ascii="Open Sans" w:hAnsi="Open Sans" w:cs="Open Sans"/>
                <w:color w:val="000000" w:themeColor="text1"/>
                <w:sz w:val="18"/>
                <w:szCs w:val="18"/>
              </w:rPr>
              <w:t>30.248.180/0001-96</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20D156C1" w:rsidR="005D658B" w:rsidRPr="003667DF" w:rsidRDefault="005D658B" w:rsidP="00DC5842">
            <w:pPr>
              <w:jc w:val="center"/>
              <w:rPr>
                <w:rFonts w:ascii="Open Sans" w:hAnsi="Open Sans" w:cs="Open Sans"/>
                <w:color w:val="000000"/>
                <w:sz w:val="16"/>
                <w:szCs w:val="16"/>
                <w:lang w:eastAsia="pt-BR"/>
              </w:rPr>
            </w:pPr>
            <w:r w:rsidRPr="003667DF">
              <w:rPr>
                <w:rFonts w:ascii="Open Sans" w:hAnsi="Open Sans" w:cs="Open Sans"/>
                <w:color w:val="000000"/>
                <w:sz w:val="16"/>
                <w:szCs w:val="16"/>
                <w:lang w:eastAsia="pt-BR"/>
              </w:rPr>
              <w:t xml:space="preserve">Representado por </w:t>
            </w:r>
            <w:r w:rsidR="00D63CC9" w:rsidRPr="001B3E4E">
              <w:rPr>
                <w:rFonts w:ascii="Open Sans" w:hAnsi="Open Sans" w:cs="Open Sans"/>
                <w:i/>
                <w:iCs/>
                <w:color w:val="000000" w:themeColor="text1"/>
                <w:sz w:val="16"/>
                <w:szCs w:val="16"/>
              </w:rPr>
              <w:t>Hectare Capital Gestora de Recursos Ltda.</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211991FB"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r w:rsidR="001B3E4E" w:rsidRPr="004179A5">
              <w:rPr>
                <w:rFonts w:ascii="Open Sans" w:hAnsi="Open Sans" w:cs="Open Sans"/>
                <w:color w:val="000000" w:themeColor="text1"/>
                <w:sz w:val="20"/>
                <w:szCs w:val="20"/>
              </w:rPr>
              <w:t>[</w:t>
            </w:r>
            <w:r w:rsidR="001B3E4E" w:rsidRPr="004179A5">
              <w:rPr>
                <w:rFonts w:ascii="Open Sans" w:hAnsi="Open Sans" w:cs="Open Sans"/>
                <w:color w:val="000000" w:themeColor="text1"/>
                <w:sz w:val="20"/>
                <w:szCs w:val="20"/>
                <w:highlight w:val="yellow"/>
              </w:rPr>
              <w:t>•</w:t>
            </w:r>
            <w:r w:rsidR="001B3E4E" w:rsidRPr="004179A5">
              <w:rPr>
                <w:rFonts w:ascii="Open Sans" w:hAnsi="Open Sans" w:cs="Open Sans"/>
                <w:color w:val="000000" w:themeColor="text1"/>
                <w:sz w:val="20"/>
                <w:szCs w:val="20"/>
              </w:rPr>
              <w:t>]</w:t>
            </w:r>
          </w:p>
          <w:p w14:paraId="10B5F9D7" w14:textId="77777777" w:rsidR="005D658B" w:rsidRPr="00AA4371" w:rsidRDefault="005D658B" w:rsidP="00B46730">
            <w:pPr>
              <w:rPr>
                <w:rFonts w:ascii="Open Sans" w:hAnsi="Open Sans" w:cs="Open Sans"/>
                <w:color w:val="000000"/>
                <w:sz w:val="16"/>
                <w:szCs w:val="16"/>
                <w:lang w:eastAsia="pt-BR"/>
              </w:rPr>
            </w:pPr>
          </w:p>
        </w:tc>
      </w:tr>
    </w:tbl>
    <w:p w14:paraId="7CDDE659" w14:textId="494E97F1" w:rsidR="00917572" w:rsidRPr="003667DF" w:rsidRDefault="00917572" w:rsidP="000B1508">
      <w:pPr>
        <w:rPr>
          <w:rFonts w:ascii="Open Sans" w:hAnsi="Open Sans" w:cs="Open Sans"/>
          <w:bCs/>
          <w:color w:val="000000" w:themeColor="text1"/>
          <w:sz w:val="13"/>
          <w:szCs w:val="13"/>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46730" w:rsidRPr="002B1E8B" w14:paraId="3FC22B6D"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4C7431"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12653A"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B46730" w:rsidRPr="002B1E8B" w14:paraId="4B3C828B"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C7C5" w14:textId="57F9CB75" w:rsidR="00B46730" w:rsidRPr="00AA4371" w:rsidRDefault="00F525AF" w:rsidP="00F525AF">
            <w:pPr>
              <w:jc w:val="center"/>
              <w:rPr>
                <w:rFonts w:ascii="Open Sans" w:hAnsi="Open Sans" w:cs="Open Sans"/>
                <w:color w:val="000000"/>
                <w:sz w:val="16"/>
                <w:szCs w:val="16"/>
                <w:lang w:eastAsia="pt-BR"/>
              </w:rPr>
            </w:pPr>
            <w:r w:rsidRPr="00F525AF">
              <w:rPr>
                <w:rFonts w:ascii="Open Sans" w:hAnsi="Open Sans" w:cs="Open Sans"/>
                <w:color w:val="000000" w:themeColor="text1"/>
                <w:sz w:val="18"/>
                <w:szCs w:val="18"/>
              </w:rPr>
              <w:t>HELIO SEIBEL</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6E49BDF" w14:textId="79815165" w:rsidR="00B46730" w:rsidRPr="00AA4371" w:rsidRDefault="00F525AF" w:rsidP="00591C28">
            <w:pPr>
              <w:jc w:val="center"/>
              <w:rPr>
                <w:rFonts w:ascii="Open Sans" w:hAnsi="Open Sans" w:cs="Open Sans"/>
                <w:color w:val="000000"/>
                <w:sz w:val="16"/>
                <w:szCs w:val="16"/>
                <w:lang w:eastAsia="pt-BR"/>
              </w:rPr>
            </w:pPr>
            <w:r w:rsidRPr="00F525AF">
              <w:rPr>
                <w:rFonts w:ascii="Open Sans" w:hAnsi="Open Sans" w:cs="Open Sans"/>
                <w:color w:val="000000" w:themeColor="text1"/>
                <w:sz w:val="18"/>
                <w:szCs w:val="18"/>
              </w:rPr>
              <w:t>533.792.848-15</w:t>
            </w:r>
          </w:p>
        </w:tc>
      </w:tr>
      <w:tr w:rsidR="00B46730" w:rsidRPr="002B1E8B" w14:paraId="3DA6DB0A" w14:textId="77777777" w:rsidTr="00591C28">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68E1BD" w14:textId="77777777" w:rsidR="00B46730" w:rsidRDefault="00B46730" w:rsidP="00591C28">
            <w:pPr>
              <w:rPr>
                <w:rFonts w:ascii="Open Sans" w:hAnsi="Open Sans" w:cs="Open Sans"/>
                <w:color w:val="000000"/>
                <w:sz w:val="16"/>
                <w:szCs w:val="16"/>
                <w:lang w:eastAsia="pt-BR"/>
              </w:rPr>
            </w:pPr>
          </w:p>
          <w:p w14:paraId="31A9084C" w14:textId="360DBC67" w:rsidR="00B46730" w:rsidRDefault="00B46730" w:rsidP="00591C28">
            <w:pPr>
              <w:jc w:val="center"/>
              <w:rPr>
                <w:rFonts w:ascii="Open Sans" w:hAnsi="Open Sans" w:cs="Open Sans"/>
                <w:color w:val="000000"/>
                <w:sz w:val="16"/>
                <w:szCs w:val="16"/>
                <w:lang w:eastAsia="pt-BR"/>
              </w:rPr>
            </w:pPr>
          </w:p>
          <w:p w14:paraId="3CB0102B" w14:textId="77777777" w:rsidR="00B46730" w:rsidRDefault="00B46730" w:rsidP="00591C28">
            <w:pPr>
              <w:jc w:val="center"/>
              <w:rPr>
                <w:rFonts w:ascii="Open Sans" w:hAnsi="Open Sans" w:cs="Open Sans"/>
                <w:color w:val="000000"/>
                <w:sz w:val="16"/>
                <w:szCs w:val="16"/>
                <w:lang w:eastAsia="pt-BR"/>
              </w:rPr>
            </w:pPr>
          </w:p>
          <w:p w14:paraId="4969232D" w14:textId="77777777" w:rsidR="00B46730" w:rsidRDefault="00B46730" w:rsidP="00591C28">
            <w:pPr>
              <w:jc w:val="center"/>
              <w:rPr>
                <w:rFonts w:ascii="Open Sans" w:hAnsi="Open Sans" w:cs="Open Sans"/>
                <w:color w:val="000000"/>
                <w:sz w:val="16"/>
                <w:szCs w:val="16"/>
                <w:lang w:eastAsia="pt-BR"/>
              </w:rPr>
            </w:pPr>
          </w:p>
          <w:p w14:paraId="61776237" w14:textId="7C91BBA2" w:rsidR="00B46730" w:rsidRDefault="00B46730" w:rsidP="00F525AF">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p>
          <w:p w14:paraId="3BFFD543" w14:textId="650C3FB4" w:rsidR="00B46730" w:rsidRDefault="00F525AF" w:rsidP="00F525AF">
            <w:pPr>
              <w:tabs>
                <w:tab w:val="left" w:pos="4755"/>
              </w:tabs>
              <w:ind w:left="498"/>
              <w:jc w:val="center"/>
              <w:rPr>
                <w:rFonts w:ascii="Open Sans" w:hAnsi="Open Sans" w:cs="Open Sans"/>
                <w:color w:val="000000"/>
                <w:sz w:val="16"/>
                <w:szCs w:val="16"/>
                <w:lang w:eastAsia="pt-BR"/>
              </w:rPr>
            </w:pPr>
            <w:r>
              <w:rPr>
                <w:rFonts w:ascii="Open Sans" w:hAnsi="Open Sans" w:cs="Open Sans"/>
                <w:color w:val="000000" w:themeColor="text1"/>
                <w:sz w:val="20"/>
                <w:szCs w:val="20"/>
              </w:rPr>
              <w:t>Helio Seibel</w:t>
            </w:r>
          </w:p>
          <w:p w14:paraId="60A539CA" w14:textId="77777777" w:rsidR="00B46730" w:rsidRPr="00AA4371" w:rsidRDefault="00B46730" w:rsidP="00591C28">
            <w:pPr>
              <w:rPr>
                <w:rFonts w:ascii="Open Sans" w:hAnsi="Open Sans" w:cs="Open Sans"/>
                <w:color w:val="000000"/>
                <w:sz w:val="16"/>
                <w:szCs w:val="16"/>
                <w:lang w:eastAsia="pt-BR"/>
              </w:rPr>
            </w:pPr>
          </w:p>
        </w:tc>
      </w:tr>
    </w:tbl>
    <w:p w14:paraId="6727C20E" w14:textId="452DF49C" w:rsidR="00B46730" w:rsidRPr="003667DF" w:rsidRDefault="00B46730" w:rsidP="000B1508">
      <w:pPr>
        <w:rPr>
          <w:rFonts w:ascii="Open Sans" w:hAnsi="Open Sans" w:cs="Open Sans"/>
          <w:bCs/>
          <w:color w:val="000000" w:themeColor="text1"/>
          <w:sz w:val="13"/>
          <w:szCs w:val="13"/>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46730" w:rsidRPr="002B1E8B" w14:paraId="68C01242"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3576B2B"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BB70ECF"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B46730" w:rsidRPr="002B1E8B" w14:paraId="3D236DC4"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95FF2" w14:textId="575D6D32" w:rsidR="00B46730" w:rsidRPr="00AA4371" w:rsidRDefault="00F525AF" w:rsidP="00F525AF">
            <w:pPr>
              <w:jc w:val="center"/>
              <w:rPr>
                <w:rFonts w:ascii="Open Sans" w:hAnsi="Open Sans" w:cs="Open Sans"/>
                <w:color w:val="000000"/>
                <w:sz w:val="16"/>
                <w:szCs w:val="16"/>
                <w:lang w:eastAsia="pt-BR"/>
              </w:rPr>
            </w:pPr>
            <w:r w:rsidRPr="00F525AF">
              <w:rPr>
                <w:rFonts w:ascii="Open Sans" w:hAnsi="Open Sans" w:cs="Open Sans"/>
                <w:color w:val="000000" w:themeColor="text1"/>
                <w:sz w:val="18"/>
                <w:szCs w:val="18"/>
              </w:rPr>
              <w:t>FUNDO DE INVESTIMENTO IMOBILIARIO IRIDIUM RECEBIVEIS IMOBILIARIOS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03284F4" w14:textId="347484DA" w:rsidR="00B46730" w:rsidRPr="00F525AF" w:rsidRDefault="00F525AF" w:rsidP="00591C28">
            <w:pPr>
              <w:jc w:val="center"/>
              <w:rPr>
                <w:rFonts w:ascii="Open Sans" w:hAnsi="Open Sans" w:cs="Open Sans"/>
                <w:color w:val="000000"/>
                <w:sz w:val="18"/>
                <w:szCs w:val="18"/>
                <w:lang w:eastAsia="pt-BR"/>
              </w:rPr>
            </w:pPr>
            <w:r w:rsidRPr="00F525AF">
              <w:rPr>
                <w:rFonts w:ascii="Open Sans" w:hAnsi="Open Sans" w:cs="Open Sans"/>
                <w:color w:val="000000" w:themeColor="text1"/>
                <w:sz w:val="18"/>
                <w:szCs w:val="18"/>
              </w:rPr>
              <w:t>28.830.325/0001-10</w:t>
            </w:r>
          </w:p>
        </w:tc>
      </w:tr>
      <w:tr w:rsidR="00B46730" w:rsidRPr="002B1E8B" w14:paraId="641766BD" w14:textId="77777777" w:rsidTr="00591C28">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36CBFA" w14:textId="77777777" w:rsidR="00B46730" w:rsidRDefault="00B46730" w:rsidP="00591C28">
            <w:pPr>
              <w:rPr>
                <w:rFonts w:ascii="Open Sans" w:hAnsi="Open Sans" w:cs="Open Sans"/>
                <w:color w:val="000000"/>
                <w:sz w:val="16"/>
                <w:szCs w:val="16"/>
                <w:lang w:eastAsia="pt-BR"/>
              </w:rPr>
            </w:pPr>
          </w:p>
          <w:p w14:paraId="383BEC25" w14:textId="735A7447" w:rsidR="00B46730" w:rsidRPr="003667DF" w:rsidRDefault="00B46730" w:rsidP="00591C28">
            <w:pPr>
              <w:jc w:val="center"/>
              <w:rPr>
                <w:rFonts w:ascii="Open Sans" w:hAnsi="Open Sans" w:cs="Open Sans"/>
                <w:color w:val="000000"/>
                <w:sz w:val="16"/>
                <w:szCs w:val="16"/>
                <w:lang w:eastAsia="pt-BR"/>
              </w:rPr>
            </w:pPr>
            <w:r w:rsidRPr="003667DF">
              <w:rPr>
                <w:rFonts w:ascii="Open Sans" w:hAnsi="Open Sans" w:cs="Open Sans"/>
                <w:color w:val="000000"/>
                <w:sz w:val="16"/>
                <w:szCs w:val="16"/>
                <w:lang w:eastAsia="pt-BR"/>
              </w:rPr>
              <w:t xml:space="preserve">Representado por </w:t>
            </w:r>
            <w:r w:rsidR="003667DF" w:rsidRPr="001B3E4E">
              <w:rPr>
                <w:rFonts w:ascii="Open Sans" w:hAnsi="Open Sans" w:cs="Open Sans"/>
                <w:i/>
                <w:iCs/>
                <w:color w:val="000000"/>
                <w:sz w:val="16"/>
                <w:szCs w:val="16"/>
                <w:lang w:eastAsia="pt-BR"/>
              </w:rPr>
              <w:t>Iridium Gestão de Recursos Ltda.</w:t>
            </w:r>
          </w:p>
          <w:p w14:paraId="6DDF155D" w14:textId="77777777" w:rsidR="00B46730" w:rsidRDefault="00B46730" w:rsidP="00591C28">
            <w:pPr>
              <w:jc w:val="center"/>
              <w:rPr>
                <w:rFonts w:ascii="Open Sans" w:hAnsi="Open Sans" w:cs="Open Sans"/>
                <w:color w:val="000000"/>
                <w:sz w:val="16"/>
                <w:szCs w:val="16"/>
                <w:lang w:eastAsia="pt-BR"/>
              </w:rPr>
            </w:pPr>
          </w:p>
          <w:p w14:paraId="22438D65" w14:textId="77777777" w:rsidR="00B46730" w:rsidRDefault="00B46730" w:rsidP="00591C28">
            <w:pPr>
              <w:jc w:val="center"/>
              <w:rPr>
                <w:rFonts w:ascii="Open Sans" w:hAnsi="Open Sans" w:cs="Open Sans"/>
                <w:color w:val="000000"/>
                <w:sz w:val="16"/>
                <w:szCs w:val="16"/>
                <w:lang w:eastAsia="pt-BR"/>
              </w:rPr>
            </w:pPr>
          </w:p>
          <w:p w14:paraId="149411DE" w14:textId="77777777" w:rsidR="00B46730" w:rsidRDefault="00B46730" w:rsidP="00591C28">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F7E31A4" w14:textId="5343920C" w:rsidR="00B46730" w:rsidRDefault="001B3E4E" w:rsidP="00591C28">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B46730">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p w14:paraId="774318B2" w14:textId="77777777" w:rsidR="00B46730" w:rsidRPr="00AA4371" w:rsidRDefault="00B46730" w:rsidP="00591C28">
            <w:pPr>
              <w:rPr>
                <w:rFonts w:ascii="Open Sans" w:hAnsi="Open Sans" w:cs="Open Sans"/>
                <w:color w:val="000000"/>
                <w:sz w:val="16"/>
                <w:szCs w:val="16"/>
                <w:lang w:eastAsia="pt-BR"/>
              </w:rPr>
            </w:pPr>
          </w:p>
        </w:tc>
      </w:tr>
    </w:tbl>
    <w:p w14:paraId="0F0DE6AE" w14:textId="70CD4716" w:rsidR="00B46730" w:rsidRPr="003667DF" w:rsidRDefault="00B46730" w:rsidP="000B1508">
      <w:pPr>
        <w:rPr>
          <w:rFonts w:ascii="Open Sans" w:hAnsi="Open Sans" w:cs="Open Sans"/>
          <w:bCs/>
          <w:color w:val="000000" w:themeColor="text1"/>
          <w:sz w:val="13"/>
          <w:szCs w:val="13"/>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46730" w:rsidRPr="002B1E8B" w14:paraId="1084BB20"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EDD7927"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7DC1E8"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B46730" w:rsidRPr="002B1E8B" w14:paraId="09821B36"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B65EF" w14:textId="00601B41" w:rsidR="00B46730" w:rsidRPr="00AA4371" w:rsidRDefault="00F525AF" w:rsidP="00F525AF">
            <w:pPr>
              <w:jc w:val="center"/>
              <w:rPr>
                <w:rFonts w:ascii="Open Sans" w:hAnsi="Open Sans" w:cs="Open Sans"/>
                <w:color w:val="000000"/>
                <w:sz w:val="16"/>
                <w:szCs w:val="16"/>
                <w:lang w:eastAsia="pt-BR"/>
              </w:rPr>
            </w:pPr>
            <w:r w:rsidRPr="00F525AF">
              <w:rPr>
                <w:rFonts w:ascii="Open Sans" w:hAnsi="Open Sans" w:cs="Open Sans"/>
                <w:color w:val="000000" w:themeColor="text1"/>
                <w:sz w:val="18"/>
                <w:szCs w:val="18"/>
              </w:rPr>
              <w:t>DEVANT RECEBIVEIS IMOBILIARIOS FUNDO DE INVESTIMENTO IMOBILIARIO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3525B38" w14:textId="113302E0" w:rsidR="00B46730" w:rsidRPr="00F525AF" w:rsidRDefault="00F525AF" w:rsidP="00591C28">
            <w:pPr>
              <w:jc w:val="center"/>
              <w:rPr>
                <w:rFonts w:ascii="Open Sans" w:hAnsi="Open Sans" w:cs="Open Sans"/>
                <w:color w:val="000000"/>
                <w:sz w:val="18"/>
                <w:szCs w:val="18"/>
                <w:lang w:eastAsia="pt-BR"/>
              </w:rPr>
            </w:pPr>
            <w:r w:rsidRPr="00F525AF">
              <w:rPr>
                <w:rFonts w:ascii="Open Sans" w:hAnsi="Open Sans" w:cs="Open Sans"/>
                <w:color w:val="000000" w:themeColor="text1"/>
                <w:sz w:val="18"/>
                <w:szCs w:val="18"/>
              </w:rPr>
              <w:t>37.087.810/0001-37</w:t>
            </w:r>
          </w:p>
        </w:tc>
      </w:tr>
      <w:tr w:rsidR="00B46730" w:rsidRPr="002B1E8B" w14:paraId="35C2BA24" w14:textId="77777777" w:rsidTr="00591C28">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5A8C02" w14:textId="77777777" w:rsidR="00B46730" w:rsidRDefault="00B46730" w:rsidP="00591C28">
            <w:pPr>
              <w:rPr>
                <w:rFonts w:ascii="Open Sans" w:hAnsi="Open Sans" w:cs="Open Sans"/>
                <w:color w:val="000000"/>
                <w:sz w:val="16"/>
                <w:szCs w:val="16"/>
                <w:lang w:eastAsia="pt-BR"/>
              </w:rPr>
            </w:pPr>
          </w:p>
          <w:p w14:paraId="2FBA0BB3" w14:textId="1C145CD0" w:rsidR="00B46730" w:rsidRPr="003667DF" w:rsidRDefault="00B46730" w:rsidP="00591C28">
            <w:pPr>
              <w:jc w:val="center"/>
              <w:rPr>
                <w:rFonts w:ascii="Open Sans" w:hAnsi="Open Sans" w:cs="Open Sans"/>
                <w:color w:val="000000"/>
                <w:sz w:val="16"/>
                <w:szCs w:val="16"/>
                <w:lang w:eastAsia="pt-BR"/>
              </w:rPr>
            </w:pPr>
            <w:r w:rsidRPr="003667DF">
              <w:rPr>
                <w:rFonts w:ascii="Open Sans" w:hAnsi="Open Sans" w:cs="Open Sans"/>
                <w:color w:val="000000"/>
                <w:sz w:val="16"/>
                <w:szCs w:val="16"/>
                <w:lang w:eastAsia="pt-BR"/>
              </w:rPr>
              <w:t xml:space="preserve">Representado por </w:t>
            </w:r>
            <w:r w:rsidR="001B3E4E" w:rsidRPr="001B3E4E">
              <w:rPr>
                <w:rFonts w:ascii="Open Sans" w:hAnsi="Open Sans" w:cs="Open Sans"/>
                <w:i/>
                <w:iCs/>
                <w:color w:val="000000"/>
                <w:sz w:val="16"/>
                <w:szCs w:val="16"/>
                <w:lang w:eastAsia="pt-BR"/>
              </w:rPr>
              <w:t>Devant Asset Investimentos Ltda.</w:t>
            </w:r>
          </w:p>
          <w:p w14:paraId="0F5F9A90" w14:textId="77777777" w:rsidR="00B46730" w:rsidRDefault="00B46730" w:rsidP="00591C28">
            <w:pPr>
              <w:jc w:val="center"/>
              <w:rPr>
                <w:rFonts w:ascii="Open Sans" w:hAnsi="Open Sans" w:cs="Open Sans"/>
                <w:color w:val="000000"/>
                <w:sz w:val="16"/>
                <w:szCs w:val="16"/>
                <w:lang w:eastAsia="pt-BR"/>
              </w:rPr>
            </w:pPr>
          </w:p>
          <w:p w14:paraId="61B93331" w14:textId="77777777" w:rsidR="00B46730" w:rsidRDefault="00B46730" w:rsidP="00591C28">
            <w:pPr>
              <w:jc w:val="center"/>
              <w:rPr>
                <w:rFonts w:ascii="Open Sans" w:hAnsi="Open Sans" w:cs="Open Sans"/>
                <w:color w:val="000000"/>
                <w:sz w:val="16"/>
                <w:szCs w:val="16"/>
                <w:lang w:eastAsia="pt-BR"/>
              </w:rPr>
            </w:pPr>
          </w:p>
          <w:p w14:paraId="18EDD770" w14:textId="77777777" w:rsidR="00B46730" w:rsidRDefault="00B46730" w:rsidP="00591C28">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776EA818" w14:textId="217503A5" w:rsidR="00B46730" w:rsidRDefault="001B3E4E" w:rsidP="00591C28">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B46730">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p w14:paraId="6B339AB3" w14:textId="77777777" w:rsidR="00B46730" w:rsidRPr="00AA4371" w:rsidRDefault="00B46730" w:rsidP="00591C28">
            <w:pPr>
              <w:rPr>
                <w:rFonts w:ascii="Open Sans" w:hAnsi="Open Sans" w:cs="Open Sans"/>
                <w:color w:val="000000"/>
                <w:sz w:val="16"/>
                <w:szCs w:val="16"/>
                <w:lang w:eastAsia="pt-BR"/>
              </w:rPr>
            </w:pPr>
          </w:p>
        </w:tc>
      </w:tr>
    </w:tbl>
    <w:p w14:paraId="0E2CFC73" w14:textId="0A6BCD53" w:rsidR="00B46730" w:rsidRPr="003667DF" w:rsidRDefault="00B46730" w:rsidP="000B1508">
      <w:pPr>
        <w:rPr>
          <w:rFonts w:ascii="Open Sans" w:hAnsi="Open Sans" w:cs="Open Sans"/>
          <w:bCs/>
          <w:color w:val="000000" w:themeColor="text1"/>
          <w:sz w:val="13"/>
          <w:szCs w:val="13"/>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46730" w:rsidRPr="002B1E8B" w14:paraId="602009D7"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DA39A2"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E1DE75" w14:textId="77777777" w:rsidR="00B46730" w:rsidRPr="00AA4371" w:rsidRDefault="00B46730" w:rsidP="00591C28">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B46730" w:rsidRPr="002B1E8B" w14:paraId="7FD0695F" w14:textId="77777777" w:rsidTr="00591C28">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6670E" w14:textId="5FA47810" w:rsidR="00B46730" w:rsidRPr="00D63CC9" w:rsidRDefault="00F525AF" w:rsidP="00F525AF">
            <w:pPr>
              <w:jc w:val="center"/>
              <w:rPr>
                <w:rFonts w:ascii="Open Sans" w:hAnsi="Open Sans" w:cs="Open Sans"/>
                <w:color w:val="000000"/>
                <w:sz w:val="18"/>
                <w:szCs w:val="18"/>
                <w:lang w:val="en-US" w:eastAsia="pt-BR"/>
              </w:rPr>
            </w:pPr>
            <w:r w:rsidRPr="00D63CC9">
              <w:rPr>
                <w:rFonts w:ascii="Open Sans" w:hAnsi="Open Sans" w:cs="Open Sans"/>
                <w:color w:val="000000" w:themeColor="text1"/>
                <w:sz w:val="18"/>
                <w:szCs w:val="18"/>
                <w:lang w:val="en-US"/>
              </w:rPr>
              <w:t>DEVANT MAGNA FIRF CP LP</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44C57C9" w14:textId="4C654FDB" w:rsidR="00B46730" w:rsidRPr="00D63CC9" w:rsidRDefault="00F525AF" w:rsidP="00591C28">
            <w:pPr>
              <w:jc w:val="center"/>
              <w:rPr>
                <w:rFonts w:ascii="Open Sans" w:hAnsi="Open Sans" w:cs="Open Sans"/>
                <w:color w:val="000000"/>
                <w:sz w:val="18"/>
                <w:szCs w:val="18"/>
                <w:lang w:eastAsia="pt-BR"/>
              </w:rPr>
            </w:pPr>
            <w:r w:rsidRPr="00D63CC9">
              <w:rPr>
                <w:rFonts w:ascii="Open Sans" w:hAnsi="Open Sans" w:cs="Open Sans"/>
                <w:color w:val="000000" w:themeColor="text1"/>
                <w:sz w:val="18"/>
                <w:szCs w:val="18"/>
              </w:rPr>
              <w:t>31.963.396/0001-04</w:t>
            </w:r>
          </w:p>
        </w:tc>
      </w:tr>
      <w:tr w:rsidR="00B46730" w:rsidRPr="002B1E8B" w14:paraId="262F6D7A" w14:textId="77777777" w:rsidTr="00591C28">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6759EB" w14:textId="77777777" w:rsidR="00B46730" w:rsidRDefault="00B46730" w:rsidP="00591C28">
            <w:pPr>
              <w:rPr>
                <w:rFonts w:ascii="Open Sans" w:hAnsi="Open Sans" w:cs="Open Sans"/>
                <w:color w:val="000000"/>
                <w:sz w:val="16"/>
                <w:szCs w:val="16"/>
                <w:lang w:eastAsia="pt-BR"/>
              </w:rPr>
            </w:pPr>
          </w:p>
          <w:p w14:paraId="35CF86FE" w14:textId="77777777" w:rsidR="001B3E4E" w:rsidRPr="003667DF" w:rsidRDefault="001B3E4E" w:rsidP="001B3E4E">
            <w:pPr>
              <w:jc w:val="center"/>
              <w:rPr>
                <w:rFonts w:ascii="Open Sans" w:hAnsi="Open Sans" w:cs="Open Sans"/>
                <w:color w:val="000000"/>
                <w:sz w:val="16"/>
                <w:szCs w:val="16"/>
                <w:lang w:eastAsia="pt-BR"/>
              </w:rPr>
            </w:pPr>
            <w:r w:rsidRPr="003667DF">
              <w:rPr>
                <w:rFonts w:ascii="Open Sans" w:hAnsi="Open Sans" w:cs="Open Sans"/>
                <w:color w:val="000000"/>
                <w:sz w:val="16"/>
                <w:szCs w:val="16"/>
                <w:lang w:eastAsia="pt-BR"/>
              </w:rPr>
              <w:t xml:space="preserve">Representado por </w:t>
            </w:r>
            <w:r w:rsidRPr="001B3E4E">
              <w:rPr>
                <w:rFonts w:ascii="Open Sans" w:hAnsi="Open Sans" w:cs="Open Sans"/>
                <w:i/>
                <w:iCs/>
                <w:color w:val="000000"/>
                <w:sz w:val="16"/>
                <w:szCs w:val="16"/>
                <w:lang w:eastAsia="pt-BR"/>
              </w:rPr>
              <w:t>Devant Asset Investimentos Ltda.</w:t>
            </w:r>
          </w:p>
          <w:p w14:paraId="29153BE0" w14:textId="77777777" w:rsidR="00B46730" w:rsidRDefault="00B46730" w:rsidP="00591C28">
            <w:pPr>
              <w:jc w:val="center"/>
              <w:rPr>
                <w:rFonts w:ascii="Open Sans" w:hAnsi="Open Sans" w:cs="Open Sans"/>
                <w:color w:val="000000"/>
                <w:sz w:val="16"/>
                <w:szCs w:val="16"/>
                <w:lang w:eastAsia="pt-BR"/>
              </w:rPr>
            </w:pPr>
          </w:p>
          <w:p w14:paraId="2EA6D0D9" w14:textId="77777777" w:rsidR="00B46730" w:rsidRDefault="00B46730" w:rsidP="00591C28">
            <w:pPr>
              <w:jc w:val="center"/>
              <w:rPr>
                <w:rFonts w:ascii="Open Sans" w:hAnsi="Open Sans" w:cs="Open Sans"/>
                <w:color w:val="000000"/>
                <w:sz w:val="16"/>
                <w:szCs w:val="16"/>
                <w:lang w:eastAsia="pt-BR"/>
              </w:rPr>
            </w:pPr>
          </w:p>
          <w:p w14:paraId="50A6F1D1" w14:textId="77777777" w:rsidR="00B46730" w:rsidRDefault="00B46730" w:rsidP="00591C28">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2F97C8BA" w14:textId="24778CD6" w:rsidR="00B46730" w:rsidRDefault="001B3E4E" w:rsidP="00591C28">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B46730">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p w14:paraId="6CFC4D53" w14:textId="77777777" w:rsidR="00B46730" w:rsidRPr="00AA4371" w:rsidRDefault="00B46730" w:rsidP="00591C28">
            <w:pPr>
              <w:rPr>
                <w:rFonts w:ascii="Open Sans" w:hAnsi="Open Sans" w:cs="Open Sans"/>
                <w:color w:val="000000"/>
                <w:sz w:val="16"/>
                <w:szCs w:val="16"/>
                <w:lang w:eastAsia="pt-BR"/>
              </w:rPr>
            </w:pPr>
          </w:p>
        </w:tc>
      </w:tr>
    </w:tbl>
    <w:p w14:paraId="64B09F40" w14:textId="77777777" w:rsidR="00B46730" w:rsidRPr="008A7241" w:rsidRDefault="00B46730" w:rsidP="00B46730">
      <w:pPr>
        <w:rPr>
          <w:rFonts w:ascii="Open Sans" w:hAnsi="Open Sans" w:cs="Open Sans"/>
          <w:bCs/>
          <w:color w:val="000000" w:themeColor="text1"/>
          <w:sz w:val="20"/>
          <w:szCs w:val="20"/>
          <w:highlight w:val="yellow"/>
        </w:rPr>
      </w:pPr>
    </w:p>
    <w:sectPr w:rsidR="00B46730" w:rsidRPr="008A724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820E" w14:textId="77777777" w:rsidR="00BE5F9D" w:rsidRDefault="00BE5F9D">
      <w:r>
        <w:separator/>
      </w:r>
    </w:p>
  </w:endnote>
  <w:endnote w:type="continuationSeparator" w:id="0">
    <w:p w14:paraId="495F1AB6" w14:textId="77777777" w:rsidR="00BE5F9D" w:rsidRDefault="00BE5F9D">
      <w:r>
        <w:continuationSeparator/>
      </w:r>
    </w:p>
  </w:endnote>
  <w:endnote w:type="continuationNotice" w:id="1">
    <w:p w14:paraId="22C991DF" w14:textId="77777777" w:rsidR="00BE5F9D" w:rsidRDefault="00BE5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6531" w14:textId="77777777" w:rsidR="00BE5F9D" w:rsidRDefault="00BE5F9D">
      <w:r>
        <w:separator/>
      </w:r>
    </w:p>
  </w:footnote>
  <w:footnote w:type="continuationSeparator" w:id="0">
    <w:p w14:paraId="6860AAD0" w14:textId="77777777" w:rsidR="00BE5F9D" w:rsidRDefault="00BE5F9D">
      <w:r>
        <w:continuationSeparator/>
      </w:r>
    </w:p>
  </w:footnote>
  <w:footnote w:type="continuationNotice" w:id="1">
    <w:p w14:paraId="301648D7" w14:textId="77777777" w:rsidR="00BE5F9D" w:rsidRDefault="00BE5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D66B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6F36"/>
    <w:multiLevelType w:val="hybridMultilevel"/>
    <w:tmpl w:val="7428A100"/>
    <w:lvl w:ilvl="0" w:tplc="97ECD78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 w15:restartNumberingAfterBreak="0">
    <w:nsid w:val="41E53FCA"/>
    <w:multiLevelType w:val="hybridMultilevel"/>
    <w:tmpl w:val="1BCE1E5A"/>
    <w:lvl w:ilvl="0" w:tplc="DE24856C">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75C0"/>
    <w:rsid w:val="00017AAF"/>
    <w:rsid w:val="000236EA"/>
    <w:rsid w:val="00030FA0"/>
    <w:rsid w:val="0003717A"/>
    <w:rsid w:val="00040EE7"/>
    <w:rsid w:val="00053AEA"/>
    <w:rsid w:val="00060881"/>
    <w:rsid w:val="00060A10"/>
    <w:rsid w:val="00081257"/>
    <w:rsid w:val="00081677"/>
    <w:rsid w:val="000819B3"/>
    <w:rsid w:val="00082037"/>
    <w:rsid w:val="00090B77"/>
    <w:rsid w:val="00092CD0"/>
    <w:rsid w:val="000947DC"/>
    <w:rsid w:val="000A34D1"/>
    <w:rsid w:val="000A4D06"/>
    <w:rsid w:val="000A5A67"/>
    <w:rsid w:val="000B1508"/>
    <w:rsid w:val="000C5F09"/>
    <w:rsid w:val="000D5731"/>
    <w:rsid w:val="000D58D6"/>
    <w:rsid w:val="000D69E8"/>
    <w:rsid w:val="000E0F43"/>
    <w:rsid w:val="000E175F"/>
    <w:rsid w:val="000E4C05"/>
    <w:rsid w:val="000E5289"/>
    <w:rsid w:val="000E6990"/>
    <w:rsid w:val="00100A45"/>
    <w:rsid w:val="00111EBC"/>
    <w:rsid w:val="001135E0"/>
    <w:rsid w:val="00115C79"/>
    <w:rsid w:val="001167C8"/>
    <w:rsid w:val="00117E64"/>
    <w:rsid w:val="00126433"/>
    <w:rsid w:val="00126CBC"/>
    <w:rsid w:val="00131C02"/>
    <w:rsid w:val="0013336B"/>
    <w:rsid w:val="001334BC"/>
    <w:rsid w:val="00137926"/>
    <w:rsid w:val="001519B2"/>
    <w:rsid w:val="00153C07"/>
    <w:rsid w:val="00153DA2"/>
    <w:rsid w:val="00155092"/>
    <w:rsid w:val="001554B9"/>
    <w:rsid w:val="001562F7"/>
    <w:rsid w:val="00156EED"/>
    <w:rsid w:val="00157C08"/>
    <w:rsid w:val="00163B0A"/>
    <w:rsid w:val="00163B8B"/>
    <w:rsid w:val="00174980"/>
    <w:rsid w:val="00177057"/>
    <w:rsid w:val="0018066B"/>
    <w:rsid w:val="00181A33"/>
    <w:rsid w:val="00186416"/>
    <w:rsid w:val="0018644C"/>
    <w:rsid w:val="00190779"/>
    <w:rsid w:val="00191ABF"/>
    <w:rsid w:val="00192819"/>
    <w:rsid w:val="00194963"/>
    <w:rsid w:val="00197363"/>
    <w:rsid w:val="001A0FA6"/>
    <w:rsid w:val="001A33E9"/>
    <w:rsid w:val="001A7326"/>
    <w:rsid w:val="001B3E4E"/>
    <w:rsid w:val="001C0AD1"/>
    <w:rsid w:val="001C21BC"/>
    <w:rsid w:val="001C2391"/>
    <w:rsid w:val="001C5875"/>
    <w:rsid w:val="001C7976"/>
    <w:rsid w:val="001D06F4"/>
    <w:rsid w:val="001D2092"/>
    <w:rsid w:val="001E2DB5"/>
    <w:rsid w:val="001E3807"/>
    <w:rsid w:val="001F0BFC"/>
    <w:rsid w:val="001F1F3A"/>
    <w:rsid w:val="001F480C"/>
    <w:rsid w:val="001F73AE"/>
    <w:rsid w:val="002019FF"/>
    <w:rsid w:val="002105CE"/>
    <w:rsid w:val="0021187D"/>
    <w:rsid w:val="00212353"/>
    <w:rsid w:val="0021548F"/>
    <w:rsid w:val="00216E8A"/>
    <w:rsid w:val="00227990"/>
    <w:rsid w:val="00227B26"/>
    <w:rsid w:val="002352B5"/>
    <w:rsid w:val="002352D0"/>
    <w:rsid w:val="002433D1"/>
    <w:rsid w:val="0025477F"/>
    <w:rsid w:val="002626BB"/>
    <w:rsid w:val="0026363B"/>
    <w:rsid w:val="00266A9A"/>
    <w:rsid w:val="00272808"/>
    <w:rsid w:val="00283E2B"/>
    <w:rsid w:val="0028754A"/>
    <w:rsid w:val="00291315"/>
    <w:rsid w:val="00293DC8"/>
    <w:rsid w:val="002A2984"/>
    <w:rsid w:val="002A4977"/>
    <w:rsid w:val="002B55C2"/>
    <w:rsid w:val="002C1EE1"/>
    <w:rsid w:val="002C545F"/>
    <w:rsid w:val="002C7590"/>
    <w:rsid w:val="002D2C4B"/>
    <w:rsid w:val="002D451F"/>
    <w:rsid w:val="002D5480"/>
    <w:rsid w:val="002E6ED2"/>
    <w:rsid w:val="00300547"/>
    <w:rsid w:val="0031561C"/>
    <w:rsid w:val="00315B9F"/>
    <w:rsid w:val="00317466"/>
    <w:rsid w:val="00320895"/>
    <w:rsid w:val="00324F09"/>
    <w:rsid w:val="00334EE6"/>
    <w:rsid w:val="003360FC"/>
    <w:rsid w:val="00336BC0"/>
    <w:rsid w:val="00344108"/>
    <w:rsid w:val="00350FF2"/>
    <w:rsid w:val="00362FBF"/>
    <w:rsid w:val="003667DF"/>
    <w:rsid w:val="00366B16"/>
    <w:rsid w:val="00370569"/>
    <w:rsid w:val="00373981"/>
    <w:rsid w:val="00374B2A"/>
    <w:rsid w:val="0037588A"/>
    <w:rsid w:val="003832CA"/>
    <w:rsid w:val="003902A2"/>
    <w:rsid w:val="00390533"/>
    <w:rsid w:val="00390663"/>
    <w:rsid w:val="003940D8"/>
    <w:rsid w:val="003A0460"/>
    <w:rsid w:val="003A2FE9"/>
    <w:rsid w:val="003A438A"/>
    <w:rsid w:val="003A584B"/>
    <w:rsid w:val="003A6772"/>
    <w:rsid w:val="003B05C4"/>
    <w:rsid w:val="003B246E"/>
    <w:rsid w:val="003B5BE6"/>
    <w:rsid w:val="003C0285"/>
    <w:rsid w:val="003C02D6"/>
    <w:rsid w:val="003C70A9"/>
    <w:rsid w:val="003D39B2"/>
    <w:rsid w:val="003D3F8B"/>
    <w:rsid w:val="003D5AD9"/>
    <w:rsid w:val="003E54EB"/>
    <w:rsid w:val="003E6ECD"/>
    <w:rsid w:val="003E7737"/>
    <w:rsid w:val="003F3666"/>
    <w:rsid w:val="003F5865"/>
    <w:rsid w:val="00404A8B"/>
    <w:rsid w:val="004179A5"/>
    <w:rsid w:val="0042308A"/>
    <w:rsid w:val="004240B7"/>
    <w:rsid w:val="004300E6"/>
    <w:rsid w:val="00432B29"/>
    <w:rsid w:val="00434814"/>
    <w:rsid w:val="00441765"/>
    <w:rsid w:val="00444467"/>
    <w:rsid w:val="00447F99"/>
    <w:rsid w:val="00452680"/>
    <w:rsid w:val="004659F9"/>
    <w:rsid w:val="00467988"/>
    <w:rsid w:val="004702F8"/>
    <w:rsid w:val="004777BC"/>
    <w:rsid w:val="0048185A"/>
    <w:rsid w:val="004837B8"/>
    <w:rsid w:val="0049262C"/>
    <w:rsid w:val="004A7E54"/>
    <w:rsid w:val="004B25CB"/>
    <w:rsid w:val="004B37C7"/>
    <w:rsid w:val="004B68A9"/>
    <w:rsid w:val="004C3280"/>
    <w:rsid w:val="004C5345"/>
    <w:rsid w:val="004D0D7C"/>
    <w:rsid w:val="004D4FA4"/>
    <w:rsid w:val="004E0CD7"/>
    <w:rsid w:val="004E5FD1"/>
    <w:rsid w:val="004F59A7"/>
    <w:rsid w:val="00500734"/>
    <w:rsid w:val="00514B2C"/>
    <w:rsid w:val="0051754E"/>
    <w:rsid w:val="005326B4"/>
    <w:rsid w:val="00535970"/>
    <w:rsid w:val="00536D68"/>
    <w:rsid w:val="005479D4"/>
    <w:rsid w:val="005535CF"/>
    <w:rsid w:val="0055636E"/>
    <w:rsid w:val="00557D9F"/>
    <w:rsid w:val="005614D0"/>
    <w:rsid w:val="00561AB5"/>
    <w:rsid w:val="0056505E"/>
    <w:rsid w:val="00565F42"/>
    <w:rsid w:val="00567D58"/>
    <w:rsid w:val="005742C2"/>
    <w:rsid w:val="00574E1F"/>
    <w:rsid w:val="00580B81"/>
    <w:rsid w:val="00585F53"/>
    <w:rsid w:val="00591E30"/>
    <w:rsid w:val="005977C4"/>
    <w:rsid w:val="005A2962"/>
    <w:rsid w:val="005A29E2"/>
    <w:rsid w:val="005A529A"/>
    <w:rsid w:val="005B350A"/>
    <w:rsid w:val="005B4D3B"/>
    <w:rsid w:val="005C69A4"/>
    <w:rsid w:val="005D040A"/>
    <w:rsid w:val="005D3AE9"/>
    <w:rsid w:val="005D658B"/>
    <w:rsid w:val="005E696D"/>
    <w:rsid w:val="005F5593"/>
    <w:rsid w:val="0060057D"/>
    <w:rsid w:val="006015A6"/>
    <w:rsid w:val="006030E7"/>
    <w:rsid w:val="0061309D"/>
    <w:rsid w:val="00626D71"/>
    <w:rsid w:val="00627415"/>
    <w:rsid w:val="00641D15"/>
    <w:rsid w:val="00657273"/>
    <w:rsid w:val="0065795E"/>
    <w:rsid w:val="006657EB"/>
    <w:rsid w:val="006711F8"/>
    <w:rsid w:val="00674FB3"/>
    <w:rsid w:val="00676E82"/>
    <w:rsid w:val="006776B1"/>
    <w:rsid w:val="00691BC8"/>
    <w:rsid w:val="006931DF"/>
    <w:rsid w:val="00694CC6"/>
    <w:rsid w:val="006974FB"/>
    <w:rsid w:val="006A0DE4"/>
    <w:rsid w:val="006A22D9"/>
    <w:rsid w:val="006A3F72"/>
    <w:rsid w:val="006A4A74"/>
    <w:rsid w:val="006B4318"/>
    <w:rsid w:val="006B6E09"/>
    <w:rsid w:val="006B7832"/>
    <w:rsid w:val="006C559D"/>
    <w:rsid w:val="006C7887"/>
    <w:rsid w:val="006C7DC1"/>
    <w:rsid w:val="006D075F"/>
    <w:rsid w:val="006D4F90"/>
    <w:rsid w:val="006D6978"/>
    <w:rsid w:val="006E6042"/>
    <w:rsid w:val="006E750C"/>
    <w:rsid w:val="006F0800"/>
    <w:rsid w:val="006F7C46"/>
    <w:rsid w:val="00701C3D"/>
    <w:rsid w:val="00702359"/>
    <w:rsid w:val="00706BB5"/>
    <w:rsid w:val="00707B3F"/>
    <w:rsid w:val="00707F9C"/>
    <w:rsid w:val="00713F60"/>
    <w:rsid w:val="00714A14"/>
    <w:rsid w:val="00721888"/>
    <w:rsid w:val="007223EC"/>
    <w:rsid w:val="00724481"/>
    <w:rsid w:val="007258E1"/>
    <w:rsid w:val="00725F67"/>
    <w:rsid w:val="007320F6"/>
    <w:rsid w:val="00746D10"/>
    <w:rsid w:val="00751B63"/>
    <w:rsid w:val="007575A9"/>
    <w:rsid w:val="007644DD"/>
    <w:rsid w:val="00764E6F"/>
    <w:rsid w:val="0076771B"/>
    <w:rsid w:val="00767720"/>
    <w:rsid w:val="007710B3"/>
    <w:rsid w:val="00774D51"/>
    <w:rsid w:val="00776C6E"/>
    <w:rsid w:val="00776EBB"/>
    <w:rsid w:val="00790A18"/>
    <w:rsid w:val="007923E3"/>
    <w:rsid w:val="007954E2"/>
    <w:rsid w:val="007A1901"/>
    <w:rsid w:val="007A1D82"/>
    <w:rsid w:val="007A6A8D"/>
    <w:rsid w:val="007C4FFF"/>
    <w:rsid w:val="007C5D3B"/>
    <w:rsid w:val="007D15E0"/>
    <w:rsid w:val="007D5399"/>
    <w:rsid w:val="007E672D"/>
    <w:rsid w:val="007F06CE"/>
    <w:rsid w:val="007F0C33"/>
    <w:rsid w:val="007F42B3"/>
    <w:rsid w:val="00803A24"/>
    <w:rsid w:val="00816A68"/>
    <w:rsid w:val="00820049"/>
    <w:rsid w:val="00820BD4"/>
    <w:rsid w:val="00825803"/>
    <w:rsid w:val="00830AA2"/>
    <w:rsid w:val="00830CCC"/>
    <w:rsid w:val="00840198"/>
    <w:rsid w:val="008401AF"/>
    <w:rsid w:val="00850311"/>
    <w:rsid w:val="00853E56"/>
    <w:rsid w:val="008605B1"/>
    <w:rsid w:val="00861D16"/>
    <w:rsid w:val="00867CEC"/>
    <w:rsid w:val="008703F2"/>
    <w:rsid w:val="00871C1D"/>
    <w:rsid w:val="0087442B"/>
    <w:rsid w:val="00876213"/>
    <w:rsid w:val="00881396"/>
    <w:rsid w:val="0088447A"/>
    <w:rsid w:val="00887996"/>
    <w:rsid w:val="00894749"/>
    <w:rsid w:val="008A2421"/>
    <w:rsid w:val="008A25D8"/>
    <w:rsid w:val="008A7241"/>
    <w:rsid w:val="008B0392"/>
    <w:rsid w:val="008B597C"/>
    <w:rsid w:val="008B7A1C"/>
    <w:rsid w:val="008C110D"/>
    <w:rsid w:val="008C3A45"/>
    <w:rsid w:val="008C41A0"/>
    <w:rsid w:val="008C556A"/>
    <w:rsid w:val="008D2631"/>
    <w:rsid w:val="008D711C"/>
    <w:rsid w:val="008D75F2"/>
    <w:rsid w:val="008E36BD"/>
    <w:rsid w:val="008E7245"/>
    <w:rsid w:val="008F151C"/>
    <w:rsid w:val="008F481E"/>
    <w:rsid w:val="009164F0"/>
    <w:rsid w:val="00917572"/>
    <w:rsid w:val="009179F8"/>
    <w:rsid w:val="00920145"/>
    <w:rsid w:val="0092124E"/>
    <w:rsid w:val="009218AD"/>
    <w:rsid w:val="009238F1"/>
    <w:rsid w:val="009252E8"/>
    <w:rsid w:val="00930F6E"/>
    <w:rsid w:val="009318B5"/>
    <w:rsid w:val="009363AF"/>
    <w:rsid w:val="00942310"/>
    <w:rsid w:val="00945917"/>
    <w:rsid w:val="00963D87"/>
    <w:rsid w:val="009702D5"/>
    <w:rsid w:val="00970401"/>
    <w:rsid w:val="009716FF"/>
    <w:rsid w:val="0097191D"/>
    <w:rsid w:val="009778FC"/>
    <w:rsid w:val="00981BD8"/>
    <w:rsid w:val="00992A6D"/>
    <w:rsid w:val="00994CC2"/>
    <w:rsid w:val="009A5A19"/>
    <w:rsid w:val="009B0772"/>
    <w:rsid w:val="009B0BEF"/>
    <w:rsid w:val="009C040E"/>
    <w:rsid w:val="009C057F"/>
    <w:rsid w:val="009C20C0"/>
    <w:rsid w:val="009C2EE8"/>
    <w:rsid w:val="009C30FE"/>
    <w:rsid w:val="009C4E0C"/>
    <w:rsid w:val="009D05B2"/>
    <w:rsid w:val="009D2BC8"/>
    <w:rsid w:val="009F0177"/>
    <w:rsid w:val="009F0C52"/>
    <w:rsid w:val="009F1E72"/>
    <w:rsid w:val="009F4A7A"/>
    <w:rsid w:val="009F732E"/>
    <w:rsid w:val="00A00232"/>
    <w:rsid w:val="00A01F49"/>
    <w:rsid w:val="00A04293"/>
    <w:rsid w:val="00A04629"/>
    <w:rsid w:val="00A04F55"/>
    <w:rsid w:val="00A143C1"/>
    <w:rsid w:val="00A14BE7"/>
    <w:rsid w:val="00A15B49"/>
    <w:rsid w:val="00A161B6"/>
    <w:rsid w:val="00A20FE8"/>
    <w:rsid w:val="00A233F9"/>
    <w:rsid w:val="00A2355A"/>
    <w:rsid w:val="00A24D70"/>
    <w:rsid w:val="00A26944"/>
    <w:rsid w:val="00A26BCA"/>
    <w:rsid w:val="00A27C9F"/>
    <w:rsid w:val="00A37093"/>
    <w:rsid w:val="00A4010F"/>
    <w:rsid w:val="00A46E40"/>
    <w:rsid w:val="00A57098"/>
    <w:rsid w:val="00A57E86"/>
    <w:rsid w:val="00A67A20"/>
    <w:rsid w:val="00A729AC"/>
    <w:rsid w:val="00A76B90"/>
    <w:rsid w:val="00A76CAD"/>
    <w:rsid w:val="00AA0D0F"/>
    <w:rsid w:val="00AA4D44"/>
    <w:rsid w:val="00AA7C14"/>
    <w:rsid w:val="00AC0093"/>
    <w:rsid w:val="00AC3594"/>
    <w:rsid w:val="00AC456B"/>
    <w:rsid w:val="00AD0A99"/>
    <w:rsid w:val="00AD7017"/>
    <w:rsid w:val="00AE09BA"/>
    <w:rsid w:val="00AE49DD"/>
    <w:rsid w:val="00AF1C33"/>
    <w:rsid w:val="00AF7404"/>
    <w:rsid w:val="00B060E7"/>
    <w:rsid w:val="00B06B92"/>
    <w:rsid w:val="00B06D55"/>
    <w:rsid w:val="00B07298"/>
    <w:rsid w:val="00B07B66"/>
    <w:rsid w:val="00B1781E"/>
    <w:rsid w:val="00B36D20"/>
    <w:rsid w:val="00B41E98"/>
    <w:rsid w:val="00B45B9D"/>
    <w:rsid w:val="00B46730"/>
    <w:rsid w:val="00B51B49"/>
    <w:rsid w:val="00B536F9"/>
    <w:rsid w:val="00B630B0"/>
    <w:rsid w:val="00B67A5F"/>
    <w:rsid w:val="00B7017D"/>
    <w:rsid w:val="00B7079A"/>
    <w:rsid w:val="00B73A6C"/>
    <w:rsid w:val="00B90509"/>
    <w:rsid w:val="00B92061"/>
    <w:rsid w:val="00B921E3"/>
    <w:rsid w:val="00BA4816"/>
    <w:rsid w:val="00BA711F"/>
    <w:rsid w:val="00BB0603"/>
    <w:rsid w:val="00BB1E84"/>
    <w:rsid w:val="00BB4D96"/>
    <w:rsid w:val="00BD0FA9"/>
    <w:rsid w:val="00BD25A6"/>
    <w:rsid w:val="00BD311D"/>
    <w:rsid w:val="00BD6452"/>
    <w:rsid w:val="00BD71FB"/>
    <w:rsid w:val="00BE5F9D"/>
    <w:rsid w:val="00BE68D2"/>
    <w:rsid w:val="00BF3C26"/>
    <w:rsid w:val="00BF43EF"/>
    <w:rsid w:val="00C025C2"/>
    <w:rsid w:val="00C2056C"/>
    <w:rsid w:val="00C21515"/>
    <w:rsid w:val="00C21B11"/>
    <w:rsid w:val="00C22BA8"/>
    <w:rsid w:val="00C24D7A"/>
    <w:rsid w:val="00C30B11"/>
    <w:rsid w:val="00C3446B"/>
    <w:rsid w:val="00C46912"/>
    <w:rsid w:val="00C4743B"/>
    <w:rsid w:val="00C53413"/>
    <w:rsid w:val="00C55559"/>
    <w:rsid w:val="00C6195C"/>
    <w:rsid w:val="00C61CA0"/>
    <w:rsid w:val="00C70216"/>
    <w:rsid w:val="00C70395"/>
    <w:rsid w:val="00C717EE"/>
    <w:rsid w:val="00C80AAF"/>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11B5"/>
    <w:rsid w:val="00CF421C"/>
    <w:rsid w:val="00CF79F3"/>
    <w:rsid w:val="00D04504"/>
    <w:rsid w:val="00D07B65"/>
    <w:rsid w:val="00D10458"/>
    <w:rsid w:val="00D1389F"/>
    <w:rsid w:val="00D156AF"/>
    <w:rsid w:val="00D15AD6"/>
    <w:rsid w:val="00D3055F"/>
    <w:rsid w:val="00D335D6"/>
    <w:rsid w:val="00D34480"/>
    <w:rsid w:val="00D354F5"/>
    <w:rsid w:val="00D413AB"/>
    <w:rsid w:val="00D47A58"/>
    <w:rsid w:val="00D51F0E"/>
    <w:rsid w:val="00D614A4"/>
    <w:rsid w:val="00D63CC9"/>
    <w:rsid w:val="00D66B9D"/>
    <w:rsid w:val="00D71F59"/>
    <w:rsid w:val="00D81D36"/>
    <w:rsid w:val="00D847C1"/>
    <w:rsid w:val="00D91513"/>
    <w:rsid w:val="00D916A7"/>
    <w:rsid w:val="00DA5E96"/>
    <w:rsid w:val="00DB26D8"/>
    <w:rsid w:val="00DC4A84"/>
    <w:rsid w:val="00DC7887"/>
    <w:rsid w:val="00DD17AA"/>
    <w:rsid w:val="00DD5B3B"/>
    <w:rsid w:val="00DE0E6C"/>
    <w:rsid w:val="00DE6637"/>
    <w:rsid w:val="00DF2057"/>
    <w:rsid w:val="00E02900"/>
    <w:rsid w:val="00E14FED"/>
    <w:rsid w:val="00E17398"/>
    <w:rsid w:val="00E17F96"/>
    <w:rsid w:val="00E235B3"/>
    <w:rsid w:val="00E24292"/>
    <w:rsid w:val="00E330D8"/>
    <w:rsid w:val="00E331BD"/>
    <w:rsid w:val="00E353EE"/>
    <w:rsid w:val="00E434A8"/>
    <w:rsid w:val="00E5122B"/>
    <w:rsid w:val="00E51B7E"/>
    <w:rsid w:val="00E55618"/>
    <w:rsid w:val="00E60F2D"/>
    <w:rsid w:val="00E651DB"/>
    <w:rsid w:val="00E701CB"/>
    <w:rsid w:val="00E71876"/>
    <w:rsid w:val="00E74782"/>
    <w:rsid w:val="00E83C1A"/>
    <w:rsid w:val="00E96969"/>
    <w:rsid w:val="00E97753"/>
    <w:rsid w:val="00EA100D"/>
    <w:rsid w:val="00EA6240"/>
    <w:rsid w:val="00EB29C6"/>
    <w:rsid w:val="00EB3429"/>
    <w:rsid w:val="00EC0F5F"/>
    <w:rsid w:val="00EC17B8"/>
    <w:rsid w:val="00ED0F49"/>
    <w:rsid w:val="00ED6F83"/>
    <w:rsid w:val="00ED7EF8"/>
    <w:rsid w:val="00EE075F"/>
    <w:rsid w:val="00EE7D38"/>
    <w:rsid w:val="00EF612E"/>
    <w:rsid w:val="00F0253A"/>
    <w:rsid w:val="00F02C67"/>
    <w:rsid w:val="00F1260F"/>
    <w:rsid w:val="00F14F74"/>
    <w:rsid w:val="00F22813"/>
    <w:rsid w:val="00F22B8D"/>
    <w:rsid w:val="00F22CDB"/>
    <w:rsid w:val="00F26702"/>
    <w:rsid w:val="00F30378"/>
    <w:rsid w:val="00F3633C"/>
    <w:rsid w:val="00F40B36"/>
    <w:rsid w:val="00F43D5E"/>
    <w:rsid w:val="00F46056"/>
    <w:rsid w:val="00F47196"/>
    <w:rsid w:val="00F51841"/>
    <w:rsid w:val="00F525AF"/>
    <w:rsid w:val="00F60A0D"/>
    <w:rsid w:val="00F65417"/>
    <w:rsid w:val="00F7526B"/>
    <w:rsid w:val="00F80737"/>
    <w:rsid w:val="00F8323D"/>
    <w:rsid w:val="00F83F66"/>
    <w:rsid w:val="00F86410"/>
    <w:rsid w:val="00F96D4A"/>
    <w:rsid w:val="00F97DE8"/>
    <w:rsid w:val="00FA12E4"/>
    <w:rsid w:val="00FA6CD2"/>
    <w:rsid w:val="00FB3926"/>
    <w:rsid w:val="00FC47BA"/>
    <w:rsid w:val="00FD1A78"/>
    <w:rsid w:val="00FD1CE4"/>
    <w:rsid w:val="00FD442D"/>
    <w:rsid w:val="00FE0BF4"/>
    <w:rsid w:val="00FE337E"/>
    <w:rsid w:val="00FE47FA"/>
    <w:rsid w:val="00FE7C7B"/>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1797</Words>
  <Characters>9709</Characters>
  <Application>Microsoft Office Word</Application>
  <DocSecurity>4</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Matheus Gomes Faria</cp:lastModifiedBy>
  <cp:revision>2</cp:revision>
  <cp:lastPrinted>2021-04-02T05:34:00Z</cp:lastPrinted>
  <dcterms:created xsi:type="dcterms:W3CDTF">2021-05-18T21:42:00Z</dcterms:created>
  <dcterms:modified xsi:type="dcterms:W3CDTF">2021-05-18T21:42:00Z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