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4A02FF56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3C3E1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3C3E1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  <w:highlight w:val="yellow"/>
        </w:rPr>
        <w:t>[•]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del w:id="1" w:author="Natália Xavier Alencar" w:date="2022-10-13T16:55:00Z">
        <w:r w:rsidR="002271E9" w:rsidRPr="00D06264" w:rsidDel="00E16175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 xml:space="preserve">PRIMEIRA </w:delText>
        </w:r>
      </w:del>
      <w:ins w:id="2" w:author="Natália Xavier Alencar" w:date="2022-10-13T16:55:00Z">
        <w:r w:rsidR="00E16175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>SEGUNDA</w:t>
        </w:r>
        <w:r w:rsidR="00E16175"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 xml:space="preserve"> </w:t>
        </w:r>
      </w:ins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CONVOCAÇÃO, PARA </w:t>
      </w:r>
      <w:ins w:id="3" w:author="Natália Xavier Alencar" w:date="2022-10-13T16:07:00Z">
        <w:r w:rsidR="00A701D1"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t>[•]</w:t>
        </w:r>
      </w:ins>
      <w:del w:id="4" w:author="Natália Xavier Alencar" w:date="2022-10-13T16:07:00Z">
        <w:r w:rsidR="008B4291" w:rsidRPr="00D06264" w:rsidDel="00A701D1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14</w:delText>
        </w:r>
      </w:del>
      <w:r w:rsidR="008B4291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</w:t>
      </w:r>
      <w:r w:rsidR="00883C40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ins w:id="5" w:author="Natália Xavier Alencar" w:date="2022-10-13T16:58:00Z">
        <w:r w:rsidR="00955427"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t>[•]</w:t>
        </w:r>
      </w:ins>
      <w:del w:id="6" w:author="Natália Xavier Alencar" w:date="2022-10-13T16:07:00Z">
        <w:r w:rsidR="00742D55" w:rsidRPr="00D06264" w:rsidDel="00A701D1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ABRIL</w:delText>
        </w:r>
      </w:del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401C557B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402544" w:rsidRPr="00402544">
            <w:rPr>
              <w:rFonts w:ascii="Open Sans" w:hAnsi="Open Sans" w:cs="Open Sans"/>
              <w:b/>
              <w:color w:val="000000" w:themeColor="text1"/>
              <w:sz w:val="20"/>
              <w:szCs w:val="20"/>
              <w:highlight w:val="yellow"/>
            </w:rPr>
            <w:t>[•]</w:t>
          </w:r>
        </w:sdtContent>
      </w:sdt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402544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ins w:id="7" w:author="Natália Xavier Alencar" w:date="2022-10-13T16:11:00Z">
        <w:r w:rsidR="00A701D1" w:rsidRPr="00236AED">
          <w:rPr>
            <w:rFonts w:ascii="Open Sans" w:hAnsi="Open Sans" w:cs="Open Sans"/>
            <w:sz w:val="20"/>
            <w:szCs w:val="20"/>
          </w:rPr>
          <w:t>Resolução da Comissão de Valores Mobiliários (“</w:t>
        </w:r>
        <w:r w:rsidR="00A701D1" w:rsidRPr="00236AED">
          <w:rPr>
            <w:rFonts w:ascii="Open Sans" w:hAnsi="Open Sans" w:cs="Open Sans"/>
            <w:sz w:val="20"/>
            <w:szCs w:val="20"/>
            <w:u w:val="single"/>
          </w:rPr>
          <w:t>CVM</w:t>
        </w:r>
        <w:r w:rsidR="00A701D1" w:rsidRPr="00236AED">
          <w:rPr>
            <w:rFonts w:ascii="Open Sans" w:hAnsi="Open Sans" w:cs="Open Sans"/>
            <w:sz w:val="20"/>
            <w:szCs w:val="20"/>
          </w:rPr>
          <w:t>”) nº 60, de 23 de dezembro de 2021</w:t>
        </w:r>
        <w:r w:rsidR="00A701D1">
          <w:rPr>
            <w:rFonts w:ascii="Open Sans" w:hAnsi="Open Sans" w:cs="Open Sans"/>
            <w:sz w:val="20"/>
            <w:szCs w:val="20"/>
          </w:rPr>
          <w:t xml:space="preserve"> (“</w:t>
        </w:r>
        <w:r w:rsidR="00A701D1" w:rsidRPr="009C4115">
          <w:rPr>
            <w:rFonts w:ascii="Open Sans" w:hAnsi="Open Sans" w:cs="Open Sans"/>
            <w:sz w:val="20"/>
            <w:szCs w:val="20"/>
            <w:u w:val="single"/>
          </w:rPr>
          <w:t>Resolução CVM 60</w:t>
        </w:r>
        <w:r w:rsidR="00A701D1">
          <w:rPr>
            <w:rFonts w:ascii="Open Sans" w:hAnsi="Open Sans" w:cs="Open Sans"/>
            <w:sz w:val="20"/>
            <w:szCs w:val="20"/>
          </w:rPr>
          <w:t>”)</w:t>
        </w:r>
        <w:r w:rsidR="00A701D1">
          <w:rPr>
            <w:rFonts w:ascii="Open Sans" w:hAnsi="Open Sans" w:cs="Open Sans"/>
            <w:sz w:val="20"/>
            <w:szCs w:val="20"/>
          </w:rPr>
          <w:t xml:space="preserve"> e </w:t>
        </w:r>
      </w:ins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C041F4">
        <w:rPr>
          <w:rFonts w:ascii="Open Sans" w:hAnsi="Open Sans" w:cs="Open Sans"/>
          <w:sz w:val="20"/>
          <w:szCs w:val="20"/>
        </w:rPr>
        <w:t>81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29 de março de 2022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2CDEA241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mínimo de instalação desta Assembleia em </w:t>
      </w:r>
      <w:del w:id="8" w:author="Natália Xavier Alencar" w:date="2022-10-13T16:55:00Z">
        <w:r w:rsidR="00235B8D" w:rsidRPr="00D06264" w:rsidDel="00E16175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primeira </w:delText>
        </w:r>
      </w:del>
      <w:ins w:id="9" w:author="Natália Xavier Alencar" w:date="2022-10-13T16:55:00Z">
        <w:r w:rsidR="00E16175">
          <w:rPr>
            <w:rFonts w:ascii="Open Sans" w:hAnsi="Open Sans" w:cs="Open Sans"/>
            <w:color w:val="000000" w:themeColor="text1"/>
            <w:sz w:val="20"/>
            <w:szCs w:val="20"/>
          </w:rPr>
          <w:t>segunda</w:t>
        </w:r>
        <w:r w:rsidR="00E16175" w:rsidRPr="00D06264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 </w:t>
        </w:r>
      </w:ins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7E268C0C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ins w:id="10" w:author="Natália Xavier Alencar" w:date="2022-10-13T16:30:00Z">
        <w:r w:rsidR="00C92CE5">
          <w:rPr>
            <w:rFonts w:ascii="Open Sans" w:hAnsi="Open Sans" w:cs="Open Sans"/>
            <w:b/>
            <w:bCs/>
            <w:smallCaps/>
            <w:color w:val="000000" w:themeColor="text1"/>
            <w:sz w:val="20"/>
            <w:szCs w:val="20"/>
          </w:rPr>
          <w:t xml:space="preserve">Simplific Pavarini Distribuidora de Títulos e Valores Mobiliários ltda., </w:t>
        </w:r>
        <w:r w:rsidR="00C92CE5" w:rsidRPr="0071600A">
          <w:rPr>
            <w:rFonts w:ascii="Open Sans" w:hAnsi="Open Sans" w:cs="Open Sans"/>
            <w:color w:val="000000" w:themeColor="text1"/>
            <w:sz w:val="20"/>
            <w:szCs w:val="20"/>
          </w:rPr>
          <w:t>sociedade empresária limitada, inscrita no CNPJ/ME sob o nº 15.227.994.0004-01, atuando por sua filia na Cidade de São Paulo, estado de São Paulo, na Rua Joaquim Floriano 466, bloco B, Conj, 1401, CEP 04534-002</w:t>
        </w:r>
        <w:r w:rsidR="00C92CE5" w:rsidRPr="00540245" w:rsidDel="00C92CE5">
          <w:rPr>
            <w:rFonts w:ascii="Open Sans" w:hAnsi="Open Sans" w:cs="Open Sans"/>
            <w:b/>
            <w:bCs/>
            <w:smallCaps/>
            <w:sz w:val="20"/>
            <w:szCs w:val="20"/>
            <w:highlight w:val="yellow"/>
          </w:rPr>
          <w:t xml:space="preserve"> </w:t>
        </w:r>
      </w:ins>
      <w:del w:id="11" w:author="Natália Xavier Alencar" w:date="2022-10-13T16:29:00Z">
        <w:r w:rsidR="003C3E1E" w:rsidRPr="00540245" w:rsidDel="00C92CE5">
          <w:rPr>
            <w:rFonts w:ascii="Open Sans" w:hAnsi="Open Sans" w:cs="Open Sans"/>
            <w:b/>
            <w:bCs/>
            <w:smallCaps/>
            <w:sz w:val="20"/>
            <w:szCs w:val="20"/>
            <w:highlight w:val="yellow"/>
          </w:rPr>
          <w:delText>[•]</w:delText>
        </w:r>
      </w:del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del w:id="12" w:author="Natália Xavier Alencar" w:date="2022-10-13T16:55:00Z">
        <w:r w:rsidR="00D56ADE" w:rsidRPr="00D06264" w:rsidDel="00CC4322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, conforme lista de presença constante do </w:delText>
        </w:r>
        <w:r w:rsidR="00D56ADE" w:rsidRPr="00D06264" w:rsidDel="00CC4322">
          <w:rPr>
            <w:rFonts w:ascii="Open Sans" w:hAnsi="Open Sans" w:cs="Open Sans"/>
            <w:color w:val="000000" w:themeColor="text1"/>
            <w:sz w:val="20"/>
            <w:szCs w:val="20"/>
            <w:u w:val="single"/>
          </w:rPr>
          <w:delText>Anexo I</w:delText>
        </w:r>
        <w:r w:rsidR="00D56ADE" w:rsidRPr="00D06264" w:rsidDel="00CC4322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à presente ata</w:delText>
        </w:r>
      </w:del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11E44589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jornal O Dia, </w:t>
      </w:r>
      <w:r w:rsidR="000A5121" w:rsidRPr="00D06264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o dia </w:t>
      </w:r>
      <w:r w:rsidR="00ED351E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na edição conjunta dos dias </w:t>
      </w:r>
      <w:r w:rsidR="00C7223F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C7223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C7223F" w:rsidRPr="00251053">
        <w:rPr>
          <w:rFonts w:ascii="Open Sans" w:hAnsi="Open Sans" w:cs="Open Sans"/>
          <w:b/>
          <w:color w:val="000000" w:themeColor="text1"/>
          <w:sz w:val="20"/>
          <w:szCs w:val="20"/>
          <w:highlight w:val="yellow"/>
        </w:rPr>
        <w:t>[•]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1E736A" w:rsidRPr="00D06264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236E5B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163A1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ª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B339AF" w:rsidRPr="00D06264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5425B459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3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3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14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  <w:highlight w:val="yellow"/>
          </w:rPr>
          <w:id w:val="1452437487"/>
          <w:placeholder>
            <w:docPart w:val="C3C8FD1E47B54F24B946595FFC6787D1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D06264" w:rsidRPr="00D06264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  <w:highlight w:val="yellow"/>
            </w:rPr>
            <w:t>[data]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”), emitidas sem ressalvas e sem opinião modificada, acompanhadas do relatório da Deloitte Touche Tohmatsu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14"/>
    <w:p w14:paraId="26AE45FD" w14:textId="190548CA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del w:id="15" w:author="Natália Xavier Alencar" w:date="2022-10-13T16:56:00Z">
        <w:r w:rsidRPr="00D06264" w:rsidDel="00E16175">
          <w:rPr>
            <w:rFonts w:ascii="Open Sans" w:hAnsi="Open Sans" w:cs="Open Sans"/>
            <w:sz w:val="20"/>
            <w:szCs w:val="20"/>
          </w:rPr>
          <w:delText xml:space="preserve">primeira </w:delText>
        </w:r>
      </w:del>
      <w:ins w:id="16" w:author="Natália Xavier Alencar" w:date="2022-10-13T16:56:00Z">
        <w:r w:rsidR="00E16175">
          <w:rPr>
            <w:rFonts w:ascii="Open Sans" w:hAnsi="Open Sans" w:cs="Open Sans"/>
            <w:sz w:val="20"/>
            <w:szCs w:val="20"/>
          </w:rPr>
          <w:t>segunda</w:t>
        </w:r>
        <w:r w:rsidR="00E16175" w:rsidRPr="00D06264">
          <w:rPr>
            <w:rFonts w:ascii="Open Sans" w:hAnsi="Open Sans" w:cs="Open Sans"/>
            <w:sz w:val="20"/>
            <w:szCs w:val="20"/>
          </w:rPr>
          <w:t xml:space="preserve"> </w:t>
        </w:r>
      </w:ins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que </w:t>
      </w:r>
      <w:del w:id="17" w:author="Natália Xavier Alencar" w:date="2022-10-13T16:56:00Z">
        <w:r w:rsidRPr="00D06264" w:rsidDel="00E16175">
          <w:rPr>
            <w:rFonts w:ascii="Open Sans" w:hAnsi="Open Sans" w:cs="Open Sans"/>
            <w:sz w:val="20"/>
            <w:szCs w:val="20"/>
          </w:rPr>
          <w:delText>a Emissora publicará, oportunamente, o edital para a segunda convocação</w:delText>
        </w:r>
      </w:del>
      <w:ins w:id="18" w:author="Natália Xavier Alencar" w:date="2022-10-13T16:56:00Z">
        <w:r w:rsidR="00E16175">
          <w:rPr>
            <w:rFonts w:ascii="Open Sans" w:hAnsi="Open Sans" w:cs="Open Sans"/>
            <w:sz w:val="20"/>
            <w:szCs w:val="20"/>
          </w:rPr>
          <w:t>a aprovação das Demons</w:t>
        </w:r>
      </w:ins>
      <w:ins w:id="19" w:author="Natália Xavier Alencar" w:date="2022-10-13T16:57:00Z">
        <w:r w:rsidR="00E16175">
          <w:rPr>
            <w:rFonts w:ascii="Open Sans" w:hAnsi="Open Sans" w:cs="Open Sans"/>
            <w:sz w:val="20"/>
            <w:szCs w:val="20"/>
          </w:rPr>
          <w:t>trações Financeiras se deu de forma automática, nos termos do artigo 25, §2º, da Resolução CVM 60</w:t>
        </w:r>
      </w:ins>
      <w:r w:rsidRPr="00D06264">
        <w:rPr>
          <w:rFonts w:ascii="Open Sans" w:hAnsi="Open Sans" w:cs="Open Sans"/>
          <w:sz w:val="20"/>
          <w:szCs w:val="20"/>
        </w:rPr>
        <w:t>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6D15E7C7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ins w:id="20" w:author="Natália Xavier Alencar" w:date="2022-10-13T16:50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Resolução CVM 60 e a </w:t>
        </w:r>
      </w:ins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C041F4">
        <w:rPr>
          <w:rFonts w:ascii="Open Sans" w:hAnsi="Open Sans" w:cs="Open Sans"/>
          <w:color w:val="000000" w:themeColor="text1"/>
          <w:sz w:val="20"/>
          <w:szCs w:val="20"/>
        </w:rPr>
        <w:t>81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7822CF2F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</w:t>
      </w:r>
      <w:ins w:id="21" w:author="Natália Xavier Alencar" w:date="2022-10-13T16:51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>o o presente Termo de Não Instalação</w:t>
        </w:r>
      </w:ins>
      <w:del w:id="22" w:author="Natália Xavier Alencar" w:date="2022-10-13T16:51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a a presente ata</w:delText>
        </w:r>
      </w:del>
      <w:r w:rsidRPr="00D06264">
        <w:rPr>
          <w:rFonts w:ascii="Open Sans" w:hAnsi="Open Sans" w:cs="Open Sans"/>
          <w:color w:val="000000" w:themeColor="text1"/>
          <w:sz w:val="20"/>
          <w:szCs w:val="20"/>
        </w:rPr>
        <w:t>, que depois de lid</w:t>
      </w:r>
      <w:ins w:id="23" w:author="Natália Xavier Alencar" w:date="2022-10-13T16:51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>o</w:t>
        </w:r>
      </w:ins>
      <w:del w:id="24" w:author="Natália Xavier Alencar" w:date="2022-10-13T16:51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a</w:delText>
        </w:r>
      </w:del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ins w:id="25" w:author="Natália Xavier Alencar" w:date="2022-10-13T16:51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>o</w:t>
        </w:r>
      </w:ins>
      <w:del w:id="26" w:author="Natália Xavier Alencar" w:date="2022-10-13T16:51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a</w:delText>
        </w:r>
      </w:del>
      <w:r w:rsidRPr="00D06264">
        <w:rPr>
          <w:rFonts w:ascii="Open Sans" w:hAnsi="Open Sans" w:cs="Open Sans"/>
          <w:color w:val="000000" w:themeColor="text1"/>
          <w:sz w:val="20"/>
          <w:szCs w:val="20"/>
        </w:rPr>
        <w:t>, foi assinad</w:t>
      </w:r>
      <w:ins w:id="27" w:author="Natália Xavier Alencar" w:date="2022-10-13T16:51:00Z">
        <w:r w:rsidR="007021AA">
          <w:rPr>
            <w:rFonts w:ascii="Open Sans" w:hAnsi="Open Sans" w:cs="Open Sans"/>
            <w:color w:val="000000" w:themeColor="text1"/>
            <w:sz w:val="20"/>
            <w:szCs w:val="20"/>
          </w:rPr>
          <w:t>o</w:t>
        </w:r>
      </w:ins>
      <w:del w:id="28" w:author="Natália Xavier Alencar" w:date="2022-10-13T16:51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a</w:delText>
        </w:r>
      </w:del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44ECB5A4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  <w:highlight w:val="yellow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251053" w:rsidRPr="00251053">
            <w:rPr>
              <w:rFonts w:ascii="Open Sans" w:hAnsi="Open Sans" w:cs="Open Sans"/>
              <w:color w:val="000000" w:themeColor="text1"/>
              <w:sz w:val="20"/>
              <w:szCs w:val="20"/>
              <w:highlight w:val="yellow"/>
            </w:rPr>
            <w:t>[•]</w:t>
          </w:r>
        </w:sdtContent>
      </w:sdt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1C0C2007" w:rsidR="00635ED7" w:rsidRPr="00D06264" w:rsidRDefault="00251053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del w:id="29" w:author="Natália Xavier Alencar" w:date="2022-10-13T16:51:00Z">
        <w:r w:rsidRPr="00251053" w:rsidDel="007021AA"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delText>[•]</w:delText>
        </w:r>
        <w:r w:rsidR="00504784" w:rsidRPr="00D06264" w:rsidDel="007021AA">
          <w:rPr>
            <w:rFonts w:ascii="Open Sans" w:hAnsi="Open Sans" w:cs="Open Sans"/>
            <w:b/>
            <w:color w:val="000000" w:themeColor="text1"/>
            <w:sz w:val="20"/>
            <w:szCs w:val="20"/>
          </w:rPr>
          <w:delText>.</w:delText>
        </w:r>
      </w:del>
      <w:ins w:id="30" w:author="Natália Xavier Alencar" w:date="2022-10-13T16:51:00Z">
        <w:r w:rsidR="007021AA">
          <w:rPr>
            <w:rFonts w:ascii="Open Sans" w:hAnsi="Open Sans" w:cs="Open Sans"/>
            <w:b/>
            <w:color w:val="000000" w:themeColor="text1"/>
            <w:sz w:val="20"/>
            <w:szCs w:val="20"/>
          </w:rPr>
          <w:t>SIMPLIFIC PAVARINI DISTRIBUIDORA DE TÍTULOS E VALORES MOBILIÁRIOS LTDA.</w:t>
        </w:r>
      </w:ins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439A58AF" w:rsidR="00AF67C1" w:rsidRPr="00D06264" w:rsidDel="007021AA" w:rsidRDefault="00AF67C1" w:rsidP="007021AA">
      <w:pPr>
        <w:jc w:val="both"/>
        <w:rPr>
          <w:del w:id="31" w:author="Natália Xavier Alencar" w:date="2022-10-13T16:52:00Z"/>
          <w:rFonts w:ascii="Open Sans" w:hAnsi="Open Sans" w:cs="Open Sans"/>
          <w:b/>
          <w:bCs/>
          <w:color w:val="000000" w:themeColor="text1"/>
          <w:sz w:val="20"/>
          <w:szCs w:val="20"/>
        </w:rPr>
      </w:pPr>
      <w:del w:id="32" w:author="Natália Xavier Alencar" w:date="2022-10-13T16:52:00Z">
        <w:r w:rsidRPr="00D06264" w:rsidDel="007021AA">
          <w:rPr>
            <w:rFonts w:ascii="Open Sans" w:hAnsi="Open Sans" w:cs="Open Sans"/>
            <w:b/>
            <w:color w:val="000000" w:themeColor="text1"/>
            <w:sz w:val="20"/>
            <w:szCs w:val="20"/>
          </w:rPr>
          <w:lastRenderedPageBreak/>
          <w:delText>ESTE ANEXO É PARTE INTEGRANTE DO TERMO</w:delText>
        </w:r>
        <w:r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 xml:space="preserve"> DE NÃO INSTALAÇÃO DA ASSEMBLEIA GERAL DE TITULARES DOS CERTIFICADOS DE RECEBÍVEIS IMOBILIÁRIOS DAS </w:delText>
        </w:r>
        <w:r w:rsidR="00251053" w:rsidRPr="00251053" w:rsidDel="007021AA"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delText>[•]</w:delText>
        </w:r>
        <w:r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 xml:space="preserve">ª SÉRIES DA </w:delText>
        </w:r>
        <w:r w:rsidR="00251053" w:rsidRPr="00251053" w:rsidDel="007021AA"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delText>[•]</w:delText>
        </w:r>
        <w:r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ª EMISSÃO DA SECURITIZADORA</w:delText>
        </w:r>
        <w:r w:rsidR="002271E9"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 xml:space="preserve"> COM REALIZAÇÃO PREVISTA, EM PRIMEIRA CONVOCAÇÃO, PARA </w:delText>
        </w:r>
        <w:r w:rsidR="00251053" w:rsidRPr="00251053" w:rsidDel="007021AA">
          <w:rPr>
            <w:rFonts w:ascii="Open Sans" w:hAnsi="Open Sans" w:cs="Open Sans"/>
            <w:b/>
            <w:color w:val="000000" w:themeColor="text1"/>
            <w:sz w:val="20"/>
            <w:szCs w:val="20"/>
            <w:highlight w:val="yellow"/>
          </w:rPr>
          <w:delText>[•]</w:delText>
        </w:r>
        <w:r w:rsidR="00436D84"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.</w:delText>
        </w:r>
      </w:del>
    </w:p>
    <w:p w14:paraId="23281415" w14:textId="13491741" w:rsidR="00AF67C1" w:rsidRPr="00D06264" w:rsidDel="007021AA" w:rsidRDefault="00AF67C1" w:rsidP="007021AA">
      <w:pPr>
        <w:jc w:val="both"/>
        <w:rPr>
          <w:del w:id="33" w:author="Natália Xavier Alencar" w:date="2022-10-13T16:52:00Z"/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60DDEBE" w:rsidR="00AF67C1" w:rsidRPr="00D06264" w:rsidDel="007021AA" w:rsidRDefault="00AF67C1" w:rsidP="007021AA">
      <w:pPr>
        <w:jc w:val="both"/>
        <w:rPr>
          <w:del w:id="34" w:author="Natália Xavier Alencar" w:date="2022-10-13T16:52:00Z"/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02C44432" w:rsidR="00AF67C1" w:rsidRPr="00D06264" w:rsidDel="007021AA" w:rsidRDefault="00AF67C1" w:rsidP="007021AA">
      <w:pPr>
        <w:jc w:val="both"/>
        <w:rPr>
          <w:del w:id="35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36" w:author="Natália Xavier Alencar" w:date="2022-10-13T16:52:00Z">
          <w:pPr>
            <w:jc w:val="center"/>
          </w:pPr>
        </w:pPrChange>
      </w:pPr>
      <w:del w:id="37" w:author="Natália Xavier Alencar" w:date="2022-10-13T16:52:00Z">
        <w:r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delText>ANEXO I</w:delText>
        </w:r>
        <w:r w:rsidR="00313A33" w:rsidRPr="00D06264" w:rsidDel="007021AA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br/>
        </w:r>
        <w:r w:rsidR="00026B5A" w:rsidRPr="00D06264" w:rsidDel="007021AA">
          <w:rPr>
            <w:rFonts w:ascii="Open Sans" w:hAnsi="Open Sans" w:cs="Open Sans"/>
            <w:b/>
            <w:bCs/>
            <w:smallCaps/>
            <w:color w:val="000000" w:themeColor="text1"/>
            <w:sz w:val="20"/>
            <w:szCs w:val="20"/>
          </w:rPr>
          <w:delText>Lista de Presença de Investidores</w:delText>
        </w:r>
        <w:r w:rsidR="00026B5A"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</w:delText>
        </w:r>
      </w:del>
    </w:p>
    <w:p w14:paraId="663CC58F" w14:textId="3E78E2F1" w:rsidR="00FB1729" w:rsidRPr="00D06264" w:rsidDel="007021AA" w:rsidRDefault="00FB1729" w:rsidP="007021AA">
      <w:pPr>
        <w:jc w:val="both"/>
        <w:rPr>
          <w:del w:id="38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39" w:author="Natália Xavier Alencar" w:date="2022-10-13T16:52:00Z">
          <w:pPr>
            <w:jc w:val="center"/>
          </w:pPr>
        </w:pPrChange>
      </w:pPr>
    </w:p>
    <w:p w14:paraId="588A30F9" w14:textId="3EA71AE9" w:rsidR="002271E9" w:rsidRPr="00D06264" w:rsidDel="007021AA" w:rsidRDefault="002271E9" w:rsidP="007021AA">
      <w:pPr>
        <w:jc w:val="both"/>
        <w:rPr>
          <w:del w:id="40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41" w:author="Natália Xavier Alencar" w:date="2022-10-13T16:52:00Z">
          <w:pPr>
            <w:jc w:val="center"/>
          </w:pPr>
        </w:pPrChange>
      </w:pPr>
    </w:p>
    <w:p w14:paraId="2D503809" w14:textId="7B87C372" w:rsidR="00FB1729" w:rsidRPr="00D06264" w:rsidDel="007021AA" w:rsidRDefault="00FB1729" w:rsidP="007021AA">
      <w:pPr>
        <w:jc w:val="both"/>
        <w:rPr>
          <w:del w:id="42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43" w:author="Natália Xavier Alencar" w:date="2022-10-13T16:52:00Z">
          <w:pPr/>
        </w:pPrChange>
      </w:pPr>
      <w:del w:id="44" w:author="Natália Xavier Alencar" w:date="2022-10-13T16:52:00Z"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Investidor</w:delText>
        </w:r>
        <w:r w:rsidR="008E625F"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es</w:delText>
        </w:r>
        <w:r w:rsidRPr="00D06264" w:rsidDel="007021AA">
          <w:rPr>
            <w:rFonts w:ascii="Open Sans" w:hAnsi="Open Sans" w:cs="Open Sans"/>
            <w:color w:val="000000" w:themeColor="text1"/>
            <w:sz w:val="20"/>
            <w:szCs w:val="20"/>
          </w:rPr>
          <w:delText>:</w:delText>
        </w:r>
      </w:del>
    </w:p>
    <w:p w14:paraId="1254283A" w14:textId="2261F60F" w:rsidR="003C625F" w:rsidRPr="00D06264" w:rsidDel="007021AA" w:rsidRDefault="003C625F" w:rsidP="007021AA">
      <w:pPr>
        <w:jc w:val="both"/>
        <w:rPr>
          <w:del w:id="45" w:author="Natália Xavier Alencar" w:date="2022-10-13T16:52:00Z"/>
          <w:rFonts w:ascii="Open Sans" w:hAnsi="Open Sans" w:cs="Open Sans"/>
          <w:color w:val="000000" w:themeColor="text1"/>
          <w:sz w:val="20"/>
          <w:szCs w:val="20"/>
        </w:rPr>
        <w:pPrChange w:id="46" w:author="Natália Xavier Alencar" w:date="2022-10-13T16:52:00Z">
          <w:pPr>
            <w:jc w:val="center"/>
          </w:pPr>
        </w:pPrChange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C625F" w:rsidRPr="00D06264" w:rsidDel="007021AA" w14:paraId="65237FF0" w14:textId="3783E643" w:rsidTr="003C625F">
        <w:trPr>
          <w:del w:id="47" w:author="Natália Xavier Alencar" w:date="2022-10-13T16:52:00Z"/>
        </w:trPr>
        <w:tc>
          <w:tcPr>
            <w:tcW w:w="9060" w:type="dxa"/>
            <w:gridSpan w:val="2"/>
          </w:tcPr>
          <w:p w14:paraId="1383E0F2" w14:textId="06F4F907" w:rsidR="003C625F" w:rsidRPr="00D06264" w:rsidDel="007021AA" w:rsidRDefault="00251053" w:rsidP="007021AA">
            <w:pPr>
              <w:jc w:val="both"/>
              <w:rPr>
                <w:del w:id="48" w:author="Natália Xavier Alencar" w:date="2022-10-13T16:52:00Z"/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pPrChange w:id="49" w:author="Natália Xavier Alencar" w:date="2022-10-13T16:52:00Z">
                <w:pPr>
                  <w:jc w:val="center"/>
                </w:pPr>
              </w:pPrChange>
            </w:pPr>
            <w:del w:id="50" w:author="Natália Xavier Alencar" w:date="2022-10-13T16:52:00Z">
              <w:r w:rsidRPr="00251053" w:rsidDel="007021AA"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  <w:highlight w:val="yellow"/>
                </w:rPr>
                <w:delText>[•]</w:delText>
              </w:r>
            </w:del>
          </w:p>
          <w:p w14:paraId="4559572A" w14:textId="7F022E1F" w:rsidR="003C625F" w:rsidRPr="00D06264" w:rsidDel="007021AA" w:rsidRDefault="003C625F" w:rsidP="007021AA">
            <w:pPr>
              <w:jc w:val="both"/>
              <w:rPr>
                <w:del w:id="51" w:author="Natália Xavier Alencar" w:date="2022-10-13T16:52:00Z"/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pPrChange w:id="52" w:author="Natália Xavier Alencar" w:date="2022-10-13T16:52:00Z">
                <w:pPr>
                  <w:jc w:val="center"/>
                </w:pPr>
              </w:pPrChange>
            </w:pPr>
          </w:p>
          <w:p w14:paraId="21D6D9F6" w14:textId="11B05E64" w:rsidR="003C625F" w:rsidRPr="00D06264" w:rsidDel="007021AA" w:rsidRDefault="003C625F" w:rsidP="007021AA">
            <w:pPr>
              <w:jc w:val="both"/>
              <w:rPr>
                <w:del w:id="53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54" w:author="Natália Xavier Alencar" w:date="2022-10-13T16:52:00Z">
                <w:pPr>
                  <w:jc w:val="center"/>
                </w:pPr>
              </w:pPrChange>
            </w:pPr>
          </w:p>
          <w:p w14:paraId="734AC966" w14:textId="3621D102" w:rsidR="003C625F" w:rsidRPr="00D06264" w:rsidDel="007021AA" w:rsidRDefault="003C625F" w:rsidP="007021AA">
            <w:pPr>
              <w:jc w:val="both"/>
              <w:rPr>
                <w:del w:id="55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56" w:author="Natália Xavier Alencar" w:date="2022-10-13T16:52:00Z">
                <w:pPr>
                  <w:jc w:val="center"/>
                </w:pPr>
              </w:pPrChange>
            </w:pPr>
          </w:p>
          <w:p w14:paraId="63B53813" w14:textId="4A5C19C9" w:rsidR="003C625F" w:rsidRPr="00D06264" w:rsidDel="007021AA" w:rsidRDefault="003C625F" w:rsidP="007021AA">
            <w:pPr>
              <w:jc w:val="both"/>
              <w:rPr>
                <w:del w:id="57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58" w:author="Natália Xavier Alencar" w:date="2022-10-13T16:52:00Z">
                <w:pPr>
                  <w:jc w:val="center"/>
                </w:pPr>
              </w:pPrChange>
            </w:pPr>
          </w:p>
          <w:p w14:paraId="47DDFEC8" w14:textId="4A56089D" w:rsidR="00F678FA" w:rsidRPr="00D06264" w:rsidDel="007021AA" w:rsidRDefault="00F678FA" w:rsidP="007021AA">
            <w:pPr>
              <w:jc w:val="both"/>
              <w:rPr>
                <w:del w:id="59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60" w:author="Natália Xavier Alencar" w:date="2022-10-13T16:52:00Z">
                <w:pPr>
                  <w:jc w:val="center"/>
                </w:pPr>
              </w:pPrChange>
            </w:pPr>
          </w:p>
          <w:p w14:paraId="12E7E406" w14:textId="61954BA5" w:rsidR="003C625F" w:rsidRPr="00D06264" w:rsidDel="007021AA" w:rsidRDefault="003C625F" w:rsidP="007021AA">
            <w:pPr>
              <w:jc w:val="both"/>
              <w:rPr>
                <w:del w:id="61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62" w:author="Natália Xavier Alencar" w:date="2022-10-13T16:52:00Z">
                <w:pPr>
                  <w:jc w:val="center"/>
                </w:pPr>
              </w:pPrChange>
            </w:pPr>
          </w:p>
        </w:tc>
      </w:tr>
      <w:tr w:rsidR="003C625F" w:rsidRPr="00D06264" w:rsidDel="007021AA" w14:paraId="35579EB5" w14:textId="3DB7CFD2" w:rsidTr="003C625F">
        <w:trPr>
          <w:del w:id="63" w:author="Natália Xavier Alencar" w:date="2022-10-13T16:52:00Z"/>
        </w:trPr>
        <w:tc>
          <w:tcPr>
            <w:tcW w:w="4530" w:type="dxa"/>
          </w:tcPr>
          <w:p w14:paraId="63BE115B" w14:textId="5CC60E39" w:rsidR="003C625F" w:rsidRPr="00D06264" w:rsidDel="007021AA" w:rsidRDefault="00F678FA" w:rsidP="007021AA">
            <w:pPr>
              <w:jc w:val="both"/>
              <w:rPr>
                <w:del w:id="64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65" w:author="Natália Xavier Alencar" w:date="2022-10-13T16:52:00Z">
                <w:pPr>
                  <w:pBdr>
                    <w:top w:val="single" w:sz="4" w:space="1" w:color="auto"/>
                  </w:pBdr>
                </w:pPr>
              </w:pPrChange>
            </w:pPr>
            <w:del w:id="66" w:author="Natália Xavier Alencar" w:date="2022-10-13T16:52:00Z">
              <w:r w:rsidRPr="00D06264" w:rsidDel="007021AA">
                <w:rPr>
                  <w:rFonts w:ascii="Open Sans" w:hAnsi="Open Sans" w:cs="Open Sans"/>
                  <w:color w:val="000000" w:themeColor="text1"/>
                  <w:sz w:val="20"/>
                  <w:szCs w:val="20"/>
                </w:rPr>
                <w:delText xml:space="preserve">Por: </w:delText>
              </w:r>
              <w:r w:rsidR="00251053" w:rsidRPr="00251053" w:rsidDel="007021AA"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  <w:highlight w:val="yellow"/>
                </w:rPr>
                <w:delText>[•]</w:delText>
              </w:r>
            </w:del>
          </w:p>
        </w:tc>
        <w:tc>
          <w:tcPr>
            <w:tcW w:w="4530" w:type="dxa"/>
          </w:tcPr>
          <w:p w14:paraId="0DACB2E4" w14:textId="15F045F0" w:rsidR="003C625F" w:rsidRPr="00D06264" w:rsidDel="007021AA" w:rsidRDefault="00F678FA" w:rsidP="007021AA">
            <w:pPr>
              <w:jc w:val="both"/>
              <w:rPr>
                <w:del w:id="67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68" w:author="Natália Xavier Alencar" w:date="2022-10-13T16:52:00Z">
                <w:pPr>
                  <w:pBdr>
                    <w:top w:val="single" w:sz="4" w:space="1" w:color="auto"/>
                  </w:pBdr>
                </w:pPr>
              </w:pPrChange>
            </w:pPr>
            <w:del w:id="69" w:author="Natália Xavier Alencar" w:date="2022-10-13T16:52:00Z">
              <w:r w:rsidRPr="00D06264" w:rsidDel="007021AA">
                <w:rPr>
                  <w:rFonts w:ascii="Open Sans" w:hAnsi="Open Sans" w:cs="Open Sans"/>
                  <w:color w:val="000000" w:themeColor="text1"/>
                  <w:sz w:val="20"/>
                  <w:szCs w:val="20"/>
                </w:rPr>
                <w:delText xml:space="preserve">Por: </w:delText>
              </w:r>
              <w:r w:rsidR="00251053" w:rsidRPr="00251053" w:rsidDel="007021AA">
                <w:rPr>
                  <w:rFonts w:ascii="Open Sans" w:hAnsi="Open Sans" w:cs="Open Sans"/>
                  <w:b/>
                  <w:color w:val="000000" w:themeColor="text1"/>
                  <w:sz w:val="20"/>
                  <w:szCs w:val="20"/>
                  <w:highlight w:val="yellow"/>
                </w:rPr>
                <w:delText>[•]</w:delText>
              </w:r>
            </w:del>
          </w:p>
        </w:tc>
      </w:tr>
      <w:tr w:rsidR="003C625F" w:rsidRPr="00D06264" w:rsidDel="007021AA" w14:paraId="09F2923F" w14:textId="31AEFC77" w:rsidTr="003C625F">
        <w:trPr>
          <w:del w:id="70" w:author="Natália Xavier Alencar" w:date="2022-10-13T16:52:00Z"/>
        </w:trPr>
        <w:tc>
          <w:tcPr>
            <w:tcW w:w="4530" w:type="dxa"/>
          </w:tcPr>
          <w:p w14:paraId="1DCB81C1" w14:textId="4FAC77A4" w:rsidR="003C625F" w:rsidRPr="00D06264" w:rsidDel="007021AA" w:rsidRDefault="003C625F" w:rsidP="007021AA">
            <w:pPr>
              <w:jc w:val="both"/>
              <w:rPr>
                <w:del w:id="71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72" w:author="Natália Xavier Alencar" w:date="2022-10-13T16:52:00Z">
                <w:pPr/>
              </w:pPrChange>
            </w:pPr>
          </w:p>
        </w:tc>
        <w:tc>
          <w:tcPr>
            <w:tcW w:w="4530" w:type="dxa"/>
          </w:tcPr>
          <w:p w14:paraId="233D83B6" w14:textId="2676ABF1" w:rsidR="003C625F" w:rsidRPr="00D06264" w:rsidDel="007021AA" w:rsidRDefault="003C625F" w:rsidP="007021AA">
            <w:pPr>
              <w:jc w:val="both"/>
              <w:rPr>
                <w:del w:id="73" w:author="Natália Xavier Alencar" w:date="2022-10-13T16:52:00Z"/>
                <w:rFonts w:ascii="Open Sans" w:hAnsi="Open Sans" w:cs="Open Sans"/>
                <w:color w:val="000000" w:themeColor="text1"/>
                <w:sz w:val="20"/>
                <w:szCs w:val="20"/>
              </w:rPr>
              <w:pPrChange w:id="74" w:author="Natália Xavier Alencar" w:date="2022-10-13T16:52:00Z">
                <w:pPr/>
              </w:pPrChange>
            </w:pPr>
          </w:p>
        </w:tc>
      </w:tr>
    </w:tbl>
    <w:p w14:paraId="51B08529" w14:textId="77777777" w:rsidR="00F678FA" w:rsidRPr="00D06264" w:rsidRDefault="00F678FA" w:rsidP="007021AA">
      <w:pPr>
        <w:rPr>
          <w:rFonts w:ascii="Open Sans" w:hAnsi="Open Sans" w:cs="Open Sans"/>
          <w:color w:val="000000" w:themeColor="text1"/>
          <w:sz w:val="20"/>
          <w:szCs w:val="20"/>
        </w:rPr>
        <w:pPrChange w:id="75" w:author="Natália Xavier Alencar" w:date="2022-10-13T16:52:00Z">
          <w:pPr>
            <w:jc w:val="center"/>
          </w:pPr>
        </w:pPrChange>
      </w:pP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C4AC" w14:textId="77777777" w:rsidR="00201879" w:rsidRDefault="00201879">
      <w:r>
        <w:separator/>
      </w:r>
    </w:p>
  </w:endnote>
  <w:endnote w:type="continuationSeparator" w:id="0">
    <w:p w14:paraId="7FDBE276" w14:textId="77777777" w:rsidR="00201879" w:rsidRDefault="00201879">
      <w:r>
        <w:continuationSeparator/>
      </w:r>
    </w:p>
  </w:endnote>
  <w:endnote w:type="continuationNotice" w:id="1">
    <w:p w14:paraId="59297AAB" w14:textId="77777777" w:rsidR="00201879" w:rsidRDefault="00201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1CF76" w14:textId="77777777" w:rsidR="00201879" w:rsidRDefault="00201879">
      <w:r>
        <w:separator/>
      </w:r>
    </w:p>
  </w:footnote>
  <w:footnote w:type="continuationSeparator" w:id="0">
    <w:p w14:paraId="3E2AD6F2" w14:textId="77777777" w:rsidR="00201879" w:rsidRDefault="00201879">
      <w:r>
        <w:continuationSeparator/>
      </w:r>
    </w:p>
  </w:footnote>
  <w:footnote w:type="continuationNotice" w:id="1">
    <w:p w14:paraId="612B7E8F" w14:textId="77777777" w:rsidR="00201879" w:rsidRDefault="002018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9E8"/>
    <w:rsid w:val="000E0F43"/>
    <w:rsid w:val="000E175F"/>
    <w:rsid w:val="000E4C05"/>
    <w:rsid w:val="000E5289"/>
    <w:rsid w:val="000E6990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879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52B7A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1AA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C07F2"/>
    <w:rsid w:val="007C269C"/>
    <w:rsid w:val="007C4FFF"/>
    <w:rsid w:val="007C5D3B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5542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86"/>
    <w:rsid w:val="00A6211C"/>
    <w:rsid w:val="00A67A20"/>
    <w:rsid w:val="00A701D1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2CE5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4322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6175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D7665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D7665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535795"/>
    <w:rsid w:val="00B00CFD"/>
    <w:rsid w:val="00D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3" ma:contentTypeDescription="Crie um novo documento." ma:contentTypeScope="" ma:versionID="57b720f961935729ee5bfb3f7b3b745e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3e4c59b9b2339eeb247f9c7769569ba7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XYRVYRS7NR3H-414051584-616545</_dlc_DocId>
    <_dlc_DocIdUrl xmlns="90be1033-61d5-46ad-ae3a-53f0d5f2e6d6">
      <Url>https://contatofortesec.sharepoint.com/sites/Gestao/_layouts/15/DocIdRedir.aspx?ID=XYRVYRS7NR3H-414051584-616545</Url>
      <Description>XYRVYRS7NR3H-414051584-616545</Description>
    </_dlc_DocIdUrl>
  </documentManagement>
</p:properties>
</file>

<file path=customXml/itemProps1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E71A6-E9C9-4A52-B43D-D89C250076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20F43FA-E24C-482A-8FC6-16C7026F8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Natália Xavier Alencar</cp:lastModifiedBy>
  <cp:revision>3</cp:revision>
  <cp:lastPrinted>2022-04-14T19:39:00Z</cp:lastPrinted>
  <dcterms:created xsi:type="dcterms:W3CDTF">2022-10-13T19:58:00Z</dcterms:created>
  <dcterms:modified xsi:type="dcterms:W3CDTF">2022-10-13T19:58:00Z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9a5ab9ff-c76c-400d-a240-a72bf4e7a567</vt:lpwstr>
  </property>
</Properties>
</file>