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0DF12F21"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D3C2E">
        <w:rPr>
          <w:rFonts w:ascii="Open Sans" w:hAnsi="Open Sans" w:cs="Open Sans"/>
          <w:b/>
          <w:bCs/>
          <w:color w:val="000000" w:themeColor="text1"/>
          <w:sz w:val="20"/>
          <w:szCs w:val="20"/>
        </w:rPr>
        <w:t>477</w:t>
      </w:r>
      <w:r w:rsidR="007D3C2E" w:rsidRPr="00EA2357">
        <w:rPr>
          <w:rFonts w:ascii="Open Sans" w:hAnsi="Open Sans" w:cs="Open Sans"/>
          <w:b/>
          <w:bCs/>
          <w:color w:val="000000" w:themeColor="text1"/>
          <w:sz w:val="20"/>
          <w:szCs w:val="20"/>
        </w:rPr>
        <w:t>ª</w:t>
      </w:r>
      <w:r w:rsidR="007D3C2E">
        <w:rPr>
          <w:rFonts w:ascii="Open Sans" w:hAnsi="Open Sans" w:cs="Open Sans"/>
          <w:b/>
          <w:bCs/>
          <w:color w:val="000000" w:themeColor="text1"/>
          <w:sz w:val="20"/>
          <w:szCs w:val="20"/>
        </w:rPr>
        <w:t>, 478ª, 479ª, 480ª, 481ª, 482ª, 483ª E 484</w:t>
      </w:r>
      <w:r w:rsidR="007D3C2E" w:rsidRPr="00A4188F">
        <w:rPr>
          <w:rFonts w:ascii="Open Sans" w:hAnsi="Open Sans" w:cs="Open Sans"/>
          <w:b/>
          <w:bCs/>
          <w:iCs/>
          <w:color w:val="000000" w:themeColor="text1"/>
          <w:sz w:val="20"/>
          <w:szCs w:val="20"/>
        </w:rPr>
        <w:t xml:space="preserve">ª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ª EMISSÃO DA FORTE SECURITIZADORA S.A., REALIZADA EM</w:t>
      </w:r>
      <w:r w:rsidR="00C55E27">
        <w:rPr>
          <w:rFonts w:ascii="Open Sans" w:hAnsi="Open Sans" w:cs="Open Sans"/>
          <w:b/>
          <w:bCs/>
          <w:color w:val="000000" w:themeColor="text1"/>
          <w:sz w:val="20"/>
          <w:szCs w:val="20"/>
        </w:rPr>
        <w:t xml:space="preserve"> </w:t>
      </w:r>
      <w:r w:rsidR="007D3C2E">
        <w:rPr>
          <w:rFonts w:ascii="Open Sans" w:hAnsi="Open Sans" w:cs="Open Sans"/>
          <w:b/>
          <w:bCs/>
          <w:color w:val="000000" w:themeColor="text1"/>
          <w:sz w:val="20"/>
          <w:szCs w:val="20"/>
        </w:rPr>
        <w:t xml:space="preserve">22 </w:t>
      </w:r>
      <w:r w:rsidRPr="00434814">
        <w:rPr>
          <w:rFonts w:ascii="Open Sans" w:hAnsi="Open Sans" w:cs="Open Sans"/>
          <w:b/>
          <w:bCs/>
          <w:color w:val="000000" w:themeColor="text1"/>
          <w:sz w:val="20"/>
          <w:szCs w:val="20"/>
        </w:rPr>
        <w:t xml:space="preserve">DE </w:t>
      </w:r>
      <w:r w:rsidR="008576EE">
        <w:rPr>
          <w:rFonts w:ascii="Open Sans" w:hAnsi="Open Sans" w:cs="Open Sans"/>
          <w:b/>
          <w:bCs/>
          <w:color w:val="000000" w:themeColor="text1"/>
          <w:sz w:val="20"/>
          <w:szCs w:val="20"/>
        </w:rPr>
        <w:t>NOVEMBRO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3EB339C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D3C2E">
        <w:rPr>
          <w:rFonts w:ascii="Open Sans" w:hAnsi="Open Sans" w:cs="Open Sans"/>
          <w:color w:val="000000" w:themeColor="text1"/>
          <w:sz w:val="20"/>
          <w:szCs w:val="20"/>
        </w:rPr>
        <w:t>22</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C55E27">
        <w:rPr>
          <w:rFonts w:ascii="Open Sans" w:hAnsi="Open Sans" w:cs="Open Sans"/>
          <w:color w:val="000000" w:themeColor="text1"/>
          <w:sz w:val="20"/>
          <w:szCs w:val="20"/>
        </w:rPr>
        <w:t xml:space="preserve">novembro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D443F5">
        <w:rPr>
          <w:rFonts w:ascii="Open Sans" w:hAnsi="Open Sans" w:cs="Open Sans"/>
          <w:color w:val="000000" w:themeColor="text1"/>
          <w:sz w:val="20"/>
          <w:szCs w:val="20"/>
        </w:rPr>
        <w:t>11</w:t>
      </w:r>
      <w:r w:rsidR="00D443F5" w:rsidRPr="009F0177">
        <w:rPr>
          <w:rFonts w:ascii="Open Sans" w:hAnsi="Open Sans" w:cs="Open Sans"/>
          <w:color w:val="000000" w:themeColor="text1"/>
          <w:sz w:val="20"/>
          <w:szCs w:val="20"/>
        </w:rPr>
        <w:t>h</w:t>
      </w:r>
      <w:r w:rsidR="00D443F5">
        <w:rPr>
          <w:rFonts w:ascii="Open Sans" w:hAnsi="Open Sans" w:cs="Open Sans"/>
          <w:color w:val="000000" w:themeColor="text1"/>
          <w:sz w:val="20"/>
          <w:szCs w:val="20"/>
        </w:rPr>
        <w:t>3</w:t>
      </w:r>
      <w:r w:rsidR="00D443F5" w:rsidRPr="009F0177">
        <w:rPr>
          <w:rFonts w:ascii="Open Sans" w:hAnsi="Open Sans" w:cs="Open Sans"/>
          <w:color w:val="000000" w:themeColor="text1"/>
          <w:sz w:val="20"/>
          <w:szCs w:val="20"/>
        </w:rPr>
        <w:t>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DA32524"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3634D2">
        <w:rPr>
          <w:rFonts w:ascii="Open Sans" w:hAnsi="Open Sans" w:cs="Open Sans"/>
          <w:b/>
          <w:bCs/>
          <w:color w:val="000000" w:themeColor="text1"/>
          <w:sz w:val="20"/>
          <w:szCs w:val="20"/>
        </w:rPr>
        <w:t>6,16</w:t>
      </w:r>
      <w:r w:rsidR="00126CBC">
        <w:rPr>
          <w:rFonts w:ascii="Open Sans" w:hAnsi="Open Sans" w:cs="Open Sans"/>
          <w:color w:val="000000" w:themeColor="text1"/>
          <w:sz w:val="20"/>
          <w:szCs w:val="20"/>
        </w:rPr>
        <w:t>% (</w:t>
      </w:r>
      <w:r w:rsidR="003634D2">
        <w:rPr>
          <w:rFonts w:ascii="Open Sans" w:hAnsi="Open Sans" w:cs="Open Sans"/>
          <w:color w:val="000000" w:themeColor="text1"/>
          <w:sz w:val="20"/>
          <w:szCs w:val="20"/>
        </w:rPr>
        <w:t>seis inteiros e dezesseis centésimos</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 xml:space="preserve">Forte </w:t>
      </w:r>
      <w:proofErr w:type="spellStart"/>
      <w:r w:rsidR="00333782" w:rsidRPr="009F0177">
        <w:rPr>
          <w:rFonts w:ascii="Open Sans" w:hAnsi="Open Sans" w:cs="Open Sans"/>
          <w:b/>
          <w:bCs/>
          <w:smallCaps/>
          <w:color w:val="000000" w:themeColor="text1"/>
          <w:sz w:val="20"/>
          <w:szCs w:val="20"/>
        </w:rPr>
        <w:t>Securitizadora</w:t>
      </w:r>
      <w:proofErr w:type="spellEnd"/>
      <w:r w:rsidR="00333782" w:rsidRPr="009F0177">
        <w:rPr>
          <w:rFonts w:ascii="Open Sans" w:hAnsi="Open Sans" w:cs="Open Sans"/>
          <w:b/>
          <w:bCs/>
          <w:smallCaps/>
          <w:color w:val="000000" w:themeColor="text1"/>
          <w:sz w:val="20"/>
          <w:szCs w:val="20"/>
        </w:rPr>
        <w:t xml:space="preserve">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ins w:id="0" w:author="Narelle Antunes" w:date="2022-11-21T20:27:00Z">
        <w:r w:rsidR="007E5E5A" w:rsidRPr="007E5E5A">
          <w:t xml:space="preserve"> </w:t>
        </w:r>
      </w:ins>
      <w:r w:rsidR="007E5E5A">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59A30A7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F2464" w:rsidRPr="005F2464">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w:t>
      </w:r>
      <w:r w:rsidR="00930323">
        <w:rPr>
          <w:rFonts w:ascii="Open Sans" w:hAnsi="Open Sans" w:cs="Open Sans"/>
          <w:color w:val="000000" w:themeColor="text1"/>
          <w:sz w:val="20"/>
          <w:szCs w:val="20"/>
        </w:rPr>
        <w:t xml:space="preserve"> </w:t>
      </w:r>
      <w:r w:rsidR="00A17C6E" w:rsidRPr="00A17C6E">
        <w:rPr>
          <w:rFonts w:ascii="Open Sans" w:hAnsi="Open Sans" w:cs="Open Sans"/>
          <w:b/>
          <w:bCs/>
          <w:color w:val="000000" w:themeColor="text1"/>
          <w:sz w:val="20"/>
          <w:szCs w:val="20"/>
        </w:rPr>
        <w:t>Julia Bernardi Nunes</w:t>
      </w:r>
      <w:r w:rsidR="00A17C6E">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23C71316" w:rsidR="00AD6270" w:rsidRPr="00030BEF" w:rsidRDefault="00F26702" w:rsidP="00AD6270">
      <w:pPr>
        <w:jc w:val="both"/>
        <w:rPr>
          <w:rFonts w:ascii="Open Sans" w:hAnsi="Open Sans" w:cs="Open Sans"/>
          <w:color w:val="000000" w:themeColor="text1"/>
          <w:sz w:val="20"/>
          <w:szCs w:val="20"/>
        </w:rPr>
      </w:pPr>
      <w:r w:rsidRPr="00AF0333">
        <w:rPr>
          <w:rFonts w:ascii="Open Sans" w:hAnsi="Open Sans" w:cs="Open Sans"/>
          <w:b/>
          <w:bCs/>
          <w:smallCaps/>
          <w:color w:val="000000" w:themeColor="text1"/>
          <w:sz w:val="20"/>
          <w:szCs w:val="20"/>
          <w:u w:val="single"/>
        </w:rPr>
        <w:t>Convocação</w:t>
      </w:r>
      <w:r w:rsidR="00AD6270" w:rsidRPr="00AF0333">
        <w:rPr>
          <w:rFonts w:ascii="Open Sans" w:hAnsi="Open Sans" w:cs="Open Sans"/>
          <w:color w:val="000000" w:themeColor="text1"/>
          <w:sz w:val="20"/>
          <w:szCs w:val="20"/>
        </w:rPr>
        <w:t xml:space="preserve"> </w:t>
      </w:r>
      <w:r w:rsidR="008576EE" w:rsidRPr="00AF0333">
        <w:rPr>
          <w:rFonts w:ascii="Open Sans" w:hAnsi="Open Sans" w:cs="Open Sans"/>
          <w:color w:val="000000" w:themeColor="text1"/>
          <w:sz w:val="20"/>
          <w:szCs w:val="20"/>
        </w:rPr>
        <w:t>Edital de segunda convocação publicado no Jornal O Dia, nos dias 02, 04 e 05 de novembro de 2022, na edição conjunta dos dias  02 e 03 de novembro de 2022, na edição do dia 04 de novembro de 2022 e na edição conjunta nos dias 05, 06 e 07 de novembro de 2022,</w:t>
      </w:r>
      <w:r w:rsidR="00AD6270" w:rsidRPr="00AF0333">
        <w:rPr>
          <w:rFonts w:ascii="Open Sans" w:hAnsi="Open Sans" w:cs="Open Sans"/>
          <w:color w:val="000000" w:themeColor="text1"/>
          <w:sz w:val="20"/>
          <w:szCs w:val="20"/>
        </w:rPr>
        <w:t xml:space="preserve"> nos</w:t>
      </w:r>
      <w:r w:rsidR="00AD6270">
        <w:rPr>
          <w:rFonts w:ascii="Open Sans" w:hAnsi="Open Sans" w:cs="Open Sans"/>
          <w:color w:val="000000" w:themeColor="text1"/>
          <w:sz w:val="20"/>
          <w:szCs w:val="20"/>
        </w:rPr>
        <w:t xml:space="preserve">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de Créditos Imobiliários</w:t>
      </w:r>
      <w:r w:rsidR="0023172E">
        <w:rPr>
          <w:rFonts w:ascii="Open Sans" w:hAnsi="Open Sans" w:cs="Open Sans"/>
          <w:i/>
          <w:iCs/>
          <w:sz w:val="20"/>
          <w:szCs w:val="20"/>
        </w:rPr>
        <w:t xml:space="preserve"> das</w:t>
      </w:r>
      <w:r w:rsidR="00AD6270" w:rsidRPr="009C22A6">
        <w:rPr>
          <w:rFonts w:ascii="Open Sans" w:hAnsi="Open Sans" w:cs="Open Sans"/>
          <w:i/>
          <w:iCs/>
          <w:sz w:val="20"/>
          <w:szCs w:val="20"/>
        </w:rPr>
        <w:t xml:space="preserve"> </w:t>
      </w:r>
      <w:r w:rsidR="0023172E" w:rsidRPr="00392FDC">
        <w:rPr>
          <w:rFonts w:ascii="Open Sans" w:hAnsi="Open Sans" w:cs="Open Sans"/>
          <w:i/>
          <w:iCs/>
          <w:sz w:val="20"/>
          <w:szCs w:val="20"/>
        </w:rPr>
        <w:t>477ª, 478ª, 479ª, 480ª, 481ª, 482ª, 483ª E 484</w:t>
      </w:r>
      <w:r w:rsidR="0023172E">
        <w:rPr>
          <w:rFonts w:ascii="Open Sans" w:hAnsi="Open Sans" w:cs="Open Sans"/>
          <w:i/>
          <w:iCs/>
          <w:sz w:val="20"/>
          <w:szCs w:val="20"/>
        </w:rPr>
        <w:t>ª</w:t>
      </w:r>
      <w:r w:rsidR="0023172E">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6F7F97" w:rsidRPr="00300461">
        <w:rPr>
          <w:rFonts w:ascii="Open Sans" w:hAnsi="Open Sans" w:cs="Open Sans"/>
          <w:color w:val="000000" w:themeColor="text1"/>
          <w:sz w:val="20"/>
          <w:szCs w:val="20"/>
        </w:rPr>
        <w:t xml:space="preserve">04 </w:t>
      </w:r>
      <w:r w:rsidR="00300461" w:rsidRPr="00300461">
        <w:rPr>
          <w:rFonts w:ascii="Open Sans" w:hAnsi="Open Sans" w:cs="Open Sans"/>
          <w:color w:val="000000" w:themeColor="text1"/>
          <w:sz w:val="20"/>
          <w:szCs w:val="20"/>
        </w:rPr>
        <w:t>de dezembro de 2020</w:t>
      </w:r>
      <w:r w:rsidR="00AD6270">
        <w:rPr>
          <w:rFonts w:ascii="Open Sans" w:hAnsi="Open Sans" w:cs="Open Sans"/>
          <w:color w:val="000000" w:themeColor="text1"/>
          <w:sz w:val="20"/>
          <w:szCs w:val="20"/>
        </w:rPr>
        <w:t>, 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1"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1"/>
      <w:r w:rsidR="00626D71" w:rsidRPr="00626D71">
        <w:rPr>
          <w:rFonts w:ascii="Open Sans" w:hAnsi="Open Sans" w:cs="Open Sans"/>
          <w:color w:val="000000" w:themeColor="text1"/>
          <w:sz w:val="20"/>
          <w:szCs w:val="20"/>
        </w:rPr>
        <w:t xml:space="preserve">Deliberar sobre: </w:t>
      </w:r>
      <w:bookmarkStart w:id="2"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 xml:space="preserve">Deloitte Touche </w:t>
      </w:r>
      <w:proofErr w:type="spellStart"/>
      <w:r w:rsidRPr="005554CD">
        <w:rPr>
          <w:rFonts w:ascii="Open Sans" w:hAnsi="Open Sans" w:cs="Open Sans"/>
          <w:color w:val="000000" w:themeColor="text1"/>
          <w:sz w:val="20"/>
          <w:szCs w:val="20"/>
        </w:rPr>
        <w:t>Tohmatsu</w:t>
      </w:r>
      <w:proofErr w:type="spellEnd"/>
      <w:r w:rsidRPr="005554CD">
        <w:rPr>
          <w:rFonts w:ascii="Open Sans" w:hAnsi="Open Sans" w:cs="Open Sans"/>
          <w:color w:val="000000" w:themeColor="text1"/>
          <w:sz w:val="20"/>
          <w:szCs w:val="20"/>
        </w:rPr>
        <w:t xml:space="preserve">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2"/>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5B295FF0"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xml:space="preserve">, </w:t>
      </w:r>
      <w:r w:rsidR="001B6B2B" w:rsidRPr="00FE312D">
        <w:rPr>
          <w:rFonts w:ascii="Open Sans" w:hAnsi="Open Sans" w:cs="Open Sans"/>
          <w:color w:val="000000" w:themeColor="text1"/>
          <w:sz w:val="20"/>
          <w:szCs w:val="20"/>
        </w:rPr>
        <w:t>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3" w:name="_Hlk77586301"/>
    </w:p>
    <w:p w14:paraId="7921DDE0" w14:textId="7DFFFA7A"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1C0A93">
        <w:rPr>
          <w:rFonts w:ascii="Open Sans" w:hAnsi="Open Sans" w:cs="Open Sans"/>
          <w:color w:val="000000" w:themeColor="text1"/>
          <w:sz w:val="20"/>
          <w:szCs w:val="20"/>
        </w:rPr>
        <w:t xml:space="preserve">100% (cem </w:t>
      </w:r>
      <w:r w:rsidRPr="009B15A1">
        <w:rPr>
          <w:rFonts w:ascii="Open Sans" w:hAnsi="Open Sans" w:cs="Open Sans"/>
          <w:color w:val="000000" w:themeColor="text1"/>
          <w:sz w:val="20"/>
          <w:szCs w:val="20"/>
        </w:rPr>
        <w:t xml:space="preserve">por cento) de Titulares dos CRI Presentes, ou seja, </w:t>
      </w:r>
      <w:r w:rsidR="001C0A93">
        <w:rPr>
          <w:rFonts w:ascii="Open Sans" w:hAnsi="Open Sans" w:cs="Open Sans"/>
          <w:color w:val="000000" w:themeColor="text1"/>
          <w:sz w:val="20"/>
          <w:szCs w:val="20"/>
        </w:rPr>
        <w:t>6,16</w:t>
      </w:r>
      <w:r w:rsidR="001C0A93" w:rsidRPr="009B15A1">
        <w:rPr>
          <w:rFonts w:ascii="Open Sans" w:hAnsi="Open Sans" w:cs="Open Sans"/>
          <w:color w:val="000000" w:themeColor="text1"/>
          <w:sz w:val="20"/>
          <w:szCs w:val="20"/>
        </w:rPr>
        <w:t xml:space="preserve"> % (</w:t>
      </w:r>
      <w:r w:rsidR="001C0A93">
        <w:rPr>
          <w:rFonts w:ascii="Open Sans" w:hAnsi="Open Sans" w:cs="Open Sans"/>
          <w:color w:val="000000" w:themeColor="text1"/>
          <w:sz w:val="20"/>
          <w:szCs w:val="20"/>
        </w:rPr>
        <w:t>seis inteiros e dezesseis centésimos</w:t>
      </w:r>
      <w:r w:rsidR="001C0A93"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E406E9">
        <w:rPr>
          <w:rFonts w:ascii="Open Sans" w:hAnsi="Open Sans" w:cs="Open Sans"/>
          <w:color w:val="000000" w:themeColor="text1"/>
          <w:sz w:val="20"/>
          <w:szCs w:val="20"/>
        </w:rPr>
        <w:t>0</w:t>
      </w:r>
      <w:r w:rsidR="009F091D" w:rsidRPr="009B15A1">
        <w:rPr>
          <w:rFonts w:ascii="Open Sans" w:hAnsi="Open Sans" w:cs="Open Sans"/>
          <w:color w:val="000000" w:themeColor="text1"/>
          <w:sz w:val="20"/>
          <w:szCs w:val="20"/>
        </w:rPr>
        <w:t>% (</w:t>
      </w:r>
      <w:r w:rsidR="00E406E9">
        <w:rPr>
          <w:rFonts w:ascii="Open Sans" w:hAnsi="Open Sans" w:cs="Open Sans"/>
          <w:color w:val="000000" w:themeColor="text1"/>
          <w:sz w:val="20"/>
          <w:szCs w:val="20"/>
        </w:rPr>
        <w:t>zero</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E406E9">
        <w:rPr>
          <w:rFonts w:ascii="Open Sans" w:hAnsi="Open Sans" w:cs="Open Sans"/>
          <w:color w:val="000000" w:themeColor="text1"/>
          <w:sz w:val="20"/>
          <w:szCs w:val="20"/>
        </w:rPr>
        <w:t>0</w:t>
      </w:r>
      <w:r w:rsidR="00E406E9" w:rsidRPr="009B15A1">
        <w:rPr>
          <w:rFonts w:ascii="Open Sans" w:hAnsi="Open Sans" w:cs="Open Sans"/>
          <w:color w:val="000000" w:themeColor="text1"/>
          <w:sz w:val="20"/>
          <w:szCs w:val="20"/>
        </w:rPr>
        <w:t>% (</w:t>
      </w:r>
      <w:r w:rsidR="00E406E9">
        <w:rPr>
          <w:rFonts w:ascii="Open Sans" w:hAnsi="Open Sans" w:cs="Open Sans"/>
          <w:color w:val="000000" w:themeColor="text1"/>
          <w:sz w:val="20"/>
          <w:szCs w:val="20"/>
        </w:rPr>
        <w:t>zero</w:t>
      </w:r>
      <w:r w:rsidR="00E406E9" w:rsidRPr="009B15A1">
        <w:rPr>
          <w:rFonts w:ascii="Open Sans" w:hAnsi="Open Sans" w:cs="Open Sans"/>
          <w:color w:val="000000" w:themeColor="text1"/>
          <w:sz w:val="20"/>
          <w:szCs w:val="20"/>
        </w:rPr>
        <w:t xml:space="preserve"> </w:t>
      </w:r>
      <w:r w:rsidR="009F091D" w:rsidRPr="009B15A1">
        <w:rPr>
          <w:rFonts w:ascii="Open Sans" w:hAnsi="Open Sans" w:cs="Open Sans"/>
          <w:color w:val="000000" w:themeColor="text1"/>
          <w:sz w:val="20"/>
          <w:szCs w:val="20"/>
        </w:rPr>
        <w:t xml:space="preserve">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E406E9">
        <w:rPr>
          <w:rFonts w:ascii="Open Sans" w:hAnsi="Open Sans" w:cs="Open Sans"/>
          <w:b/>
          <w:bCs/>
          <w:color w:val="000000" w:themeColor="text1"/>
          <w:sz w:val="20"/>
          <w:szCs w:val="20"/>
        </w:rPr>
        <w:t>aprovar</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 xml:space="preserve">Deloitte Touche </w:t>
      </w:r>
      <w:proofErr w:type="spellStart"/>
      <w:r w:rsidR="009C4115" w:rsidRPr="005554CD">
        <w:rPr>
          <w:rFonts w:ascii="Open Sans" w:hAnsi="Open Sans" w:cs="Open Sans"/>
          <w:color w:val="000000" w:themeColor="text1"/>
          <w:sz w:val="20"/>
          <w:szCs w:val="20"/>
        </w:rPr>
        <w:t>Tohmatsu</w:t>
      </w:r>
      <w:proofErr w:type="spellEnd"/>
      <w:r w:rsidR="009C4115" w:rsidRPr="005554CD">
        <w:rPr>
          <w:rFonts w:ascii="Open Sans" w:hAnsi="Open Sans" w:cs="Open Sans"/>
          <w:color w:val="000000" w:themeColor="text1"/>
          <w:sz w:val="20"/>
          <w:szCs w:val="20"/>
        </w:rPr>
        <w:t xml:space="preserve">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Default="009D6EB8" w:rsidP="009D6EB8">
      <w:pPr>
        <w:jc w:val="both"/>
        <w:rPr>
          <w:rFonts w:ascii="Open Sans" w:hAnsi="Open Sans" w:cs="Open Sans"/>
          <w:color w:val="000000" w:themeColor="text1"/>
          <w:sz w:val="20"/>
          <w:szCs w:val="20"/>
        </w:rPr>
      </w:pPr>
    </w:p>
    <w:p w14:paraId="74A6B263" w14:textId="77777777" w:rsidR="000938D9" w:rsidRDefault="000938D9" w:rsidP="000938D9">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3A1678E6" w14:textId="77777777" w:rsidR="000938D9" w:rsidRDefault="000938D9" w:rsidP="000938D9">
      <w:pPr>
        <w:jc w:val="both"/>
        <w:rPr>
          <w:rFonts w:ascii="Open Sans" w:hAnsi="Open Sans" w:cs="Open Sans"/>
          <w:color w:val="000000" w:themeColor="text1"/>
          <w:sz w:val="20"/>
          <w:szCs w:val="20"/>
        </w:rPr>
      </w:pPr>
    </w:p>
    <w:bookmarkEnd w:id="3"/>
    <w:p w14:paraId="4305BD0B" w14:textId="77777777" w:rsidR="00BD55B2" w:rsidRPr="00754BEB" w:rsidRDefault="00BD55B2" w:rsidP="00BD55B2">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O Agente Fiduciário questionou a Emissora e os Titulares dos CRI presentes acerca de qualquer hipótese que poderia ser caracterizada como conflito de interesses em relação às matérias da Ordem do Dia e demais partes da operação, bem como entre partes relacionadas, conforme definição prevista na Resolução CVM nº 94, de 20 de maio de 2022,– Pronunciamento Técnico CPC 05, bem como no art. 32 da Resolução CVM nº 60, ao artigo 115 § 1º da Lei 6.404/76, e outras hipóteses previstas em lei, conforme aplicável, sendo informado: </w:t>
      </w:r>
      <w:r w:rsidRPr="000938D9">
        <w:rPr>
          <w:rFonts w:ascii="Open Sans" w:hAnsi="Open Sans" w:cs="Open Sans"/>
          <w:b/>
          <w:bCs/>
          <w:color w:val="000000" w:themeColor="text1"/>
          <w:sz w:val="20"/>
          <w:szCs w:val="20"/>
        </w:rPr>
        <w:t>(i)</w:t>
      </w:r>
      <w:r w:rsidRPr="000938D9">
        <w:rPr>
          <w:rFonts w:ascii="Open Sans" w:hAnsi="Open Sans" w:cs="Open Sans"/>
          <w:color w:val="000000" w:themeColor="text1"/>
          <w:sz w:val="20"/>
          <w:szCs w:val="20"/>
        </w:rPr>
        <w:t xml:space="preserve"> pelos Titulares dos CRI Presentes que não há qualquer hipótese que poderia ser caracterizada como conflito de interesse em relação às matérias da Ordem do Dia;</w:t>
      </w:r>
      <w:r>
        <w:rPr>
          <w:rFonts w:ascii="Open Sans" w:hAnsi="Open Sans" w:cs="Open Sans"/>
          <w:color w:val="000000" w:themeColor="text1"/>
          <w:sz w:val="20"/>
          <w:szCs w:val="20"/>
        </w:rPr>
        <w:t xml:space="preserve"> e </w:t>
      </w:r>
      <w:r>
        <w:rPr>
          <w:rFonts w:ascii="Open Sans" w:hAnsi="Open Sans" w:cs="Open Sans"/>
          <w:b/>
          <w:bCs/>
          <w:color w:val="000000" w:themeColor="text1"/>
          <w:sz w:val="20"/>
          <w:szCs w:val="20"/>
        </w:rPr>
        <w:t>(</w:t>
      </w:r>
      <w:proofErr w:type="spellStart"/>
      <w:r>
        <w:rPr>
          <w:rFonts w:ascii="Open Sans" w:hAnsi="Open Sans" w:cs="Open Sans"/>
          <w:b/>
          <w:bCs/>
          <w:color w:val="000000" w:themeColor="text1"/>
          <w:sz w:val="20"/>
          <w:szCs w:val="20"/>
        </w:rPr>
        <w:t>ii</w:t>
      </w:r>
      <w:proofErr w:type="spellEnd"/>
      <w:r>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pela Emissora que desconhece qualquer hipótese que poderia ser caracterizada como conflito de interesses na votação das matérias da Ordem do Dia pelos Titulares dos CRI Presentes.</w:t>
      </w:r>
    </w:p>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4FB1086"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lastRenderedPageBreak/>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1315BD4C" w:rsidR="00F26702" w:rsidRDefault="00F26702" w:rsidP="00245E37">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proofErr w:type="gramStart"/>
      <w:r w:rsidR="0023172E" w:rsidRPr="0023172E">
        <w:rPr>
          <w:rFonts w:ascii="Open Sans" w:hAnsi="Open Sans" w:cs="Open Sans"/>
          <w:color w:val="000000"/>
          <w:sz w:val="16"/>
          <w:szCs w:val="16"/>
          <w:lang w:eastAsia="pt-BR"/>
        </w:rPr>
        <w:t>22</w:t>
      </w:r>
      <w:ins w:id="4" w:author="Narelle Antunes" w:date="2022-11-21T20:21:00Z">
        <w:r w:rsidR="00245E37" w:rsidRPr="0023172E">
          <w:rPr>
            <w:rFonts w:ascii="Open Sans" w:hAnsi="Open Sans" w:cs="Open Sans"/>
            <w:color w:val="000000"/>
            <w:sz w:val="16"/>
            <w:szCs w:val="16"/>
            <w:lang w:eastAsia="pt-BR"/>
          </w:rPr>
          <w:t xml:space="preserve"> </w:t>
        </w:r>
      </w:ins>
      <w:r w:rsidRPr="0023172E">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de</w:t>
      </w:r>
      <w:proofErr w:type="gramEnd"/>
      <w:r w:rsidRPr="008A7241">
        <w:rPr>
          <w:rFonts w:ascii="Open Sans" w:hAnsi="Open Sans" w:cs="Open Sans"/>
          <w:color w:val="000000" w:themeColor="text1"/>
          <w:sz w:val="20"/>
          <w:szCs w:val="20"/>
        </w:rPr>
        <w:t xml:space="preserve"> </w:t>
      </w:r>
      <w:r w:rsidR="008576EE">
        <w:rPr>
          <w:rFonts w:ascii="Open Sans" w:hAnsi="Open Sans" w:cs="Open Sans"/>
          <w:color w:val="000000" w:themeColor="text1"/>
          <w:sz w:val="20"/>
          <w:szCs w:val="20"/>
        </w:rPr>
        <w:t>novembro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3B926FE5" w:rsidR="00674E1D" w:rsidRPr="00DD2BC9" w:rsidRDefault="00816ABB" w:rsidP="00A01F49">
            <w:pPr>
              <w:jc w:val="center"/>
              <w:rPr>
                <w:rStyle w:val="normaltextrun"/>
                <w:rFonts w:ascii="Open Sans" w:hAnsi="Open Sans" w:cs="Open Sans"/>
                <w:b/>
                <w:bCs/>
                <w:color w:val="000000" w:themeColor="text1"/>
                <w:sz w:val="20"/>
                <w:szCs w:val="20"/>
                <w:shd w:val="clear" w:color="auto" w:fill="FFFFFF"/>
              </w:rPr>
            </w:pPr>
            <w:r w:rsidRPr="003671A2">
              <w:rPr>
                <w:rFonts w:ascii="Open Sans" w:hAnsi="Open Sans" w:cs="Open San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0D50CACC" w:rsidR="00674E1D" w:rsidRPr="006707A7" w:rsidRDefault="006707A7" w:rsidP="00A01F49">
            <w:pPr>
              <w:jc w:val="center"/>
              <w:rPr>
                <w:rFonts w:ascii="Open Sans" w:hAnsi="Open Sans" w:cs="Open Sans"/>
                <w:sz w:val="22"/>
                <w:szCs w:val="22"/>
              </w:rPr>
            </w:pPr>
            <w:r w:rsidRPr="006707A7">
              <w:rPr>
                <w:rFonts w:ascii="Open Sans" w:hAnsi="Open Sans" w:cs="Open Sans"/>
                <w:sz w:val="22"/>
                <w:szCs w:val="22"/>
              </w:rPr>
              <w:t>Julia Bernardi Nunes</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1726F6D5" w14:textId="77777777" w:rsidR="00F6526E" w:rsidRDefault="00F6526E"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1E870299"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VALORES MOBILIÁRIOS LTDA.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9C2D72" w14:paraId="41713A3E" w14:textId="77777777" w:rsidTr="009C2D72">
        <w:tc>
          <w:tcPr>
            <w:tcW w:w="4530" w:type="dxa"/>
          </w:tcPr>
          <w:p w14:paraId="61893BDE" w14:textId="5A63171D" w:rsidR="009C2D72" w:rsidRPr="009E4DFE" w:rsidRDefault="009E4DFE" w:rsidP="009277FD">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Matheus Gomes Faria</w:t>
            </w:r>
          </w:p>
        </w:tc>
        <w:tc>
          <w:tcPr>
            <w:tcW w:w="4530" w:type="dxa"/>
          </w:tcPr>
          <w:p w14:paraId="68CAA6E3" w14:textId="67F2776E" w:rsidR="009C2D72" w:rsidRPr="009E4DFE" w:rsidRDefault="009E4DFE" w:rsidP="009277FD">
            <w:pPr>
              <w:spacing w:after="160"/>
              <w:jc w:val="center"/>
              <w:rPr>
                <w:rFonts w:ascii="Open Sans" w:hAnsi="Open Sans" w:cs="Open Sans"/>
                <w:bCs/>
                <w:color w:val="000000" w:themeColor="text1"/>
                <w:sz w:val="20"/>
                <w:szCs w:val="20"/>
              </w:rPr>
            </w:pPr>
            <w:r w:rsidRPr="009E4DFE">
              <w:rPr>
                <w:rFonts w:ascii="Open Sans" w:hAnsi="Open Sans" w:cs="Open Sans"/>
                <w:bCs/>
                <w:color w:val="000000" w:themeColor="text1"/>
                <w:sz w:val="20"/>
                <w:szCs w:val="20"/>
              </w:rPr>
              <w:t>Pedro Paulo Farme D’</w:t>
            </w:r>
            <w:proofErr w:type="spellStart"/>
            <w:r w:rsidRPr="009E4DFE">
              <w:rPr>
                <w:rFonts w:ascii="Open Sans" w:hAnsi="Open Sans" w:cs="Open Sans"/>
                <w:bCs/>
                <w:color w:val="000000" w:themeColor="text1"/>
                <w:sz w:val="20"/>
                <w:szCs w:val="20"/>
              </w:rPr>
              <w:t>Amoed</w:t>
            </w:r>
            <w:proofErr w:type="spellEnd"/>
            <w:r w:rsidRPr="009E4DFE">
              <w:rPr>
                <w:rFonts w:ascii="Open Sans" w:hAnsi="Open Sans" w:cs="Open Sans"/>
                <w:bCs/>
                <w:color w:val="000000" w:themeColor="text1"/>
                <w:sz w:val="20"/>
                <w:szCs w:val="20"/>
              </w:rPr>
              <w:t xml:space="preserve"> Fernandes de Oliveira</w:t>
            </w:r>
          </w:p>
        </w:tc>
      </w:tr>
    </w:tbl>
    <w:p w14:paraId="65388AE9" w14:textId="77777777" w:rsidR="009C2D72" w:rsidRDefault="009C2D72" w:rsidP="009277FD">
      <w:pPr>
        <w:spacing w:after="160"/>
        <w:jc w:val="center"/>
        <w:rPr>
          <w:rFonts w:ascii="Open Sans" w:hAnsi="Open Sans" w:cs="Open Sans"/>
          <w:b/>
          <w:color w:val="000000" w:themeColor="text1"/>
          <w:sz w:val="20"/>
          <w:szCs w:val="20"/>
        </w:rPr>
      </w:pPr>
    </w:p>
    <w:p w14:paraId="71FD0C8A" w14:textId="783CD222" w:rsidR="003830D6" w:rsidRDefault="003830D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505667E0" w14:textId="77777777" w:rsidR="009277FD" w:rsidRDefault="009277FD" w:rsidP="00A01F49">
      <w:pPr>
        <w:jc w:val="center"/>
        <w:rPr>
          <w:rFonts w:ascii="Open Sans" w:hAnsi="Open Sans" w:cs="Open Sans"/>
          <w:b/>
          <w:bCs/>
          <w:color w:val="000000" w:themeColor="text1"/>
          <w:sz w:val="20"/>
          <w:szCs w:val="20"/>
          <w:u w:val="single"/>
        </w:rPr>
      </w:pP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5D883F69"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5A96" w:rsidRPr="00392FDC">
        <w:rPr>
          <w:rFonts w:ascii="Open Sans" w:hAnsi="Open Sans" w:cs="Open Sans"/>
          <w:color w:val="000000"/>
          <w:sz w:val="20"/>
          <w:szCs w:val="20"/>
          <w:lang w:eastAsia="pt-BR"/>
        </w:rPr>
        <w:t>477ª, 478ª, 479ª, 480ª, 481ª, 482ª, 483ª E 484</w:t>
      </w:r>
      <w:r w:rsidR="00055A96" w:rsidRPr="009277FD">
        <w:rPr>
          <w:rFonts w:ascii="Open Sans" w:hAnsi="Open Sans" w:cs="Open Sans"/>
          <w:color w:val="000000" w:themeColor="text1"/>
          <w:sz w:val="20"/>
          <w:szCs w:val="20"/>
        </w:rPr>
        <w:t>ª</w:t>
      </w:r>
      <w:r w:rsidR="00055A96" w:rsidRPr="009277FD" w:rsidDel="003B1112">
        <w:rPr>
          <w:rFonts w:ascii="Open Sans" w:hAnsi="Open Sans" w:cs="Open Sans"/>
          <w:color w:val="000000" w:themeColor="text1"/>
          <w:sz w:val="20"/>
          <w:szCs w:val="20"/>
        </w:rPr>
        <w:t xml:space="preserve"> </w:t>
      </w:r>
      <w:r w:rsidR="00055A96" w:rsidRPr="009277FD">
        <w:rPr>
          <w:rFonts w:ascii="Open Sans" w:hAnsi="Open Sans" w:cs="Open Sans"/>
          <w:color w:val="000000" w:themeColor="text1"/>
          <w:sz w:val="20"/>
          <w:szCs w:val="20"/>
        </w:rPr>
        <w:t xml:space="preserve">SÉRIES DA </w:t>
      </w:r>
      <w:r w:rsidR="00055A96" w:rsidRPr="009277FD">
        <w:rPr>
          <w:rFonts w:ascii="Open Sans" w:hAnsi="Open Sans" w:cs="Open Sans"/>
          <w:color w:val="000000"/>
          <w:sz w:val="20"/>
          <w:szCs w:val="20"/>
          <w:lang w:eastAsia="pt-BR"/>
        </w:rPr>
        <w:t>1</w:t>
      </w:r>
      <w:r w:rsidR="00055A96" w:rsidRPr="009277FD">
        <w:rPr>
          <w:rFonts w:ascii="Open Sans" w:hAnsi="Open Sans" w:cs="Open Sans"/>
          <w:color w:val="000000" w:themeColor="text1"/>
          <w:sz w:val="20"/>
          <w:szCs w:val="20"/>
        </w:rPr>
        <w:t xml:space="preserve">ª EMISSÃO DA FORTE SECURITIZADORA S.A., REALIZADA </w:t>
      </w:r>
      <w:r w:rsidR="00055A96">
        <w:rPr>
          <w:rFonts w:ascii="Open Sans" w:hAnsi="Open Sans" w:cs="Open Sans"/>
          <w:color w:val="000000" w:themeColor="text1"/>
          <w:sz w:val="20"/>
          <w:szCs w:val="20"/>
        </w:rPr>
        <w:t>EM</w:t>
      </w:r>
      <w:r w:rsidR="00055A96" w:rsidRPr="009277FD">
        <w:rPr>
          <w:rFonts w:ascii="Open Sans" w:hAnsi="Open Sans" w:cs="Open Sans"/>
          <w:color w:val="000000" w:themeColor="text1"/>
          <w:sz w:val="20"/>
          <w:szCs w:val="20"/>
        </w:rPr>
        <w:t xml:space="preserve"> </w:t>
      </w:r>
      <w:r w:rsidR="00055A96">
        <w:rPr>
          <w:rFonts w:ascii="Open Sans" w:hAnsi="Open Sans" w:cs="Open Sans"/>
          <w:color w:val="000000"/>
          <w:sz w:val="20"/>
          <w:szCs w:val="20"/>
          <w:lang w:eastAsia="pt-BR"/>
        </w:rPr>
        <w:t xml:space="preserve">22 </w:t>
      </w:r>
      <w:r w:rsidR="00055A96" w:rsidRPr="009277FD">
        <w:rPr>
          <w:rFonts w:ascii="Open Sans" w:hAnsi="Open Sans" w:cs="Open Sans"/>
          <w:color w:val="000000" w:themeColor="text1"/>
          <w:sz w:val="20"/>
          <w:szCs w:val="20"/>
        </w:rPr>
        <w:t>DE</w:t>
      </w:r>
      <w:r w:rsidR="00055A96">
        <w:rPr>
          <w:rFonts w:ascii="Open Sans" w:hAnsi="Open Sans" w:cs="Open Sans"/>
          <w:color w:val="000000" w:themeColor="text1"/>
          <w:sz w:val="20"/>
          <w:szCs w:val="20"/>
        </w:rPr>
        <w:t xml:space="preserve"> NOVEMBRO DE</w:t>
      </w:r>
      <w:r w:rsidR="00055A96" w:rsidRPr="009277FD">
        <w:rPr>
          <w:rFonts w:ascii="Open Sans" w:hAnsi="Open Sans" w:cs="Open Sans"/>
          <w:color w:val="000000" w:themeColor="text1"/>
          <w:sz w:val="20"/>
          <w:szCs w:val="20"/>
        </w:rPr>
        <w:t xml:space="preserve"> 2022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08C79BFC" w:rsidR="00394FCE" w:rsidRPr="00BD6FF4" w:rsidRDefault="00BD6FF4" w:rsidP="00BD6FF4">
            <w:pPr>
              <w:rPr>
                <w:rFonts w:ascii="Calibri" w:hAnsi="Calibri" w:cs="Calibri"/>
                <w:color w:val="000000"/>
                <w:sz w:val="20"/>
                <w:szCs w:val="20"/>
              </w:rPr>
            </w:pPr>
            <w:r>
              <w:rPr>
                <w:rFonts w:ascii="Calibri" w:hAnsi="Calibri" w:cs="Calibri"/>
                <w:color w:val="000000"/>
                <w:sz w:val="20"/>
                <w:szCs w:val="20"/>
              </w:rPr>
              <w:t>UJAY HEDGE FIM</w:t>
            </w:r>
          </w:p>
        </w:tc>
        <w:tc>
          <w:tcPr>
            <w:tcW w:w="1984" w:type="dxa"/>
            <w:tcBorders>
              <w:top w:val="single" w:sz="4" w:space="0" w:color="auto"/>
              <w:left w:val="nil"/>
              <w:bottom w:val="single" w:sz="4" w:space="0" w:color="auto"/>
              <w:right w:val="single" w:sz="4" w:space="0" w:color="auto"/>
            </w:tcBorders>
            <w:noWrap/>
            <w:vAlign w:val="center"/>
            <w:hideMark/>
          </w:tcPr>
          <w:p w14:paraId="4447C590" w14:textId="2B74F5FF" w:rsidR="00394FCE" w:rsidRDefault="003830D6" w:rsidP="00D34E1F">
            <w:pPr>
              <w:spacing w:line="256" w:lineRule="auto"/>
              <w:jc w:val="center"/>
              <w:rPr>
                <w:rFonts w:ascii="Open Sans" w:hAnsi="Open Sans" w:cs="Open Sans"/>
                <w:color w:val="000000"/>
                <w:sz w:val="16"/>
                <w:szCs w:val="16"/>
                <w:lang w:eastAsia="pt-BR"/>
              </w:rPr>
            </w:pPr>
            <w:r>
              <w:rPr>
                <w:rFonts w:ascii="Open Sans" w:hAnsi="Open Sans" w:cs="Open Sans"/>
                <w:color w:val="000000"/>
                <w:sz w:val="16"/>
                <w:szCs w:val="16"/>
                <w:lang w:eastAsia="pt-BR"/>
              </w:rPr>
              <w:t>11.959.069/0001-63</w:t>
            </w: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9D68" w14:textId="77777777" w:rsidR="00094775" w:rsidRDefault="00094775">
      <w:r>
        <w:separator/>
      </w:r>
    </w:p>
  </w:endnote>
  <w:endnote w:type="continuationSeparator" w:id="0">
    <w:p w14:paraId="1A6E609D" w14:textId="77777777" w:rsidR="00094775" w:rsidRDefault="00094775">
      <w:r>
        <w:continuationSeparator/>
      </w:r>
    </w:p>
  </w:endnote>
  <w:endnote w:type="continuationNotice" w:id="1">
    <w:p w14:paraId="36A5574C" w14:textId="77777777" w:rsidR="00094775" w:rsidRDefault="00094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57057" w14:textId="77777777" w:rsidR="00094775" w:rsidRDefault="00094775">
      <w:r>
        <w:separator/>
      </w:r>
    </w:p>
  </w:footnote>
  <w:footnote w:type="continuationSeparator" w:id="0">
    <w:p w14:paraId="27DDB492" w14:textId="77777777" w:rsidR="00094775" w:rsidRDefault="00094775">
      <w:r>
        <w:continuationSeparator/>
      </w:r>
    </w:p>
  </w:footnote>
  <w:footnote w:type="continuationNotice" w:id="1">
    <w:p w14:paraId="62AF6E51" w14:textId="77777777" w:rsidR="00094775" w:rsidRDefault="000947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relle Antunes">
    <w15:presenceInfo w15:providerId="AD" w15:userId="S::narelle.antunes@fortesec.com.br::d159b19f-404c-4340-b59b-b4610061e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45F16"/>
    <w:rsid w:val="00053AEA"/>
    <w:rsid w:val="00055A96"/>
    <w:rsid w:val="000819B3"/>
    <w:rsid w:val="0008545C"/>
    <w:rsid w:val="00086FE2"/>
    <w:rsid w:val="000938D9"/>
    <w:rsid w:val="00094775"/>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1EC5"/>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24A9"/>
    <w:rsid w:val="001B6B2B"/>
    <w:rsid w:val="001C0A93"/>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172E"/>
    <w:rsid w:val="002352B5"/>
    <w:rsid w:val="00242C26"/>
    <w:rsid w:val="002433D1"/>
    <w:rsid w:val="00245E37"/>
    <w:rsid w:val="0026363B"/>
    <w:rsid w:val="00285F31"/>
    <w:rsid w:val="00293DC8"/>
    <w:rsid w:val="00294F41"/>
    <w:rsid w:val="002A30E7"/>
    <w:rsid w:val="002B5778"/>
    <w:rsid w:val="002C382D"/>
    <w:rsid w:val="002C7590"/>
    <w:rsid w:val="002D2C4B"/>
    <w:rsid w:val="002D5431"/>
    <w:rsid w:val="002E6ED2"/>
    <w:rsid w:val="00300461"/>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34D2"/>
    <w:rsid w:val="00363CB4"/>
    <w:rsid w:val="003671A2"/>
    <w:rsid w:val="00367493"/>
    <w:rsid w:val="00373981"/>
    <w:rsid w:val="00374B2A"/>
    <w:rsid w:val="003830D6"/>
    <w:rsid w:val="003846B9"/>
    <w:rsid w:val="003902A2"/>
    <w:rsid w:val="00392FDC"/>
    <w:rsid w:val="003940D8"/>
    <w:rsid w:val="00394786"/>
    <w:rsid w:val="00394FCE"/>
    <w:rsid w:val="003A584B"/>
    <w:rsid w:val="003A6A4A"/>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53"/>
    <w:rsid w:val="005001ED"/>
    <w:rsid w:val="00500734"/>
    <w:rsid w:val="005028FC"/>
    <w:rsid w:val="0051754E"/>
    <w:rsid w:val="00520649"/>
    <w:rsid w:val="00523B3D"/>
    <w:rsid w:val="005317B7"/>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04D1"/>
    <w:rsid w:val="0059738C"/>
    <w:rsid w:val="005A16C3"/>
    <w:rsid w:val="005A66CB"/>
    <w:rsid w:val="005B3561"/>
    <w:rsid w:val="005B601E"/>
    <w:rsid w:val="005C0693"/>
    <w:rsid w:val="005C60DF"/>
    <w:rsid w:val="005C63FA"/>
    <w:rsid w:val="005C69A4"/>
    <w:rsid w:val="005D41EA"/>
    <w:rsid w:val="005D658B"/>
    <w:rsid w:val="005F2464"/>
    <w:rsid w:val="006007D4"/>
    <w:rsid w:val="00601B3E"/>
    <w:rsid w:val="00605C5F"/>
    <w:rsid w:val="0061309D"/>
    <w:rsid w:val="00626D71"/>
    <w:rsid w:val="00631813"/>
    <w:rsid w:val="006321D6"/>
    <w:rsid w:val="0063435A"/>
    <w:rsid w:val="006373D8"/>
    <w:rsid w:val="00641D15"/>
    <w:rsid w:val="00644F64"/>
    <w:rsid w:val="00646533"/>
    <w:rsid w:val="00651E81"/>
    <w:rsid w:val="006621BD"/>
    <w:rsid w:val="006657EB"/>
    <w:rsid w:val="006707A7"/>
    <w:rsid w:val="00674E1D"/>
    <w:rsid w:val="00676EF2"/>
    <w:rsid w:val="006863BB"/>
    <w:rsid w:val="006931DF"/>
    <w:rsid w:val="00694CC6"/>
    <w:rsid w:val="00696860"/>
    <w:rsid w:val="00697C27"/>
    <w:rsid w:val="006A0D84"/>
    <w:rsid w:val="006A3379"/>
    <w:rsid w:val="006B18E1"/>
    <w:rsid w:val="006B68DA"/>
    <w:rsid w:val="006B6E09"/>
    <w:rsid w:val="006C1198"/>
    <w:rsid w:val="006C1E77"/>
    <w:rsid w:val="006C55C6"/>
    <w:rsid w:val="006C73EB"/>
    <w:rsid w:val="006D5FA1"/>
    <w:rsid w:val="006E707A"/>
    <w:rsid w:val="006F10E2"/>
    <w:rsid w:val="006F379E"/>
    <w:rsid w:val="006F7C46"/>
    <w:rsid w:val="006F7F97"/>
    <w:rsid w:val="00707F52"/>
    <w:rsid w:val="00711E78"/>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D3C2E"/>
    <w:rsid w:val="007E5E5A"/>
    <w:rsid w:val="007E672D"/>
    <w:rsid w:val="007F06CE"/>
    <w:rsid w:val="007F0C33"/>
    <w:rsid w:val="007F1AC1"/>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576EE"/>
    <w:rsid w:val="008604BD"/>
    <w:rsid w:val="00861D16"/>
    <w:rsid w:val="008669AF"/>
    <w:rsid w:val="008703F2"/>
    <w:rsid w:val="00875C99"/>
    <w:rsid w:val="0088600C"/>
    <w:rsid w:val="00894252"/>
    <w:rsid w:val="0089741D"/>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363F"/>
    <w:rsid w:val="009277FD"/>
    <w:rsid w:val="00930323"/>
    <w:rsid w:val="009305C9"/>
    <w:rsid w:val="009318B5"/>
    <w:rsid w:val="0093268E"/>
    <w:rsid w:val="009363AF"/>
    <w:rsid w:val="00936DAC"/>
    <w:rsid w:val="0094167E"/>
    <w:rsid w:val="00942E6B"/>
    <w:rsid w:val="00950B19"/>
    <w:rsid w:val="00957708"/>
    <w:rsid w:val="00963D87"/>
    <w:rsid w:val="00970401"/>
    <w:rsid w:val="00981407"/>
    <w:rsid w:val="00984419"/>
    <w:rsid w:val="009869D2"/>
    <w:rsid w:val="00991243"/>
    <w:rsid w:val="00992274"/>
    <w:rsid w:val="00992A6D"/>
    <w:rsid w:val="00993360"/>
    <w:rsid w:val="009B0772"/>
    <w:rsid w:val="009B0BEF"/>
    <w:rsid w:val="009B2376"/>
    <w:rsid w:val="009B4285"/>
    <w:rsid w:val="009C20C0"/>
    <w:rsid w:val="009C2D72"/>
    <w:rsid w:val="009C2EE8"/>
    <w:rsid w:val="009C4115"/>
    <w:rsid w:val="009C4E0C"/>
    <w:rsid w:val="009C52FD"/>
    <w:rsid w:val="009C7B40"/>
    <w:rsid w:val="009D2BC8"/>
    <w:rsid w:val="009D6EB8"/>
    <w:rsid w:val="009E4C2C"/>
    <w:rsid w:val="009E4DFE"/>
    <w:rsid w:val="009F0177"/>
    <w:rsid w:val="009F091D"/>
    <w:rsid w:val="009F4815"/>
    <w:rsid w:val="009F7360"/>
    <w:rsid w:val="00A01A31"/>
    <w:rsid w:val="00A01F49"/>
    <w:rsid w:val="00A04629"/>
    <w:rsid w:val="00A04F55"/>
    <w:rsid w:val="00A11D0B"/>
    <w:rsid w:val="00A162AE"/>
    <w:rsid w:val="00A16A82"/>
    <w:rsid w:val="00A17C6E"/>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0333"/>
    <w:rsid w:val="00AF7B0B"/>
    <w:rsid w:val="00B01E44"/>
    <w:rsid w:val="00B0545D"/>
    <w:rsid w:val="00B06B92"/>
    <w:rsid w:val="00B07585"/>
    <w:rsid w:val="00B15181"/>
    <w:rsid w:val="00B1781E"/>
    <w:rsid w:val="00B20476"/>
    <w:rsid w:val="00B3192C"/>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0CC3"/>
    <w:rsid w:val="00BC4D69"/>
    <w:rsid w:val="00BC6B0C"/>
    <w:rsid w:val="00BC79FE"/>
    <w:rsid w:val="00BD0E61"/>
    <w:rsid w:val="00BD0FA9"/>
    <w:rsid w:val="00BD19DF"/>
    <w:rsid w:val="00BD55B2"/>
    <w:rsid w:val="00BD6FF4"/>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597"/>
    <w:rsid w:val="00C37F13"/>
    <w:rsid w:val="00C408C5"/>
    <w:rsid w:val="00C53413"/>
    <w:rsid w:val="00C55E27"/>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CE6281"/>
    <w:rsid w:val="00D07B65"/>
    <w:rsid w:val="00D156AF"/>
    <w:rsid w:val="00D2423A"/>
    <w:rsid w:val="00D269C2"/>
    <w:rsid w:val="00D3055F"/>
    <w:rsid w:val="00D4000E"/>
    <w:rsid w:val="00D4394D"/>
    <w:rsid w:val="00D443F5"/>
    <w:rsid w:val="00D47A58"/>
    <w:rsid w:val="00D52303"/>
    <w:rsid w:val="00D5395A"/>
    <w:rsid w:val="00D74B0F"/>
    <w:rsid w:val="00D91D13"/>
    <w:rsid w:val="00D92101"/>
    <w:rsid w:val="00DB2419"/>
    <w:rsid w:val="00DB2B0E"/>
    <w:rsid w:val="00DC1A46"/>
    <w:rsid w:val="00DC6445"/>
    <w:rsid w:val="00DC7887"/>
    <w:rsid w:val="00DD2BC9"/>
    <w:rsid w:val="00DF2D6D"/>
    <w:rsid w:val="00DF5E99"/>
    <w:rsid w:val="00E000ED"/>
    <w:rsid w:val="00E00C18"/>
    <w:rsid w:val="00E20C01"/>
    <w:rsid w:val="00E21595"/>
    <w:rsid w:val="00E2159A"/>
    <w:rsid w:val="00E24292"/>
    <w:rsid w:val="00E406E9"/>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526E"/>
    <w:rsid w:val="00F67390"/>
    <w:rsid w:val="00F67DF9"/>
    <w:rsid w:val="00F73705"/>
    <w:rsid w:val="00F80737"/>
    <w:rsid w:val="00F91132"/>
    <w:rsid w:val="00F9343E"/>
    <w:rsid w:val="00F9421E"/>
    <w:rsid w:val="00FB1C3E"/>
    <w:rsid w:val="00FB3926"/>
    <w:rsid w:val="00FC1D8F"/>
    <w:rsid w:val="00FD1A78"/>
    <w:rsid w:val="00FE312D"/>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647205667">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765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XYRVYRS7NR3H-414051584-792366</_dlc_DocId>
    <_dlc_DocIdUrl xmlns="90be1033-61d5-46ad-ae3a-53f0d5f2e6d6">
      <Url>https://contatofortesec.sharepoint.com/sites/Gestao/_layouts/15/DocIdRedir.aspx?ID=XYRVYRS7NR3H-414051584-792366</Url>
      <Description>XYRVYRS7NR3H-414051584-792366</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1202</Words>
  <Characters>6495</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Narelle Antunes</cp:lastModifiedBy>
  <cp:revision>48</cp:revision>
  <cp:lastPrinted>2022-11-22T18:53:00Z</cp:lastPrinted>
  <dcterms:created xsi:type="dcterms:W3CDTF">2022-11-01T21:45:00Z</dcterms:created>
  <dcterms:modified xsi:type="dcterms:W3CDTF">2022-11-22T18:53:00Z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ediaServiceImageTags">
    <vt:lpwstr/>
  </property>
  <property fmtid="{D5CDD505-2E9C-101B-9397-08002B2CF9AE}" pid="4" name="_dlc_DocIdItemGuid">
    <vt:lpwstr>ee98a720-dfba-46a9-9f66-482ea32d8622</vt:lpwstr>
  </property>
</Properties>
</file>