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Pr="00B11317">
        <w:rPr>
          <w:rFonts w:ascii="Ebrima" w:hAnsi="Ebrima" w:cstheme="minorHAnsi"/>
          <w:sz w:val="22"/>
          <w:szCs w:val="22"/>
          <w:lang w:val="pt-BR"/>
        </w:rPr>
        <w:t>na</w:t>
      </w:r>
      <w:proofErr w:type="gramEnd"/>
      <w:r w:rsidRPr="00B11317">
        <w:rPr>
          <w:rFonts w:ascii="Ebrima" w:hAnsi="Ebrima" w:cstheme="minorHAnsi"/>
          <w:sz w:val="22"/>
          <w:szCs w:val="22"/>
          <w:lang w:val="pt-BR"/>
        </w:rPr>
        <w:t xml:space="preserve"> qualidade de </w:t>
      </w:r>
      <w:commentRangeStart w:id="3"/>
      <w:proofErr w:type="spellStart"/>
      <w:r w:rsidRPr="00B11317">
        <w:rPr>
          <w:rFonts w:ascii="Ebrima" w:hAnsi="Ebrima" w:cstheme="minorHAnsi"/>
          <w:sz w:val="22"/>
          <w:szCs w:val="22"/>
          <w:lang w:val="pt-BR"/>
        </w:rPr>
        <w:t>fiduciantes</w:t>
      </w:r>
      <w:commentRangeEnd w:id="3"/>
      <w:proofErr w:type="spellEnd"/>
      <w:r w:rsidR="00644D18">
        <w:rPr>
          <w:rStyle w:val="Refdecomentrio"/>
          <w:rFonts w:ascii="Times New Roman" w:hAnsi="Times New Roman"/>
          <w:lang w:eastAsia="en-US"/>
        </w:rPr>
        <w:commentReference w:id="3"/>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 xml:space="preserve">de Goiás, na Rua C-178, nº 514, </w:t>
      </w:r>
      <w:proofErr w:type="spellStart"/>
      <w:r w:rsidRPr="00B11317">
        <w:rPr>
          <w:rFonts w:ascii="Ebrima" w:hAnsi="Ebrima" w:cstheme="minorHAnsi"/>
          <w:sz w:val="22"/>
          <w:szCs w:val="22"/>
        </w:rPr>
        <w:t>Qd</w:t>
      </w:r>
      <w:proofErr w:type="spellEnd"/>
      <w:r w:rsidRPr="00B11317">
        <w:rPr>
          <w:rFonts w:ascii="Ebrima" w:hAnsi="Ebrima" w:cstheme="minorHAnsi"/>
          <w:sz w:val="22"/>
          <w:szCs w:val="22"/>
        </w:rPr>
        <w:t xml:space="preserve">. 616, </w:t>
      </w:r>
      <w:proofErr w:type="spellStart"/>
      <w:r w:rsidRPr="00B11317">
        <w:rPr>
          <w:rFonts w:ascii="Ebrima" w:hAnsi="Ebrima" w:cstheme="minorHAnsi"/>
          <w:sz w:val="22"/>
          <w:szCs w:val="22"/>
        </w:rPr>
        <w:t>Lt</w:t>
      </w:r>
      <w:proofErr w:type="spellEnd"/>
      <w:r w:rsidRPr="00B11317">
        <w:rPr>
          <w:rFonts w:ascii="Ebrima" w:hAnsi="Ebrima" w:cstheme="minorHAnsi"/>
          <w:sz w:val="22"/>
          <w:szCs w:val="22"/>
        </w:rPr>
        <w: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xml:space="preserve">- </w:t>
      </w:r>
      <w:proofErr w:type="gramStart"/>
      <w:r w:rsidRPr="00B11317">
        <w:rPr>
          <w:rFonts w:ascii="Ebrima" w:hAnsi="Ebrima" w:cstheme="minorHAnsi"/>
          <w:sz w:val="22"/>
          <w:szCs w:val="22"/>
        </w:rPr>
        <w:t>na</w:t>
      </w:r>
      <w:proofErr w:type="gramEnd"/>
      <w:r w:rsidRPr="00B11317">
        <w:rPr>
          <w:rFonts w:ascii="Ebrima" w:hAnsi="Ebrima" w:cstheme="minorHAnsi"/>
          <w:sz w:val="22"/>
          <w:szCs w:val="22"/>
        </w:rPr>
        <w:t xml:space="preserve">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securitizadora, </w:t>
      </w:r>
      <w:r w:rsidR="0058609B" w:rsidRPr="00B11317">
        <w:rPr>
          <w:rFonts w:ascii="Ebrima" w:hAnsi="Ebrima" w:cstheme="minorHAnsi"/>
          <w:sz w:val="22"/>
          <w:szCs w:val="22"/>
          <w:lang w:val="pt-BR"/>
        </w:rPr>
        <w:t xml:space="preserve">com sede na cidade de </w:t>
      </w:r>
      <w:bookmarkStart w:id="4"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w:t>
      </w:r>
      <w:proofErr w:type="spellStart"/>
      <w:r w:rsidR="0058609B" w:rsidRPr="00B11317">
        <w:rPr>
          <w:rFonts w:ascii="Ebrima" w:hAnsi="Ebrima" w:cstheme="minorHAnsi"/>
          <w:sz w:val="22"/>
          <w:szCs w:val="22"/>
          <w:lang w:val="pt-BR"/>
        </w:rPr>
        <w:t>Fidêncio</w:t>
      </w:r>
      <w:proofErr w:type="spellEnd"/>
      <w:r w:rsidR="0058609B" w:rsidRPr="00B11317">
        <w:rPr>
          <w:rFonts w:ascii="Ebrima" w:hAnsi="Ebrima" w:cstheme="minorHAnsi"/>
          <w:sz w:val="22"/>
          <w:szCs w:val="22"/>
          <w:lang w:val="pt-BR"/>
        </w:rPr>
        <w:t xml:space="preserve">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4"/>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00502827" w:rsidRPr="00B11317">
        <w:rPr>
          <w:rFonts w:ascii="Ebrima" w:hAnsi="Ebrima" w:cstheme="minorHAnsi"/>
          <w:sz w:val="22"/>
          <w:szCs w:val="22"/>
          <w:lang w:val="pt-BR"/>
        </w:rPr>
        <w:t>e</w:t>
      </w:r>
      <w:proofErr w:type="gramEnd"/>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7FF0487F"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w:t>
      </w:r>
      <w:ins w:id="5" w:author="Natália Xavier Alencar" w:date="2020-10-20T12:01:00Z">
        <w:r w:rsidR="00644D18">
          <w:rPr>
            <w:rFonts w:ascii="Ebrima" w:hAnsi="Ebrima"/>
            <w:sz w:val="22"/>
            <w:szCs w:val="22"/>
            <w:lang w:val="pt-BR"/>
          </w:rPr>
          <w:t>E</w:t>
        </w:r>
      </w:ins>
      <w:del w:id="6" w:author="Natália Xavier Alencar" w:date="2020-10-20T12:01:00Z">
        <w:r w:rsidRPr="00803B5C" w:rsidDel="00644D18">
          <w:rPr>
            <w:rFonts w:ascii="Ebrima" w:hAnsi="Ebrima"/>
            <w:sz w:val="22"/>
            <w:szCs w:val="22"/>
            <w:lang w:val="pt-BR"/>
          </w:rPr>
          <w:delText>F</w:delText>
        </w:r>
      </w:del>
      <w:r w:rsidRPr="00803B5C">
        <w:rPr>
          <w:rFonts w:ascii="Ebrima" w:hAnsi="Ebrima"/>
          <w:sz w:val="22"/>
          <w:szCs w:val="22"/>
          <w:lang w:val="pt-BR"/>
        </w:rPr>
        <w:t xml:space="preserve">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9"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de modo que cada fração dará direito à utilização da respectiva Unidade, regulamentados em sistema de multipropriedade,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9"/>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3623D17F"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sendo que as Frações Imobiliárias são comercializadas por meio de “</w:t>
      </w:r>
      <w:r w:rsidR="00C11C38" w:rsidRPr="00803B5C">
        <w:rPr>
          <w:rFonts w:ascii="Ebrima" w:hAnsi="Ebrima" w:cstheme="minorHAnsi"/>
          <w:i/>
          <w:sz w:val="22"/>
          <w:szCs w:val="22"/>
          <w:highlight w:val="yellow"/>
        </w:rPr>
        <w:t>Contrato Particular de Promessa de Compra e Venda de Unidade Imobiliária no Regime de Multipropriedade (Frações/Cotas Imobiliárias)”</w:t>
      </w:r>
      <w:r w:rsidR="00C11C38" w:rsidRPr="00B11317">
        <w:rPr>
          <w:rFonts w:ascii="Ebrima" w:hAnsi="Ebrima" w:cstheme="minorHAnsi"/>
          <w:i/>
          <w:sz w:val="22"/>
          <w:szCs w:val="22"/>
        </w:rPr>
        <w:t xml:space="preserve"> </w:t>
      </w:r>
      <w:r w:rsidR="00C11C38" w:rsidRPr="00B11317">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B11317">
        <w:rPr>
          <w:rFonts w:ascii="Ebrima" w:hAnsi="Ebrima" w:cstheme="minorHAnsi"/>
          <w:bCs/>
          <w:sz w:val="22"/>
          <w:szCs w:val="22"/>
        </w:rPr>
        <w:t>ii</w:t>
      </w:r>
      <w:proofErr w:type="spellEnd"/>
      <w:r w:rsidRPr="00B11317">
        <w:rPr>
          <w:rFonts w:ascii="Ebrima" w:hAnsi="Ebrima" w:cstheme="minorHAnsi"/>
          <w:bCs/>
          <w:sz w:val="22"/>
          <w:szCs w:val="22"/>
        </w:rPr>
        <w:t>)</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w:t>
      </w:r>
      <w:proofErr w:type="spellStart"/>
      <w:r w:rsidRPr="00B11317">
        <w:rPr>
          <w:rFonts w:ascii="Ebrima" w:hAnsi="Ebrima" w:cstheme="minorHAnsi"/>
          <w:sz w:val="22"/>
          <w:szCs w:val="22"/>
        </w:rPr>
        <w:t>ii</w:t>
      </w:r>
      <w:proofErr w:type="spellEnd"/>
      <w:r w:rsidRPr="00B11317">
        <w:rPr>
          <w:rFonts w:ascii="Ebrima" w:hAnsi="Ebrima" w:cstheme="minorHAnsi"/>
          <w:sz w:val="22"/>
          <w:szCs w:val="22"/>
        </w:rPr>
        <w:t xml:space="preserve">” acima adiante designados, quando em conjunto, simplesmente como </w:t>
      </w:r>
      <w:del w:id="10" w:author="Natália Xavier Alencar" w:date="2020-10-20T12:34:00Z">
        <w:r w:rsidRPr="00B11317" w:rsidDel="00BB6452">
          <w:rPr>
            <w:rFonts w:ascii="Ebrima" w:hAnsi="Ebrima" w:cstheme="minorHAnsi"/>
            <w:sz w:val="22"/>
            <w:szCs w:val="22"/>
          </w:rPr>
          <w:delText>(</w:delText>
        </w:r>
      </w:del>
      <w:r w:rsidRPr="00B11317">
        <w:rPr>
          <w:rFonts w:ascii="Ebrima" w:hAnsi="Ebrima" w:cstheme="minorHAnsi"/>
          <w:sz w:val="22"/>
          <w:szCs w:val="22"/>
        </w:rPr>
        <w:t>“</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39642044"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xml:space="preserve">”) </w:t>
      </w:r>
      <w:commentRangeStart w:id="11"/>
      <w:r w:rsidRPr="00B11317">
        <w:rPr>
          <w:rFonts w:ascii="Ebrima" w:hAnsi="Ebrima" w:cstheme="minorHAnsi"/>
          <w:bCs/>
          <w:sz w:val="22"/>
          <w:szCs w:val="22"/>
        </w:rPr>
        <w:t>integrais</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100% (cem por cento) de cada um dos Créditos </w:t>
      </w:r>
      <w:r w:rsidRPr="0090607B">
        <w:rPr>
          <w:rFonts w:ascii="Ebrima" w:hAnsi="Ebrima" w:cstheme="minorHAnsi"/>
          <w:bCs/>
          <w:sz w:val="22"/>
          <w:szCs w:val="22"/>
        </w:rPr>
        <w:t>Imobiliários</w:t>
      </w:r>
      <w:commentRangeEnd w:id="11"/>
      <w:r w:rsidR="00BB6452">
        <w:rPr>
          <w:rStyle w:val="Refdecomentrio"/>
          <w:lang w:val="en-US" w:eastAsia="en-US"/>
        </w:rPr>
        <w:commentReference w:id="11"/>
      </w:r>
      <w:r w:rsidRPr="0090607B">
        <w:rPr>
          <w:rFonts w:ascii="Ebrima" w:hAnsi="Ebrima" w:cstheme="minorHAnsi"/>
          <w:bCs/>
          <w:sz w:val="22"/>
          <w:szCs w:val="22"/>
        </w:rPr>
        <w:t xml:space="preserve">,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w:t>
      </w:r>
      <w:del w:id="12" w:author="Natália Xavier Alencar" w:date="2020-10-20T12:38:00Z">
        <w:r w:rsidR="0090607B" w:rsidRPr="00B9622D" w:rsidDel="00BB6452">
          <w:rPr>
            <w:rFonts w:ascii="Ebrima" w:hAnsi="Ebrima" w:cs="Calibri"/>
            <w:bCs/>
            <w:snapToGrid w:val="0"/>
            <w:sz w:val="22"/>
            <w:szCs w:val="22"/>
          </w:rPr>
          <w:delText>0001-50</w:delText>
        </w:r>
      </w:del>
      <w:ins w:id="13" w:author="Natália Xavier Alencar" w:date="2020-10-20T12:38:00Z">
        <w:r w:rsidR="00BB6452">
          <w:rPr>
            <w:rFonts w:ascii="Ebrima" w:hAnsi="Ebrima" w:cs="Calibri"/>
            <w:bCs/>
            <w:snapToGrid w:val="0"/>
            <w:sz w:val="22"/>
            <w:szCs w:val="22"/>
          </w:rPr>
          <w:t>0004-01</w:t>
        </w:r>
      </w:ins>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5136966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proofErr w:type="gramStart"/>
      <w:r w:rsidRPr="00B11317">
        <w:rPr>
          <w:rFonts w:ascii="Ebrima" w:hAnsi="Ebrima" w:cstheme="minorHAnsi"/>
          <w:sz w:val="22"/>
          <w:szCs w:val="22"/>
        </w:rPr>
        <w:t>a</w:t>
      </w:r>
      <w:proofErr w:type="gramEnd"/>
      <w:r w:rsidRPr="00B11317">
        <w:rPr>
          <w:rFonts w:ascii="Ebrima" w:hAnsi="Ebrima" w:cstheme="minorHAnsi"/>
          <w:sz w:val="22"/>
          <w:szCs w:val="22"/>
        </w:rPr>
        <w:t xml:space="preserve"> Sociedade e a Fiduciária pretendem celebrar o </w:t>
      </w:r>
      <w:del w:id="14" w:author="Natália Xavier Alencar" w:date="2020-10-20T12:38:00Z">
        <w:r w:rsidRPr="00B11317" w:rsidDel="00BB6452">
          <w:rPr>
            <w:rFonts w:ascii="Ebrima" w:hAnsi="Ebrima" w:cstheme="minorHAnsi"/>
            <w:sz w:val="22"/>
            <w:szCs w:val="22"/>
          </w:rPr>
          <w:delText xml:space="preserve">presente </w:delText>
        </w:r>
      </w:del>
      <w:r w:rsidRPr="00B11317">
        <w:rPr>
          <w:rFonts w:ascii="Ebrima" w:hAnsi="Ebrima" w:cstheme="minorHAnsi"/>
          <w:sz w:val="22"/>
          <w:szCs w:val="22"/>
        </w:rPr>
        <w:t>“</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1A5E97CB"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w:t>
      </w:r>
      <w:del w:id="15" w:author="Natália Xavier Alencar" w:date="2020-10-20T12:39:00Z">
        <w:r w:rsidR="00453FE4" w:rsidRPr="00B11317" w:rsidDel="00BB6452">
          <w:rPr>
            <w:rFonts w:ascii="Ebrima" w:hAnsi="Ebrima"/>
            <w:sz w:val="22"/>
            <w:szCs w:val="22"/>
          </w:rPr>
          <w:delText>Anexo I-</w:delText>
        </w:r>
        <w:r w:rsidRPr="00B11317" w:rsidDel="00BB6452">
          <w:rPr>
            <w:rFonts w:ascii="Ebrima" w:hAnsi="Ebrima"/>
            <w:sz w:val="22"/>
            <w:szCs w:val="22"/>
          </w:rPr>
          <w:delText>A ao presente instrumento</w:delText>
        </w:r>
      </w:del>
      <w:ins w:id="16" w:author="Natália Xavier Alencar" w:date="2020-10-20T12:39:00Z">
        <w:r w:rsidR="00BB6452">
          <w:rPr>
            <w:rFonts w:ascii="Ebrima" w:hAnsi="Ebrima"/>
            <w:sz w:val="22"/>
            <w:szCs w:val="22"/>
          </w:rPr>
          <w:t>Contrato de Cessão</w:t>
        </w:r>
      </w:ins>
      <w:r w:rsidRPr="00B11317">
        <w:rPr>
          <w:rFonts w:ascii="Ebrima" w:hAnsi="Ebrima" w:cstheme="minorHAnsi"/>
          <w:sz w:val="22"/>
          <w:szCs w:val="22"/>
        </w:rPr>
        <w:t xml:space="preserve">, representados pelas CCI, para sua vinculação às </w:t>
      </w:r>
      <w:del w:id="17" w:author="Natália Xavier Alencar" w:date="2020-10-20T13:23:00Z">
        <w:r w:rsidR="001529FA" w:rsidRPr="00B11317" w:rsidDel="00834234">
          <w:rPr>
            <w:rFonts w:ascii="Ebrima" w:hAnsi="Ebrima" w:cstheme="minorHAnsi"/>
            <w:sz w:val="22"/>
            <w:szCs w:val="22"/>
          </w:rPr>
          <w:delText>certas</w:delText>
        </w:r>
        <w:r w:rsidRPr="00B11317" w:rsidDel="00834234">
          <w:rPr>
            <w:rFonts w:ascii="Ebrima" w:hAnsi="Ebrima" w:cstheme="minorHAnsi"/>
            <w:sz w:val="22"/>
            <w:szCs w:val="22"/>
          </w:rPr>
          <w:delText xml:space="preserve"> </w:delText>
        </w:r>
      </w:del>
      <w:ins w:id="18" w:author="Natália Xavier Alencar" w:date="2020-10-20T13:23:00Z">
        <w:r w:rsidR="00834234">
          <w:rPr>
            <w:rFonts w:ascii="Ebrima" w:hAnsi="Ebrima" w:cstheme="minorHAnsi"/>
            <w:sz w:val="22"/>
            <w:szCs w:val="22"/>
          </w:rPr>
          <w:t>[=]</w:t>
        </w:r>
        <w:r w:rsidR="00834234" w:rsidRPr="00B11317">
          <w:rPr>
            <w:rFonts w:ascii="Ebrima" w:hAnsi="Ebrima" w:cstheme="minorHAnsi"/>
            <w:sz w:val="22"/>
            <w:szCs w:val="22"/>
          </w:rPr>
          <w:t xml:space="preserve"> </w:t>
        </w:r>
      </w:ins>
      <w:r w:rsidRPr="00B11317">
        <w:rPr>
          <w:rFonts w:ascii="Ebrima" w:hAnsi="Ebrima" w:cstheme="minorHAnsi"/>
          <w:sz w:val="22"/>
          <w:szCs w:val="22"/>
        </w:rPr>
        <w:t>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B11317">
        <w:rPr>
          <w:rFonts w:ascii="Ebrima" w:hAnsi="Ebrima"/>
          <w:sz w:val="22"/>
          <w:szCs w:val="22"/>
          <w:highlight w:val="yellow"/>
        </w:rPr>
        <w:t xml:space="preserve">R$ </w:t>
      </w:r>
      <w:r w:rsidR="00FC2B5D" w:rsidRPr="00B11317">
        <w:rPr>
          <w:rFonts w:ascii="Ebrima" w:hAnsi="Ebrima" w:cstheme="minorHAnsi"/>
          <w:bCs/>
          <w:sz w:val="22"/>
          <w:szCs w:val="22"/>
          <w:highlight w:val="yellow"/>
        </w:rPr>
        <w:t>[•]</w:t>
      </w:r>
      <w:r w:rsidRPr="00B11317">
        <w:rPr>
          <w:rFonts w:ascii="Ebrima" w:hAnsi="Ebrima" w:cstheme="minorHAnsi"/>
          <w:sz w:val="22"/>
          <w:szCs w:val="22"/>
        </w:rPr>
        <w:t>, 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a [</w:t>
      </w:r>
      <w:r w:rsidR="00FC2B5D" w:rsidRPr="00B11317">
        <w:rPr>
          <w:rFonts w:ascii="Ebrima" w:hAnsi="Ebrima" w:cstheme="minorHAnsi"/>
          <w:i/>
          <w:sz w:val="22"/>
          <w:szCs w:val="22"/>
          <w:highlight w:val="yellow"/>
        </w:rPr>
        <w:t>•]</w:t>
      </w:r>
      <w:r w:rsidRPr="00B11317">
        <w:rPr>
          <w:rFonts w:ascii="Ebrima" w:hAnsi="Ebrima" w:cstheme="minorHAnsi"/>
          <w:i/>
          <w:sz w:val="22"/>
          <w:szCs w:val="22"/>
        </w:rPr>
        <w:t xml:space="preserve"> Séries da 1ª Emissão da Forte </w:t>
      </w:r>
      <w:r w:rsidRPr="00B11317">
        <w:rPr>
          <w:rFonts w:ascii="Ebrima" w:hAnsi="Ebrima" w:cstheme="minorHAnsi"/>
          <w:i/>
          <w:sz w:val="22"/>
          <w:szCs w:val="22"/>
        </w:rPr>
        <w:lastRenderedPageBreak/>
        <w:t>Securitizadora S.A.</w:t>
      </w:r>
      <w:r w:rsidRPr="00B11317">
        <w:rPr>
          <w:rFonts w:ascii="Ebrima" w:hAnsi="Ebrima" w:cstheme="minorHAnsi"/>
          <w:sz w:val="22"/>
          <w:szCs w:val="22"/>
        </w:rPr>
        <w:t>” (“</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471CF92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 xml:space="preserve">a cessão fiduciária dos Contratos Imobiliários indicados no </w:t>
      </w:r>
      <w:del w:id="19" w:author="Natália Xavier Alencar" w:date="2020-10-20T13:24:00Z">
        <w:r w:rsidRPr="00B11317" w:rsidDel="00834234">
          <w:rPr>
            <w:rFonts w:ascii="Ebrima" w:hAnsi="Ebrima"/>
            <w:sz w:val="22"/>
            <w:szCs w:val="22"/>
          </w:rPr>
          <w:delText>Anexo I-B ao presente instrumento</w:delText>
        </w:r>
      </w:del>
      <w:ins w:id="20" w:author="Natália Xavier Alencar" w:date="2020-10-20T13:24:00Z">
        <w:r w:rsidR="00834234">
          <w:rPr>
            <w:rFonts w:ascii="Ebrima" w:hAnsi="Ebrima"/>
            <w:sz w:val="22"/>
            <w:szCs w:val="22"/>
          </w:rPr>
          <w:t>Contrato de Cessão</w:t>
        </w:r>
      </w:ins>
      <w:r w:rsidRPr="00B11317">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xml:space="preserve">”), sendo que os Créditos Cedidos Fiduciariamente das Frações Imobiliárias atualmente em estoque estão também descritos no </w:t>
      </w:r>
      <w:del w:id="21" w:author="Natália Xavier Alencar" w:date="2020-10-20T13:29:00Z">
        <w:r w:rsidRPr="00B11317" w:rsidDel="00834234">
          <w:rPr>
            <w:rFonts w:ascii="Ebrima" w:hAnsi="Ebrima"/>
            <w:sz w:val="22"/>
            <w:szCs w:val="22"/>
          </w:rPr>
          <w:delText>Anexo I-B</w:delText>
        </w:r>
      </w:del>
      <w:ins w:id="22" w:author="Natália Xavier Alencar" w:date="2020-10-20T13:29:00Z">
        <w:r w:rsidR="00834234">
          <w:rPr>
            <w:rFonts w:ascii="Ebrima" w:hAnsi="Ebrima"/>
            <w:sz w:val="22"/>
            <w:szCs w:val="22"/>
          </w:rPr>
          <w:t>Contrato de Cessão</w:t>
        </w:r>
      </w:ins>
      <w:r w:rsidRPr="00B11317">
        <w:rPr>
          <w:rFonts w:ascii="Ebrima" w:hAnsi="Ebrima"/>
          <w:sz w:val="22"/>
          <w:szCs w:val="22"/>
        </w:rPr>
        <w:t>;</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23" w:name="_Hlk509578538"/>
    </w:p>
    <w:p w14:paraId="6DB4B9A5" w14:textId="083DA671"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proofErr w:type="gramStart"/>
      <w:r w:rsidRPr="00B11317">
        <w:rPr>
          <w:rFonts w:ascii="Ebrima" w:hAnsi="Ebrima" w:cstheme="minorHAnsi"/>
          <w:sz w:val="22"/>
          <w:szCs w:val="22"/>
        </w:rPr>
        <w:t>os</w:t>
      </w:r>
      <w:proofErr w:type="gramEnd"/>
      <w:r w:rsidRPr="00B11317">
        <w:rPr>
          <w:rFonts w:ascii="Ebrima" w:hAnsi="Ebrima" w:cstheme="minorHAnsi"/>
          <w:sz w:val="22"/>
          <w:szCs w:val="22"/>
        </w:rPr>
        <w:t xml:space="preserve"> recursos adquiridos com o </w:t>
      </w:r>
      <w:del w:id="24" w:author="Natália Xavier Alencar" w:date="2020-10-20T13:29:00Z">
        <w:r w:rsidRPr="00B11317" w:rsidDel="00834234">
          <w:rPr>
            <w:rFonts w:ascii="Ebrima" w:hAnsi="Ebrima" w:cstheme="minorHAnsi"/>
            <w:sz w:val="22"/>
            <w:szCs w:val="22"/>
          </w:rPr>
          <w:delText xml:space="preserve">presente </w:delText>
        </w:r>
      </w:del>
      <w:r w:rsidRPr="00B11317">
        <w:rPr>
          <w:rFonts w:ascii="Ebrima" w:hAnsi="Ebrima" w:cstheme="minorHAnsi"/>
          <w:sz w:val="22"/>
          <w:szCs w:val="22"/>
        </w:rPr>
        <w:t>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xml:space="preserve">”), sem prejuízo do desconto dos valores constantes nos Anexos III e IV </w:t>
      </w:r>
      <w:del w:id="25" w:author="Natália Xavier Alencar" w:date="2020-10-20T13:59:00Z">
        <w:r w:rsidRPr="00B11317" w:rsidDel="00DB1404">
          <w:rPr>
            <w:rFonts w:ascii="Ebrima" w:hAnsi="Ebrima" w:cstheme="minorHAnsi"/>
            <w:sz w:val="22"/>
            <w:szCs w:val="22"/>
          </w:rPr>
          <w:delText xml:space="preserve">deste </w:delText>
        </w:r>
      </w:del>
      <w:ins w:id="26" w:author="Natália Xavier Alencar" w:date="2020-10-20T13:59:00Z">
        <w:r w:rsidR="00DB1404">
          <w:rPr>
            <w:rFonts w:ascii="Ebrima" w:hAnsi="Ebrima" w:cstheme="minorHAnsi"/>
            <w:sz w:val="22"/>
            <w:szCs w:val="22"/>
          </w:rPr>
          <w:t>do</w:t>
        </w:r>
        <w:r w:rsidR="00DB1404" w:rsidRPr="00B11317">
          <w:rPr>
            <w:rFonts w:ascii="Ebrima" w:hAnsi="Ebrima" w:cstheme="minorHAnsi"/>
            <w:sz w:val="22"/>
            <w:szCs w:val="22"/>
          </w:rPr>
          <w:t xml:space="preserve"> </w:t>
        </w:r>
      </w:ins>
      <w:r w:rsidRPr="00B11317">
        <w:rPr>
          <w:rFonts w:ascii="Ebrima" w:hAnsi="Ebrima" w:cstheme="minorHAnsi"/>
          <w:sz w:val="22"/>
          <w:szCs w:val="22"/>
        </w:rPr>
        <w:t>Contrato de Cessão dos valores devidos pela Fiduciária à Sociedade, à título de pagamentos pela cessão dos Créditos Imobiliários;</w:t>
      </w:r>
    </w:p>
    <w:bookmarkEnd w:id="23"/>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securitizadora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0A8CA97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FC2B5D" w:rsidRPr="00B11317">
        <w:rPr>
          <w:rFonts w:ascii="Ebrima" w:hAnsi="Ebrima"/>
          <w:i/>
          <w:sz w:val="22"/>
          <w:szCs w:val="22"/>
          <w:highlight w:val="yellow"/>
        </w:rPr>
        <w:t>[•]</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Securitizadora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7"/>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8"/>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27" w:name="_Toc522079145"/>
      <w:bookmarkStart w:id="28" w:name="_Toc522079147"/>
      <w:r w:rsidRPr="00B11317">
        <w:rPr>
          <w:rFonts w:ascii="Ebrima" w:hAnsi="Ebrima" w:cstheme="minorHAnsi"/>
          <w:b/>
          <w:sz w:val="22"/>
          <w:szCs w:val="22"/>
          <w:u w:val="none"/>
          <w:lang w:val="pt-BR"/>
        </w:rPr>
        <w:t>III – CLÁUSULAS</w:t>
      </w:r>
      <w:bookmarkEnd w:id="27"/>
    </w:p>
    <w:p w14:paraId="1CBAB992" w14:textId="77777777" w:rsidR="003B4CB3" w:rsidRPr="00B11317" w:rsidRDefault="003B4CB3" w:rsidP="00AB5BAB">
      <w:pPr>
        <w:spacing w:line="300" w:lineRule="exact"/>
        <w:jc w:val="both"/>
        <w:rPr>
          <w:rFonts w:ascii="Ebrima" w:hAnsi="Ebrima" w:cstheme="minorHAnsi"/>
          <w:b/>
          <w:sz w:val="22"/>
          <w:szCs w:val="22"/>
        </w:rPr>
      </w:pPr>
      <w:bookmarkStart w:id="29"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29"/>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63227D0E"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del w:id="30" w:author="Natália Xavier Alencar" w:date="2020-10-20T14:04:00Z">
        <w:r w:rsidR="00EC7CA6" w:rsidRPr="00B11317" w:rsidDel="00DB1404">
          <w:rPr>
            <w:rFonts w:ascii="Ebrima" w:hAnsi="Ebrima"/>
            <w:sz w:val="22"/>
            <w:szCs w:val="22"/>
          </w:rPr>
          <w:delText xml:space="preserve">deste </w:delText>
        </w:r>
      </w:del>
      <w:ins w:id="31" w:author="Natália Xavier Alencar" w:date="2020-10-20T14:04:00Z">
        <w:r w:rsidR="00DB1404">
          <w:rPr>
            <w:rFonts w:ascii="Ebrima" w:hAnsi="Ebrima"/>
            <w:sz w:val="22"/>
            <w:szCs w:val="22"/>
          </w:rPr>
          <w:t>do</w:t>
        </w:r>
        <w:r w:rsidR="00DB1404" w:rsidRPr="00B11317">
          <w:rPr>
            <w:rFonts w:ascii="Ebrima" w:hAnsi="Ebrima"/>
            <w:sz w:val="22"/>
            <w:szCs w:val="22"/>
          </w:rPr>
          <w:t xml:space="preserve"> </w:t>
        </w:r>
      </w:ins>
      <w:r w:rsidR="00EC7CA6" w:rsidRPr="00B11317">
        <w:rPr>
          <w:rFonts w:ascii="Ebrima" w:hAnsi="Ebrima"/>
          <w:sz w:val="22"/>
          <w:szCs w:val="22"/>
        </w:rPr>
        <w:t xml:space="preserve">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w:t>
      </w:r>
      <w:del w:id="32" w:author="Natália Xavier Alencar" w:date="2020-10-20T14:06:00Z">
        <w:r w:rsidR="00EC7CA6" w:rsidRPr="00B11317" w:rsidDel="00DB1404">
          <w:rPr>
            <w:rFonts w:ascii="Ebrima" w:hAnsi="Ebrima"/>
            <w:sz w:val="22"/>
            <w:szCs w:val="22"/>
          </w:rPr>
          <w:delText xml:space="preserve">observados os termos ora acordados, </w:delText>
        </w:r>
      </w:del>
      <w:r w:rsidR="00EC7CA6" w:rsidRPr="00B11317">
        <w:rPr>
          <w:rFonts w:ascii="Ebrima" w:hAnsi="Ebrima"/>
          <w:sz w:val="22"/>
          <w:szCs w:val="22"/>
        </w:rPr>
        <w:t>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5FAD13E4"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ins w:id="33" w:author="Natália Xavier Alencar" w:date="2020-10-20T14:24:00Z">
        <w:r w:rsidR="00CB63CF">
          <w:rPr>
            <w:rFonts w:ascii="Ebrima" w:hAnsi="Ebrima" w:cstheme="minorHAnsi"/>
            <w:sz w:val="22"/>
            <w:szCs w:val="22"/>
          </w:rPr>
          <w:t>q</w:t>
        </w:r>
      </w:ins>
      <w:del w:id="34" w:author="Natália Xavier Alencar" w:date="2020-10-20T14:24:00Z">
        <w:r w:rsidR="0013606D" w:rsidRPr="00B11317" w:rsidDel="00CB63CF">
          <w:rPr>
            <w:rFonts w:ascii="Ebrima" w:hAnsi="Ebrima" w:cstheme="minorHAnsi"/>
            <w:sz w:val="22"/>
            <w:szCs w:val="22"/>
          </w:rPr>
          <w:delText>Q</w:delText>
        </w:r>
      </w:del>
      <w:r w:rsidR="0013606D" w:rsidRPr="00B11317">
        <w:rPr>
          <w:rFonts w:ascii="Ebrima" w:hAnsi="Ebrima" w:cstheme="minorHAnsi"/>
          <w:sz w:val="22"/>
          <w:szCs w:val="22"/>
        </w:rPr>
        <w:t>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w:t>
      </w:r>
      <w:del w:id="35" w:author="Natália Xavier Alencar" w:date="2020-10-20T14:24:00Z">
        <w:r w:rsidR="00FC2B5D" w:rsidRPr="00B11317" w:rsidDel="00CB63CF">
          <w:rPr>
            <w:rFonts w:ascii="Ebrima" w:hAnsi="Ebrima" w:cstheme="minorHAnsi"/>
            <w:sz w:val="22"/>
            <w:szCs w:val="22"/>
          </w:rPr>
          <w:delText xml:space="preserve"> de</w:delText>
        </w:r>
      </w:del>
      <w:r w:rsidR="00990F4D" w:rsidRPr="00B11317">
        <w:rPr>
          <w:rFonts w:ascii="Ebrima" w:hAnsi="Ebrima" w:cstheme="minorHAnsi"/>
          <w:sz w:val="22"/>
          <w:szCs w:val="22"/>
        </w:rPr>
        <w:t xml:space="preserve"> </w:t>
      </w:r>
      <w:ins w:id="36" w:author="Natália Xavier Alencar" w:date="2020-10-20T14:25:00Z">
        <w:r w:rsidR="00CB63CF">
          <w:rPr>
            <w:rFonts w:ascii="Ebrima" w:hAnsi="Ebrima" w:cstheme="minorHAnsi"/>
            <w:sz w:val="22"/>
            <w:szCs w:val="22"/>
          </w:rPr>
          <w:t>q</w:t>
        </w:r>
      </w:ins>
      <w:del w:id="37" w:author="Natália Xavier Alencar" w:date="2020-10-20T14:25:00Z">
        <w:r w:rsidR="0013606D" w:rsidRPr="00B11317" w:rsidDel="00CB63CF">
          <w:rPr>
            <w:rFonts w:ascii="Ebrima" w:hAnsi="Ebrima" w:cstheme="minorHAnsi"/>
            <w:sz w:val="22"/>
            <w:szCs w:val="22"/>
          </w:rPr>
          <w:delText>Q</w:delText>
        </w:r>
      </w:del>
      <w:r w:rsidR="0013606D" w:rsidRPr="00B11317">
        <w:rPr>
          <w:rFonts w:ascii="Ebrima" w:hAnsi="Ebrima" w:cstheme="minorHAnsi"/>
          <w:sz w:val="22"/>
          <w:szCs w:val="22"/>
        </w:rPr>
        <w:t>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proofErr w:type="spellStart"/>
      <w:r w:rsidR="007256AF" w:rsidRPr="00B11317">
        <w:rPr>
          <w:rFonts w:ascii="Ebrima" w:hAnsi="Ebrima" w:cstheme="minorHAnsi"/>
          <w:sz w:val="22"/>
          <w:szCs w:val="22"/>
        </w:rPr>
        <w:t>i</w:t>
      </w:r>
      <w:r w:rsidR="005244D0" w:rsidRPr="00B11317">
        <w:rPr>
          <w:rFonts w:ascii="Ebrima" w:hAnsi="Ebrima" w:cstheme="minorHAnsi"/>
          <w:sz w:val="22"/>
          <w:szCs w:val="22"/>
        </w:rPr>
        <w:t>i</w:t>
      </w:r>
      <w:proofErr w:type="spellEnd"/>
      <w:r w:rsidR="005244D0" w:rsidRPr="00B11317">
        <w:rPr>
          <w:rFonts w:ascii="Ebrima" w:hAnsi="Ebrima" w:cstheme="minorHAnsi"/>
          <w:sz w:val="22"/>
          <w:szCs w:val="22"/>
        </w:rPr>
        <w:t xml:space="preserve">)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proofErr w:type="spellStart"/>
      <w:r w:rsidR="00AA53CF" w:rsidRPr="00B11317">
        <w:rPr>
          <w:rFonts w:ascii="Ebrima" w:hAnsi="Ebrima" w:cstheme="minorHAnsi"/>
          <w:sz w:val="22"/>
          <w:szCs w:val="22"/>
        </w:rPr>
        <w:t>iii</w:t>
      </w:r>
      <w:proofErr w:type="spellEnd"/>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ins w:id="38" w:author="Natália Xavier Alencar" w:date="2020-10-20T14:28:00Z">
        <w:r w:rsidR="00CB63CF">
          <w:rPr>
            <w:rFonts w:ascii="Ebrima" w:hAnsi="Ebrima" w:cstheme="minorHAnsi"/>
            <w:sz w:val="22"/>
            <w:szCs w:val="22"/>
          </w:rPr>
          <w:t xml:space="preserve">Alienadas Fiduciariamente </w:t>
        </w:r>
      </w:ins>
      <w:r w:rsidR="00F07E98" w:rsidRPr="00B11317">
        <w:rPr>
          <w:rFonts w:ascii="Ebrima" w:hAnsi="Ebrima" w:cstheme="minorHAnsi"/>
          <w:sz w:val="22"/>
          <w:szCs w:val="22"/>
        </w:rPr>
        <w:t>(“</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39" w:name="_DV_M125"/>
      <w:bookmarkEnd w:id="39"/>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40" w:name="_Toc522079148"/>
      <w:bookmarkEnd w:id="28"/>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67AD738D"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13606D" w:rsidRPr="00B11317">
        <w:rPr>
          <w:rFonts w:ascii="Ebrima" w:hAnsi="Ebrima" w:cstheme="minorHAnsi"/>
          <w:sz w:val="22"/>
          <w:szCs w:val="22"/>
        </w:rPr>
        <w:t xml:space="preserve">do </w:t>
      </w:r>
      <w:ins w:id="41" w:author="Natália Xavier Alencar" w:date="2020-10-20T14:31:00Z">
        <w:r w:rsidR="001725C7">
          <w:rPr>
            <w:rFonts w:ascii="Ebrima" w:hAnsi="Ebrima" w:cstheme="minorHAnsi"/>
            <w:sz w:val="22"/>
            <w:szCs w:val="22"/>
          </w:rPr>
          <w:t xml:space="preserve">Contrato de Cessão e do </w:t>
        </w:r>
      </w:ins>
      <w:r w:rsidR="0013606D" w:rsidRPr="00B11317">
        <w:rPr>
          <w:rFonts w:ascii="Ebrima" w:hAnsi="Ebrima" w:cstheme="minorHAnsi"/>
          <w:sz w:val="22"/>
          <w:szCs w:val="22"/>
        </w:rPr>
        <w:t>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1A956C7D"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commentRangeStart w:id="42"/>
      <w:r w:rsidRPr="00B11317">
        <w:rPr>
          <w:rFonts w:ascii="Ebrima" w:hAnsi="Ebrima" w:cstheme="minorHAnsi"/>
          <w:sz w:val="22"/>
          <w:szCs w:val="22"/>
        </w:rPr>
        <w:t xml:space="preserve">Atualização monetária: </w:t>
      </w:r>
      <w:ins w:id="43" w:author="Vinicius Franco" w:date="2020-10-07T17:03:00Z">
        <w:r w:rsidR="00F94C5D">
          <w:rPr>
            <w:rFonts w:ascii="Ebrima" w:hAnsi="Ebrima" w:cstheme="minorHAnsi"/>
            <w:sz w:val="22"/>
            <w:szCs w:val="22"/>
          </w:rPr>
          <w:t xml:space="preserve">INCC até </w:t>
        </w:r>
      </w:ins>
      <w:ins w:id="44" w:author="Vinicius Franco" w:date="2020-10-07T17:04:00Z">
        <w:r w:rsidR="00F94C5D">
          <w:rPr>
            <w:rFonts w:ascii="Ebrima" w:hAnsi="Ebrima" w:cstheme="minorHAnsi"/>
            <w:sz w:val="22"/>
            <w:szCs w:val="22"/>
          </w:rPr>
          <w:t xml:space="preserve">a entrega das Frações Imobiliárias; </w:t>
        </w:r>
      </w:ins>
      <w:r w:rsidR="00435FAD" w:rsidRPr="00B11317">
        <w:rPr>
          <w:rFonts w:ascii="Ebrima" w:hAnsi="Ebrima" w:cstheme="minorHAnsi"/>
          <w:sz w:val="22"/>
          <w:szCs w:val="22"/>
        </w:rPr>
        <w:t>IGP-M</w:t>
      </w:r>
      <w:ins w:id="45" w:author="Vinicius Franco" w:date="2020-10-07T17:04:00Z">
        <w:r w:rsidR="00F94C5D">
          <w:rPr>
            <w:rFonts w:ascii="Ebrima" w:hAnsi="Ebrima" w:cstheme="minorHAnsi"/>
            <w:sz w:val="22"/>
            <w:szCs w:val="22"/>
          </w:rPr>
          <w:t xml:space="preserve"> após a entrega das Frações Imobiliárias e, em alguns casos, Tabela </w:t>
        </w:r>
        <w:proofErr w:type="spellStart"/>
        <w:r w:rsidR="00F94C5D">
          <w:rPr>
            <w:rFonts w:ascii="Ebrima" w:hAnsi="Ebrima" w:cstheme="minorHAnsi"/>
            <w:sz w:val="22"/>
            <w:szCs w:val="22"/>
          </w:rPr>
          <w:t>Price</w:t>
        </w:r>
      </w:ins>
      <w:proofErr w:type="spellEnd"/>
      <w:r w:rsidR="00372FBC" w:rsidRPr="00B11317">
        <w:rPr>
          <w:rFonts w:ascii="Ebrima" w:hAnsi="Ebrima" w:cstheme="minorHAnsi"/>
          <w:sz w:val="22"/>
          <w:szCs w:val="22"/>
        </w:rPr>
        <w:t>;</w:t>
      </w:r>
    </w:p>
    <w:commentRangeEnd w:id="42"/>
    <w:p w14:paraId="28DB0A7A" w14:textId="229F173A" w:rsidR="0007049F" w:rsidRPr="00B11317" w:rsidRDefault="00025A9F" w:rsidP="00AB5BAB">
      <w:pPr>
        <w:tabs>
          <w:tab w:val="left" w:pos="1134"/>
          <w:tab w:val="left" w:pos="2835"/>
        </w:tabs>
        <w:spacing w:line="300" w:lineRule="exact"/>
        <w:ind w:left="709"/>
        <w:jc w:val="both"/>
        <w:rPr>
          <w:rFonts w:ascii="Ebrima" w:hAnsi="Ebrima" w:cstheme="minorHAnsi"/>
          <w:sz w:val="22"/>
          <w:szCs w:val="22"/>
        </w:rPr>
      </w:pPr>
      <w:r>
        <w:rPr>
          <w:rStyle w:val="Refdecomentrio"/>
          <w:lang w:val="en-US" w:eastAsia="en-US"/>
        </w:rPr>
        <w:commentReference w:id="42"/>
      </w: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46" w:name="_Toc522079149"/>
      <w:bookmarkEnd w:id="40"/>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5DF2FE61"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D86970" w:rsidRPr="00B11317">
        <w:rPr>
          <w:rFonts w:ascii="Ebrima" w:hAnsi="Ebrima" w:cstheme="minorHAnsi"/>
          <w:sz w:val="22"/>
          <w:szCs w:val="22"/>
          <w:highlight w:val="yellow"/>
        </w:rPr>
        <w:t>[•]</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7E393FE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Remuneração: os juros remuneratórios pós-fixados e correspondentes a </w:t>
      </w:r>
      <w:r w:rsidR="00D86970" w:rsidRPr="00B11317">
        <w:rPr>
          <w:rFonts w:ascii="Ebrima" w:hAnsi="Ebrima" w:cstheme="majorHAnsi"/>
          <w:sz w:val="22"/>
          <w:szCs w:val="22"/>
          <w:highlight w:val="yellow"/>
        </w:rPr>
        <w:t>[•]</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0997C0B5"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1DC89D0C" w:rsidR="003B4CB3" w:rsidRPr="00B11317" w:rsidRDefault="00AE37C4" w:rsidP="00AB5BAB">
      <w:pPr>
        <w:tabs>
          <w:tab w:val="left" w:pos="1134"/>
        </w:tabs>
        <w:spacing w:line="300" w:lineRule="exact"/>
        <w:ind w:left="709"/>
        <w:jc w:val="both"/>
        <w:rPr>
          <w:rFonts w:ascii="Ebrima" w:hAnsi="Ebrima" w:cstheme="minorHAnsi"/>
          <w:sz w:val="22"/>
          <w:szCs w:val="22"/>
        </w:rPr>
      </w:pPr>
      <w:proofErr w:type="gramStart"/>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Para</w:t>
      </w:r>
      <w:proofErr w:type="gramEnd"/>
      <w:r w:rsidRPr="00B11317">
        <w:rPr>
          <w:rFonts w:ascii="Ebrima" w:hAnsi="Ebrima" w:cstheme="minorHAnsi"/>
          <w:sz w:val="22"/>
          <w:szCs w:val="22"/>
        </w:rPr>
        <w:t xml:space="preserve">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obrigad</w:t>
      </w:r>
      <w:ins w:id="47" w:author="Natália Xavier Alencar" w:date="2020-10-20T14:36:00Z">
        <w:r w:rsidR="00C811D5">
          <w:rPr>
            <w:rFonts w:ascii="Ebrima" w:hAnsi="Ebrima" w:cstheme="minorHAnsi"/>
            <w:sz w:val="22"/>
            <w:szCs w:val="22"/>
          </w:rPr>
          <w:t>o</w:t>
        </w:r>
      </w:ins>
      <w:del w:id="48" w:author="Natália Xavier Alencar" w:date="2020-10-20T14:36:00Z">
        <w:r w:rsidR="00C80E3E" w:rsidRPr="00B11317" w:rsidDel="00C811D5">
          <w:rPr>
            <w:rFonts w:ascii="Ebrima" w:hAnsi="Ebrima" w:cstheme="minorHAnsi"/>
            <w:sz w:val="22"/>
            <w:szCs w:val="22"/>
          </w:rPr>
          <w:delText>a</w:delText>
        </w:r>
      </w:del>
      <w:r w:rsidR="00C80E3E" w:rsidRPr="00B11317">
        <w:rPr>
          <w:rFonts w:ascii="Ebrima" w:hAnsi="Ebrima" w:cstheme="minorHAnsi"/>
          <w:sz w:val="22"/>
          <w:szCs w:val="22"/>
        </w:rPr>
        <w:t xml:space="preserve">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012681A0"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435FAD" w:rsidRPr="00803B5C">
        <w:rPr>
          <w:rFonts w:ascii="Ebrima" w:hAnsi="Ebrima" w:cstheme="minorHAnsi"/>
          <w:b w:val="0"/>
          <w:sz w:val="22"/>
          <w:szCs w:val="22"/>
          <w:highlight w:val="yellow"/>
        </w:rPr>
        <w:t>[•]</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435FAD" w:rsidRPr="00B11317">
        <w:rPr>
          <w:rFonts w:ascii="Ebrima" w:hAnsi="Ebrima" w:cstheme="minorHAnsi"/>
          <w:b w:val="0"/>
          <w:sz w:val="22"/>
          <w:szCs w:val="22"/>
          <w:highlight w:val="yellow"/>
        </w:rPr>
        <w:t>[•]</w:t>
      </w:r>
      <w:r w:rsidR="005136E0" w:rsidRPr="00B11317">
        <w:rPr>
          <w:rFonts w:ascii="Ebrima" w:hAnsi="Ebrima" w:cstheme="minorHAnsi"/>
          <w:b w:val="0"/>
          <w:sz w:val="22"/>
          <w:szCs w:val="22"/>
        </w:rPr>
        <w:t xml:space="preserve">, 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51A10FB1"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86970" w:rsidRPr="00B11317">
        <w:rPr>
          <w:rFonts w:ascii="Ebrima" w:hAnsi="Ebrima" w:cstheme="minorHAnsi"/>
          <w:b w:val="0"/>
          <w:sz w:val="22"/>
          <w:szCs w:val="22"/>
          <w:highlight w:val="yellow"/>
        </w:rPr>
        <w:t>[•]</w:t>
      </w:r>
      <w:r w:rsidR="008A5027"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commentRangeStart w:id="49"/>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commentRangeEnd w:id="49"/>
      <w:r w:rsidR="00FE2341">
        <w:rPr>
          <w:rStyle w:val="Refdecomentrio"/>
          <w:rFonts w:ascii="Times New Roman" w:hAnsi="Times New Roman"/>
          <w:b w:val="0"/>
          <w:lang w:val="en-US" w:eastAsia="en-US"/>
        </w:rPr>
        <w:commentReference w:id="49"/>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não violam qualquer disposição contida em seus documentos societários;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iii</w:t>
      </w:r>
      <w:proofErr w:type="spellEnd"/>
      <w:r w:rsidR="00757BD5" w:rsidRPr="00B11317">
        <w:rPr>
          <w:rFonts w:ascii="Ebrima" w:hAnsi="Ebrima" w:cstheme="minorHAnsi"/>
          <w:sz w:val="22"/>
          <w:szCs w:val="22"/>
        </w:rPr>
        <w:t>)</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iv</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46"/>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0DDBB944"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 </w:t>
      </w:r>
      <w:ins w:id="50" w:author="Natália Xavier Alencar" w:date="2020-10-20T17:00:00Z">
        <w:r w:rsidR="00470EFC">
          <w:rPr>
            <w:rFonts w:ascii="Ebrima" w:hAnsi="Ebrima" w:cstheme="minorHAnsi"/>
            <w:sz w:val="22"/>
            <w:szCs w:val="22"/>
          </w:rPr>
          <w:t xml:space="preserve">Goiânia/GO, </w:t>
        </w:r>
      </w:ins>
      <w:r w:rsidR="00B701B8" w:rsidRPr="00B11317">
        <w:rPr>
          <w:rFonts w:ascii="Ebrima" w:hAnsi="Ebrima" w:cstheme="minorHAnsi"/>
          <w:sz w:val="22"/>
          <w:szCs w:val="22"/>
        </w:rPr>
        <w:t>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w:t>
      </w:r>
      <w:ins w:id="51" w:author="Natália Xavier Alencar" w:date="2020-10-20T17:01:00Z">
        <w:r w:rsidR="00470EFC">
          <w:rPr>
            <w:rFonts w:ascii="Ebrima" w:hAnsi="Ebrima"/>
            <w:sz w:val="22"/>
            <w:szCs w:val="22"/>
          </w:rPr>
          <w:t>,</w:t>
        </w:r>
      </w:ins>
      <w:r w:rsidR="00B701B8" w:rsidRPr="00B11317">
        <w:rPr>
          <w:rFonts w:ascii="Ebrima" w:hAnsi="Ebrima"/>
          <w:sz w:val="22"/>
          <w:szCs w:val="22"/>
        </w:rPr>
        <w:t xml:space="preserve"> </w:t>
      </w:r>
      <w:ins w:id="52" w:author="Natália Xavier Alencar" w:date="2020-10-20T17:01:00Z">
        <w:r w:rsidR="00470EFC">
          <w:rPr>
            <w:rFonts w:ascii="Ebrima" w:hAnsi="Ebrima"/>
            <w:sz w:val="22"/>
            <w:szCs w:val="22"/>
          </w:rPr>
          <w:t xml:space="preserve">à </w:t>
        </w:r>
      </w:ins>
      <w:ins w:id="53" w:author="Natália Xavier Alencar" w:date="2020-10-20T17:06:00Z">
        <w:r w:rsidR="00470EFC">
          <w:rPr>
            <w:rFonts w:ascii="Ebrima" w:hAnsi="Ebrima"/>
            <w:sz w:val="22"/>
            <w:szCs w:val="22"/>
          </w:rPr>
          <w:t>Fiduciária</w:t>
        </w:r>
      </w:ins>
      <w:ins w:id="54" w:author="Natália Xavier Alencar" w:date="2020-10-20T17:01:00Z">
        <w:r w:rsidR="00470EFC">
          <w:rPr>
            <w:rFonts w:ascii="Ebrima" w:hAnsi="Ebrima"/>
            <w:sz w:val="22"/>
            <w:szCs w:val="22"/>
          </w:rPr>
          <w:t xml:space="preserve"> e ao Agente Fiduciário, </w:t>
        </w:r>
      </w:ins>
      <w:r w:rsidR="00B701B8" w:rsidRPr="00B11317">
        <w:rPr>
          <w:rFonts w:ascii="Ebrima" w:hAnsi="Ebrima"/>
          <w:sz w:val="22"/>
          <w:szCs w:val="22"/>
        </w:rPr>
        <w:t>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5427D46A"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w:t>
      </w:r>
      <w:ins w:id="55" w:author="Natália Xavier Alencar" w:date="2020-10-20T17:03:00Z">
        <w:r w:rsidR="00470EFC">
          <w:rPr>
            <w:rFonts w:ascii="Ebrima" w:hAnsi="Ebrima"/>
            <w:sz w:val="22"/>
            <w:szCs w:val="22"/>
          </w:rPr>
          <w:t xml:space="preserve">, à </w:t>
        </w:r>
      </w:ins>
      <w:ins w:id="56" w:author="Natália Xavier Alencar" w:date="2020-10-20T17:06:00Z">
        <w:r w:rsidR="00470EFC">
          <w:rPr>
            <w:rFonts w:ascii="Ebrima" w:hAnsi="Ebrima"/>
            <w:sz w:val="22"/>
            <w:szCs w:val="22"/>
          </w:rPr>
          <w:t>Fiduciária</w:t>
        </w:r>
      </w:ins>
      <w:ins w:id="57" w:author="Natália Xavier Alencar" w:date="2020-10-20T17:03:00Z">
        <w:r w:rsidR="00470EFC">
          <w:rPr>
            <w:rFonts w:ascii="Ebrima" w:hAnsi="Ebrima"/>
            <w:sz w:val="22"/>
            <w:szCs w:val="22"/>
          </w:rPr>
          <w:t xml:space="preserve"> e ao Agente Fiduciário,</w:t>
        </w:r>
      </w:ins>
      <w:r w:rsidR="00B701B8" w:rsidRPr="00B11317">
        <w:rPr>
          <w:rFonts w:ascii="Ebrima" w:hAnsi="Ebrima"/>
          <w:sz w:val="22"/>
          <w:szCs w:val="22"/>
        </w:rPr>
        <w:t xml:space="preserve"> 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01AA6809"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securitizadora, com sede na </w:t>
      </w:r>
      <w:r w:rsidR="00E8151D" w:rsidRPr="00B11317">
        <w:rPr>
          <w:rFonts w:ascii="Ebrima" w:hAnsi="Ebrima" w:cstheme="minorHAnsi"/>
          <w:i/>
          <w:sz w:val="22"/>
          <w:szCs w:val="22"/>
        </w:rPr>
        <w:t xml:space="preserve">cidade de São Paulo, Estado de São Paulo, na Rua </w:t>
      </w:r>
      <w:proofErr w:type="spellStart"/>
      <w:r w:rsidR="00E8151D" w:rsidRPr="00B11317">
        <w:rPr>
          <w:rFonts w:ascii="Ebrima" w:hAnsi="Ebrima" w:cstheme="minorHAnsi"/>
          <w:i/>
          <w:sz w:val="22"/>
          <w:szCs w:val="22"/>
        </w:rPr>
        <w:t>Fidêncio</w:t>
      </w:r>
      <w:proofErr w:type="spellEnd"/>
      <w:r w:rsidR="00E8151D" w:rsidRPr="00B11317">
        <w:rPr>
          <w:rFonts w:ascii="Ebrima" w:hAnsi="Ebrima" w:cstheme="minorHAnsi"/>
          <w:i/>
          <w:sz w:val="22"/>
          <w:szCs w:val="22"/>
        </w:rPr>
        <w:t xml:space="preserve">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D86970" w:rsidRPr="00B11317">
        <w:rPr>
          <w:rFonts w:ascii="Ebrima" w:hAnsi="Ebrima" w:cstheme="minorHAnsi"/>
          <w:i/>
          <w:sz w:val="22"/>
          <w:szCs w:val="22"/>
        </w:rPr>
        <w:t>[</w:t>
      </w:r>
      <w:r w:rsidR="00D86970" w:rsidRPr="00B11317">
        <w:rPr>
          <w:rFonts w:ascii="Ebrima" w:hAnsi="Ebrima" w:cstheme="minorHAnsi"/>
          <w:i/>
          <w:sz w:val="22"/>
          <w:szCs w:val="22"/>
          <w:highlight w:val="yellow"/>
        </w:rPr>
        <w:t>•]</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F71C7D" w:rsidRPr="00B11317">
        <w:rPr>
          <w:rFonts w:ascii="Ebrima" w:hAnsi="Ebrima" w:cs="Arial"/>
          <w:i/>
          <w:sz w:val="22"/>
          <w:szCs w:val="22"/>
        </w:rPr>
        <w:t xml:space="preserve"> </w:t>
      </w:r>
      <w:r w:rsidR="001D7A08" w:rsidRPr="00B11317">
        <w:rPr>
          <w:rFonts w:ascii="Ebrima" w:hAnsi="Ebrima" w:cs="Arial"/>
          <w:i/>
          <w:sz w:val="22"/>
          <w:szCs w:val="22"/>
        </w:rPr>
        <w:t>de</w:t>
      </w:r>
      <w:r w:rsidR="00665B5F" w:rsidRPr="00B11317">
        <w:rPr>
          <w:rFonts w:ascii="Ebrima" w:hAnsi="Ebrima" w:cs="Arial"/>
          <w:i/>
          <w:sz w:val="22"/>
          <w:szCs w:val="22"/>
        </w:rPr>
        <w:t xml:space="preserve">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1D7A08" w:rsidRPr="00B11317">
        <w:rPr>
          <w:rFonts w:ascii="Ebrima" w:hAnsi="Ebrima" w:cs="Arial"/>
          <w:i/>
          <w:sz w:val="22"/>
          <w:szCs w:val="22"/>
        </w:rPr>
        <w:t xml:space="preserve">de </w:t>
      </w:r>
      <w:r w:rsidR="00B701B8" w:rsidRPr="00B11317">
        <w:rPr>
          <w:rFonts w:ascii="Ebrima" w:hAnsi="Ebrima" w:cs="Arial"/>
          <w:i/>
          <w:sz w:val="22"/>
          <w:szCs w:val="22"/>
        </w:rPr>
        <w:t>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1C1A3B13"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 </w:t>
      </w:r>
      <w:ins w:id="58" w:author="Natália Xavier Alencar" w:date="2020-10-20T17:05:00Z">
        <w:r w:rsidR="00470EFC">
          <w:rPr>
            <w:rFonts w:ascii="Ebrima" w:hAnsi="Ebrima" w:cstheme="minorHAnsi"/>
            <w:sz w:val="22"/>
            <w:szCs w:val="22"/>
          </w:rPr>
          <w:t xml:space="preserve">e ao Agente Fiduciário </w:t>
        </w:r>
      </w:ins>
      <w:r w:rsidR="0061584A" w:rsidRPr="00B11317">
        <w:rPr>
          <w:rFonts w:ascii="Ebrima" w:hAnsi="Ebrima" w:cstheme="minorHAnsi"/>
          <w:sz w:val="22"/>
          <w:szCs w:val="22"/>
        </w:rPr>
        <w:t xml:space="preserve">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w:t>
      </w:r>
      <w:bookmarkStart w:id="59" w:name="_GoBack"/>
      <w:bookmarkEnd w:id="59"/>
      <w:r w:rsidR="00AF5D78" w:rsidRPr="00B11317">
        <w:rPr>
          <w:rFonts w:ascii="Ebrima" w:hAnsi="Ebrima" w:cstheme="minorHAnsi"/>
          <w:sz w:val="22"/>
          <w:szCs w:val="22"/>
        </w:rPr>
        <w:t>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B11317">
        <w:rPr>
          <w:rFonts w:ascii="Ebrima" w:hAnsi="Ebrima" w:cstheme="minorHAnsi"/>
          <w:sz w:val="22"/>
          <w:szCs w:val="22"/>
        </w:rPr>
        <w:t>ii</w:t>
      </w:r>
      <w:proofErr w:type="spellEnd"/>
      <w:r w:rsidR="00201EB3" w:rsidRPr="00B11317">
        <w:rPr>
          <w:rFonts w:ascii="Ebrima" w:hAnsi="Ebrima" w:cstheme="minorHAnsi"/>
          <w:sz w:val="22"/>
          <w:szCs w:val="22"/>
        </w:rPr>
        <w:t>) fusão, incorporação, cisão ou qualquer tipo de reorganização societária, ou transformação da Sociedade; (</w:t>
      </w:r>
      <w:proofErr w:type="spellStart"/>
      <w:r w:rsidR="00201EB3" w:rsidRPr="00B11317">
        <w:rPr>
          <w:rFonts w:ascii="Ebrima" w:hAnsi="Ebrima" w:cstheme="minorHAnsi"/>
          <w:sz w:val="22"/>
          <w:szCs w:val="22"/>
        </w:rPr>
        <w:t>iii</w:t>
      </w:r>
      <w:proofErr w:type="spellEnd"/>
      <w:r w:rsidR="00201EB3" w:rsidRPr="00B11317">
        <w:rPr>
          <w:rFonts w:ascii="Ebrima" w:hAnsi="Ebrima" w:cstheme="minorHAnsi"/>
          <w:sz w:val="22"/>
          <w:szCs w:val="22"/>
        </w:rPr>
        <w:t>) dissolução, liquidação ou qualquer outra forma de extinção da Sociedade; (</w:t>
      </w:r>
      <w:proofErr w:type="spellStart"/>
      <w:r w:rsidR="00201EB3" w:rsidRPr="00B11317">
        <w:rPr>
          <w:rFonts w:ascii="Ebrima" w:hAnsi="Ebrima" w:cstheme="minorHAnsi"/>
          <w:sz w:val="22"/>
          <w:szCs w:val="22"/>
        </w:rPr>
        <w:t>iv</w:t>
      </w:r>
      <w:proofErr w:type="spellEnd"/>
      <w:r w:rsidR="00201EB3" w:rsidRPr="00B11317">
        <w:rPr>
          <w:rFonts w:ascii="Ebrima" w:hAnsi="Ebrima" w:cstheme="minorHAnsi"/>
          <w:sz w:val="22"/>
          <w:szCs w:val="22"/>
        </w:rPr>
        <w:t>) redução do capital social ou resgate de Quotas pela 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w:t>
      </w:r>
      <w:proofErr w:type="spellStart"/>
      <w:r w:rsidR="00151745" w:rsidRPr="00B11317">
        <w:rPr>
          <w:rFonts w:ascii="Ebrima" w:hAnsi="Ebrima" w:cstheme="minorHAnsi"/>
          <w:b w:val="0"/>
          <w:sz w:val="22"/>
          <w:szCs w:val="22"/>
        </w:rPr>
        <w:t>ii</w:t>
      </w:r>
      <w:proofErr w:type="spellEnd"/>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257ECF44"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ins w:id="60" w:author="Vinicius Franco" w:date="2020-10-07T17:11:00Z">
        <w:r w:rsidR="00F94C5D">
          <w:rPr>
            <w:rFonts w:ascii="Ebrima" w:hAnsi="Ebrima" w:cstheme="minorHAnsi"/>
            <w:b w:val="0"/>
            <w:sz w:val="22"/>
            <w:szCs w:val="22"/>
          </w:rPr>
          <w:t xml:space="preserve">as Obrigações Garantias estejam adimplidas e </w:t>
        </w:r>
      </w:ins>
      <w:r w:rsidRPr="00B11317">
        <w:rPr>
          <w:rFonts w:ascii="Ebrima" w:hAnsi="Ebrima" w:cstheme="minorHAnsi"/>
          <w:b w:val="0"/>
          <w:sz w:val="22"/>
          <w:szCs w:val="22"/>
        </w:rPr>
        <w:t xml:space="preserve">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61" w:name="_Toc522079152"/>
      <w:r w:rsidRPr="00B11317">
        <w:rPr>
          <w:rFonts w:ascii="Ebrima" w:hAnsi="Ebrima" w:cstheme="minorHAnsi"/>
          <w:sz w:val="22"/>
          <w:szCs w:val="22"/>
          <w:lang w:val="pt-BR"/>
        </w:rPr>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B11317">
        <w:rPr>
          <w:rFonts w:ascii="Ebrima" w:hAnsi="Ebrima" w:cstheme="minorHAnsi"/>
          <w:sz w:val="22"/>
          <w:szCs w:val="22"/>
        </w:rPr>
        <w:t>ii</w:t>
      </w:r>
      <w:proofErr w:type="spellEnd"/>
      <w:r w:rsidR="001C778F" w:rsidRPr="00B11317">
        <w:rPr>
          <w:rFonts w:ascii="Ebrima" w:hAnsi="Ebrima" w:cstheme="minorHAnsi"/>
          <w:sz w:val="22"/>
          <w:szCs w:val="22"/>
        </w:rPr>
        <w:t>) cobrar o pagamento dos Direitos diretamente da Sociedade, (</w:t>
      </w:r>
      <w:proofErr w:type="spellStart"/>
      <w:r w:rsidR="001C778F" w:rsidRPr="00B11317">
        <w:rPr>
          <w:rFonts w:ascii="Ebrima" w:hAnsi="Ebrima" w:cstheme="minorHAnsi"/>
          <w:sz w:val="22"/>
          <w:szCs w:val="22"/>
        </w:rPr>
        <w:t>iii</w:t>
      </w:r>
      <w:proofErr w:type="spellEnd"/>
      <w:r w:rsidR="001C778F" w:rsidRPr="00B11317">
        <w:rPr>
          <w:rFonts w:ascii="Ebrima" w:hAnsi="Ebrima" w:cstheme="minorHAnsi"/>
          <w:sz w:val="22"/>
          <w:szCs w:val="22"/>
        </w:rPr>
        <w:t>)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w:t>
      </w:r>
      <w:proofErr w:type="spellStart"/>
      <w:r w:rsidR="001C778F" w:rsidRPr="00B11317">
        <w:rPr>
          <w:rFonts w:ascii="Ebrima" w:hAnsi="Ebrima" w:cstheme="minorHAnsi"/>
          <w:sz w:val="22"/>
          <w:szCs w:val="22"/>
        </w:rPr>
        <w:t>i</w:t>
      </w:r>
      <w:r w:rsidR="0082342D" w:rsidRPr="00B11317">
        <w:rPr>
          <w:rFonts w:ascii="Ebrima" w:hAnsi="Ebrima" w:cstheme="minorHAnsi"/>
          <w:sz w:val="22"/>
          <w:szCs w:val="22"/>
        </w:rPr>
        <w:t>v</w:t>
      </w:r>
      <w:proofErr w:type="spellEnd"/>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w:t>
      </w:r>
      <w:proofErr w:type="spellStart"/>
      <w:r w:rsidR="00B7210E" w:rsidRPr="00B11317">
        <w:rPr>
          <w:rFonts w:ascii="Ebrima" w:hAnsi="Ebrima" w:cstheme="minorHAnsi"/>
          <w:sz w:val="22"/>
          <w:szCs w:val="22"/>
        </w:rPr>
        <w:t>ii</w:t>
      </w:r>
      <w:proofErr w:type="spellEnd"/>
      <w:r w:rsidR="00B7210E" w:rsidRPr="00B11317">
        <w:rPr>
          <w:rFonts w:ascii="Ebrima" w:hAnsi="Ebrima" w:cstheme="minorHAnsi"/>
          <w:sz w:val="22"/>
          <w:szCs w:val="22"/>
        </w:rPr>
        <w:t xml:space="preserve">)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 xml:space="preserve">os </w:t>
      </w:r>
      <w:proofErr w:type="spellStart"/>
      <w:r w:rsidR="00D9277D" w:rsidRPr="00B11317">
        <w:rPr>
          <w:rFonts w:ascii="Ebrima" w:hAnsi="Ebrima" w:cstheme="minorHAnsi"/>
          <w:sz w:val="22"/>
          <w:szCs w:val="22"/>
        </w:rPr>
        <w:t>Fiduciantes</w:t>
      </w:r>
      <w:proofErr w:type="spellEnd"/>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proofErr w:type="spellStart"/>
      <w:r w:rsidR="00B7210E" w:rsidRPr="00B11317">
        <w:rPr>
          <w:rFonts w:ascii="Ebrima" w:hAnsi="Ebrima" w:cstheme="minorHAnsi"/>
          <w:sz w:val="22"/>
          <w:szCs w:val="22"/>
        </w:rPr>
        <w:t>i</w:t>
      </w:r>
      <w:r w:rsidRPr="00B11317">
        <w:rPr>
          <w:rFonts w:ascii="Ebrima" w:hAnsi="Ebrima" w:cstheme="minorHAnsi"/>
          <w:sz w:val="22"/>
          <w:szCs w:val="22"/>
        </w:rPr>
        <w:t>ii</w:t>
      </w:r>
      <w:proofErr w:type="spellEnd"/>
      <w:r w:rsidRPr="00B11317">
        <w:rPr>
          <w:rFonts w:ascii="Ebrima" w:hAnsi="Ebrima" w:cstheme="minorHAnsi"/>
          <w:sz w:val="22"/>
          <w:szCs w:val="22"/>
        </w:rPr>
        <w:t xml:space="preserve">) representar </w:t>
      </w:r>
      <w:r w:rsidR="00D9277D" w:rsidRPr="00B11317">
        <w:rPr>
          <w:rFonts w:ascii="Ebrima" w:hAnsi="Ebrima" w:cstheme="minorHAnsi"/>
          <w:sz w:val="22"/>
          <w:szCs w:val="22"/>
        </w:rPr>
        <w:t xml:space="preserve">os </w:t>
      </w:r>
      <w:proofErr w:type="spellStart"/>
      <w:r w:rsidR="00D9277D" w:rsidRPr="00B11317">
        <w:rPr>
          <w:rFonts w:ascii="Ebrima" w:hAnsi="Ebrima" w:cstheme="minorHAnsi"/>
          <w:sz w:val="22"/>
          <w:szCs w:val="22"/>
        </w:rPr>
        <w:t>Fiduciantes</w:t>
      </w:r>
      <w:proofErr w:type="spellEnd"/>
      <w:r w:rsidRPr="00B1131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B11317">
        <w:rPr>
          <w:rFonts w:ascii="Ebrima" w:hAnsi="Ebrima" w:cstheme="minorHAnsi"/>
          <w:sz w:val="22"/>
          <w:szCs w:val="22"/>
        </w:rPr>
        <w:t>i</w:t>
      </w:r>
      <w:r w:rsidR="00B7210E" w:rsidRPr="00B11317">
        <w:rPr>
          <w:rFonts w:ascii="Ebrima" w:hAnsi="Ebrima" w:cstheme="minorHAnsi"/>
          <w:sz w:val="22"/>
          <w:szCs w:val="22"/>
        </w:rPr>
        <w:t>v</w:t>
      </w:r>
      <w:proofErr w:type="spellEnd"/>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a 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62"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proofErr w:type="spellStart"/>
      <w:r w:rsidRPr="00802A35">
        <w:rPr>
          <w:rFonts w:ascii="Ebrima" w:hAnsi="Ebrima"/>
          <w:sz w:val="22"/>
          <w:szCs w:val="22"/>
          <w:lang w:val="en-US"/>
        </w:rPr>
        <w:t>Goiânia</w:t>
      </w:r>
      <w:proofErr w:type="spellEnd"/>
      <w:r w:rsidRPr="00802A35">
        <w:rPr>
          <w:rFonts w:ascii="Ebrima" w:hAnsi="Ebrima"/>
          <w:sz w:val="22"/>
          <w:szCs w:val="22"/>
          <w:lang w:val="en-US"/>
        </w:rPr>
        <w:t xml:space="preserve">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63"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62"/>
    <w:bookmarkEnd w:id="63"/>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6AAE26E4"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616E70C"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27AA989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 xml:space="preserve">Rua </w:t>
      </w:r>
      <w:proofErr w:type="spellStart"/>
      <w:r w:rsidRPr="00B11317">
        <w:rPr>
          <w:rFonts w:ascii="Ebrima" w:hAnsi="Ebrima"/>
          <w:sz w:val="22"/>
        </w:rPr>
        <w:t>Fidêncio</w:t>
      </w:r>
      <w:proofErr w:type="spellEnd"/>
      <w:r w:rsidRPr="00B11317">
        <w:rPr>
          <w:rFonts w:ascii="Ebrima" w:hAnsi="Ebrima"/>
          <w:sz w:val="22"/>
        </w:rPr>
        <w:t xml:space="preserve">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proofErr w:type="spellStart"/>
      <w:r w:rsidRPr="00B11317">
        <w:rPr>
          <w:rFonts w:ascii="Ebrima" w:hAnsi="Ebrima"/>
          <w:sz w:val="22"/>
        </w:rPr>
        <w:t>Tel</w:t>
      </w:r>
      <w:proofErr w:type="spellEnd"/>
      <w:r w:rsidRPr="00B11317">
        <w:rPr>
          <w:rFonts w:ascii="Ebrima" w:hAnsi="Ebrima"/>
          <w:sz w:val="22"/>
        </w:rPr>
        <w:t>: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64" w:name="_Hlk48055918"/>
      <w:bookmarkStart w:id="65" w:name="_Hlk495280456"/>
      <w:bookmarkStart w:id="66" w:name="_Hlk495264075"/>
      <w:bookmarkStart w:id="67" w:name="_Hlk523336987"/>
      <w:r w:rsidRPr="00B11317">
        <w:rPr>
          <w:rFonts w:ascii="Ebrima" w:hAnsi="Ebrima"/>
          <w:b/>
          <w:sz w:val="22"/>
          <w:szCs w:val="22"/>
        </w:rPr>
        <w:t>BARRETOS COUNTRY EMPREENDIMENTOS IMOBILIÁRIOS SPE LTDA</w:t>
      </w:r>
      <w:bookmarkEnd w:id="64"/>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79F47B51"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32BD062"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32E6001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65"/>
    <w:bookmarkEnd w:id="66"/>
    <w:bookmarkEnd w:id="67"/>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ins w:id="68" w:author="Vinicius Franco" w:date="2020-09-10T02:29:00Z"/>
          <w:rFonts w:ascii="Ebrima" w:hAnsi="Ebrima"/>
          <w:sz w:val="22"/>
        </w:rPr>
      </w:pPr>
    </w:p>
    <w:p w14:paraId="3DE43C7A" w14:textId="22B37D08" w:rsidR="00E61F2C" w:rsidRPr="00B11317" w:rsidRDefault="00E61F2C" w:rsidP="006257B6">
      <w:pPr>
        <w:spacing w:line="300" w:lineRule="exact"/>
        <w:jc w:val="both"/>
        <w:rPr>
          <w:rFonts w:ascii="Ebrima" w:hAnsi="Ebrima"/>
          <w:sz w:val="22"/>
        </w:rPr>
      </w:pPr>
      <w:ins w:id="69" w:author="Vinicius Franco" w:date="2020-09-10T02:29:00Z">
        <w:r>
          <w:rPr>
            <w:rFonts w:ascii="Ebrima" w:hAnsi="Ebrima"/>
            <w:sz w:val="22"/>
            <w:szCs w:val="22"/>
            <w:u w:val="single"/>
          </w:rPr>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ins>
    </w:p>
    <w:p w14:paraId="7F6FC069" w14:textId="77777777" w:rsidR="006257B6" w:rsidRPr="00B11317" w:rsidRDefault="006257B6" w:rsidP="006257B6">
      <w:pPr>
        <w:spacing w:line="300" w:lineRule="exact"/>
        <w:jc w:val="both"/>
        <w:rPr>
          <w:rFonts w:ascii="Ebrima" w:hAnsi="Ebrima"/>
          <w:sz w:val="22"/>
        </w:rPr>
      </w:pPr>
    </w:p>
    <w:bookmarkEnd w:id="61"/>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70" w:name="_Hlk485099735"/>
      <w:r w:rsidR="008046FA" w:rsidRPr="00B11317">
        <w:rPr>
          <w:rFonts w:ascii="Ebrima" w:hAnsi="Ebrima"/>
          <w:sz w:val="22"/>
          <w:szCs w:val="22"/>
        </w:rPr>
        <w:t xml:space="preserve">Câmara de Arbitragem Empresarial - Brasil – </w:t>
      </w:r>
      <w:proofErr w:type="spellStart"/>
      <w:r w:rsidR="008046FA" w:rsidRPr="00B11317">
        <w:rPr>
          <w:rFonts w:ascii="Ebrima" w:hAnsi="Ebrima"/>
          <w:sz w:val="22"/>
          <w:szCs w:val="22"/>
        </w:rPr>
        <w:t>Camarb</w:t>
      </w:r>
      <w:bookmarkEnd w:id="70"/>
      <w:proofErr w:type="spellEnd"/>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71" w:name="_DV_M525"/>
      <w:bookmarkEnd w:id="71"/>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72" w:name="_DV_M527"/>
      <w:bookmarkEnd w:id="72"/>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B11317">
        <w:rPr>
          <w:rFonts w:ascii="Ebrima" w:hAnsi="Ebrima"/>
          <w:sz w:val="22"/>
          <w:szCs w:val="22"/>
        </w:rPr>
        <w:t>ões</w:t>
      </w:r>
      <w:proofErr w:type="spellEnd"/>
      <w:r w:rsidR="008046FA" w:rsidRPr="00B11317">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73" w:name="_DV_M529"/>
      <w:bookmarkEnd w:id="73"/>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o idioma utilizado será o Português Brasileiro (</w:t>
      </w:r>
      <w:proofErr w:type="spellStart"/>
      <w:r w:rsidR="008046FA" w:rsidRPr="00B11317">
        <w:rPr>
          <w:rFonts w:ascii="Ebrima" w:hAnsi="Ebrima" w:cstheme="minorHAnsi"/>
          <w:sz w:val="22"/>
          <w:szCs w:val="22"/>
        </w:rPr>
        <w:t>pt</w:t>
      </w:r>
      <w:proofErr w:type="spellEnd"/>
      <w:r w:rsidR="008046FA" w:rsidRPr="00B11317">
        <w:rPr>
          <w:rFonts w:ascii="Ebrima" w:hAnsi="Ebrima" w:cstheme="minorHAnsi"/>
          <w:sz w:val="22"/>
          <w:szCs w:val="22"/>
        </w:rPr>
        <w: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B11317">
        <w:rPr>
          <w:rFonts w:ascii="Ebrima" w:hAnsi="Ebrima"/>
          <w:sz w:val="22"/>
          <w:szCs w:val="22"/>
        </w:rPr>
        <w:t>ii</w:t>
      </w:r>
      <w:proofErr w:type="spellEnd"/>
      <w:r w:rsidR="008046FA" w:rsidRPr="00B1131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B11317">
        <w:rPr>
          <w:rFonts w:ascii="Ebrima" w:hAnsi="Ebrima"/>
          <w:sz w:val="22"/>
          <w:szCs w:val="22"/>
        </w:rPr>
        <w:t>iii</w:t>
      </w:r>
      <w:proofErr w:type="spellEnd"/>
      <w:r w:rsidR="008046FA" w:rsidRPr="00B1131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008046FA" w:rsidRPr="00B11317">
        <w:rPr>
          <w:rFonts w:ascii="Ebrima" w:hAnsi="Ebrima"/>
          <w:sz w:val="22"/>
          <w:szCs w:val="22"/>
        </w:rPr>
        <w:t>existam</w:t>
      </w:r>
      <w:proofErr w:type="spellEnd"/>
      <w:r w:rsidR="008046FA" w:rsidRPr="00B1131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8046FA" w:rsidRPr="00B11317">
        <w:rPr>
          <w:rFonts w:ascii="Ebrima" w:hAnsi="Ebrima"/>
          <w:sz w:val="22"/>
          <w:szCs w:val="22"/>
        </w:rPr>
        <w:t>ii</w:t>
      </w:r>
      <w:proofErr w:type="spellEnd"/>
      <w:r w:rsidR="008046FA" w:rsidRPr="00B11317">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3175FD05"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del w:id="74" w:author="Vinicius Franco" w:date="2020-09-10T02:34:00Z">
        <w:r w:rsidRPr="00B11317" w:rsidDel="00021EE9">
          <w:rPr>
            <w:rFonts w:ascii="Ebrima" w:hAnsi="Ebrima" w:cstheme="minorHAnsi"/>
            <w:sz w:val="22"/>
            <w:szCs w:val="22"/>
          </w:rPr>
          <w:delText xml:space="preserve">em </w:delText>
        </w:r>
        <w:r w:rsidR="00CC684E" w:rsidRPr="00B11317" w:rsidDel="00021EE9">
          <w:rPr>
            <w:rFonts w:ascii="Ebrima" w:hAnsi="Ebrima" w:cstheme="minorHAnsi"/>
            <w:sz w:val="22"/>
            <w:szCs w:val="22"/>
          </w:rPr>
          <w:delText>0</w:delText>
        </w:r>
        <w:r w:rsidR="00342ED1" w:rsidRPr="00B11317" w:rsidDel="00021EE9">
          <w:rPr>
            <w:rFonts w:ascii="Ebrima" w:hAnsi="Ebrima" w:cstheme="minorHAnsi"/>
            <w:sz w:val="22"/>
            <w:szCs w:val="22"/>
          </w:rPr>
          <w:delText>5</w:delText>
        </w:r>
        <w:r w:rsidRPr="00B11317" w:rsidDel="00021EE9">
          <w:rPr>
            <w:rFonts w:ascii="Ebrima" w:hAnsi="Ebrima" w:cstheme="minorHAnsi"/>
            <w:sz w:val="22"/>
            <w:szCs w:val="22"/>
          </w:rPr>
          <w:delText xml:space="preserve"> (</w:delText>
        </w:r>
        <w:r w:rsidR="00342ED1" w:rsidRPr="00B11317" w:rsidDel="00021EE9">
          <w:rPr>
            <w:rFonts w:ascii="Ebrima" w:hAnsi="Ebrima" w:cstheme="minorHAnsi"/>
            <w:sz w:val="22"/>
            <w:szCs w:val="22"/>
          </w:rPr>
          <w:delText>cinco</w:delText>
        </w:r>
        <w:r w:rsidRPr="00B11317" w:rsidDel="00021EE9">
          <w:rPr>
            <w:rFonts w:ascii="Ebrima" w:hAnsi="Ebrima" w:cstheme="minorHAnsi"/>
            <w:sz w:val="22"/>
            <w:szCs w:val="22"/>
          </w:rPr>
          <w:delText>) vias, de igual teor e forma</w:delText>
        </w:r>
      </w:del>
      <w:ins w:id="75" w:author="Vinicius Franco" w:date="2020-09-10T02:34:00Z">
        <w:r w:rsidR="00021EE9">
          <w:rPr>
            <w:rFonts w:ascii="Ebrima" w:hAnsi="Ebrima" w:cstheme="minorHAnsi"/>
            <w:sz w:val="22"/>
            <w:szCs w:val="22"/>
          </w:rPr>
          <w:t>eletronicamente</w:t>
        </w:r>
      </w:ins>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458C84A4"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r w:rsidR="00D86970" w:rsidRPr="00B11317">
        <w:rPr>
          <w:rFonts w:ascii="Ebrima" w:hAnsi="Ebrima" w:cstheme="minorHAnsi"/>
          <w:sz w:val="22"/>
          <w:szCs w:val="22"/>
          <w:highlight w:val="yellow"/>
        </w:rPr>
        <w:t>[•] de [•]</w:t>
      </w:r>
      <w:r w:rsidR="007A486D" w:rsidRPr="00B11317">
        <w:rPr>
          <w:rFonts w:ascii="Ebrima" w:hAnsi="Ebrima" w:cstheme="minorHAnsi"/>
          <w:sz w:val="22"/>
          <w:szCs w:val="22"/>
          <w:highlight w:val="yellow"/>
        </w:rPr>
        <w:t xml:space="preserve"> de </w:t>
      </w:r>
      <w:r w:rsidR="00E04771" w:rsidRPr="00B11317">
        <w:rPr>
          <w:rFonts w:ascii="Ebrima" w:hAnsi="Ebrima" w:cstheme="minorHAnsi"/>
          <w:sz w:val="22"/>
          <w:szCs w:val="22"/>
          <w:highlight w:val="yellow"/>
        </w:rPr>
        <w:t>2020</w:t>
      </w:r>
      <w:r w:rsidR="00443C97" w:rsidRPr="00B11317">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2B375AB0"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r w:rsidR="00E04771" w:rsidRPr="00B11317">
        <w:rPr>
          <w:rFonts w:ascii="Ebrima" w:hAnsi="Ebrima" w:cstheme="minorHAnsi"/>
          <w:i/>
          <w:sz w:val="22"/>
          <w:szCs w:val="22"/>
        </w:rPr>
        <w:t>Gornero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a Forte Securitizadora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Ltda.</w:t>
      </w:r>
      <w:r w:rsidR="00E04771" w:rsidRPr="00B11317">
        <w:rPr>
          <w:rFonts w:ascii="Ebrima" w:hAnsi="Ebrima" w:cstheme="minorHAnsi"/>
          <w:bCs/>
          <w:i/>
          <w:iCs/>
          <w:sz w:val="22"/>
          <w:szCs w:val="22"/>
        </w:rPr>
        <w:t xml:space="preserve">, </w:t>
      </w:r>
      <w:r w:rsidR="00CE4E0F" w:rsidRPr="00B11317">
        <w:rPr>
          <w:rFonts w:ascii="Ebrima" w:hAnsi="Ebrima" w:cstheme="minorHAnsi"/>
          <w:i/>
          <w:sz w:val="22"/>
          <w:szCs w:val="22"/>
        </w:rPr>
        <w:t xml:space="preserve">em </w:t>
      </w:r>
      <w:r w:rsidR="00BF744C" w:rsidRPr="00B11317">
        <w:rPr>
          <w:rFonts w:ascii="Ebrima" w:hAnsi="Ebrima" w:cstheme="minorHAnsi"/>
          <w:i/>
          <w:sz w:val="22"/>
          <w:szCs w:val="22"/>
          <w:highlight w:val="yellow"/>
        </w:rPr>
        <w:t>[•]</w:t>
      </w:r>
      <w:r w:rsidR="00372460" w:rsidRPr="00B11317">
        <w:rPr>
          <w:rFonts w:ascii="Ebrima" w:hAnsi="Ebrima" w:cstheme="minorHAnsi"/>
          <w:i/>
          <w:sz w:val="22"/>
          <w:szCs w:val="22"/>
          <w:highlight w:val="yellow"/>
        </w:rPr>
        <w:t xml:space="preserve"> de </w:t>
      </w:r>
      <w:r w:rsidR="00BF744C" w:rsidRPr="00B11317">
        <w:rPr>
          <w:rFonts w:ascii="Ebrima" w:hAnsi="Ebrima" w:cstheme="minorHAnsi"/>
          <w:i/>
          <w:sz w:val="22"/>
          <w:szCs w:val="22"/>
          <w:highlight w:val="yellow"/>
        </w:rPr>
        <w:t>[•]</w:t>
      </w:r>
      <w:r w:rsidR="00CE4E0F" w:rsidRPr="00B11317">
        <w:rPr>
          <w:rFonts w:ascii="Ebrima" w:hAnsi="Ebrima" w:cstheme="minorHAnsi"/>
          <w:i/>
          <w:sz w:val="22"/>
          <w:szCs w:val="22"/>
          <w:highlight w:val="yellow"/>
        </w:rPr>
        <w:t xml:space="preserve"> de </w:t>
      </w:r>
      <w:r w:rsidR="007A486D" w:rsidRPr="00B11317">
        <w:rPr>
          <w:rFonts w:ascii="Ebrima" w:hAnsi="Ebrima" w:cstheme="minorHAnsi"/>
          <w:i/>
          <w:sz w:val="22"/>
          <w:szCs w:val="22"/>
          <w:highlight w:val="yellow"/>
        </w:rPr>
        <w:t>20</w:t>
      </w:r>
      <w:r w:rsidR="00E04771" w:rsidRPr="00803B5C">
        <w:rPr>
          <w:rFonts w:ascii="Ebrima" w:hAnsi="Ebrima" w:cstheme="minorHAnsi"/>
          <w:i/>
          <w:sz w:val="22"/>
          <w:szCs w:val="22"/>
          <w:highlight w:val="yellow"/>
        </w:rPr>
        <w:t>20</w:t>
      </w:r>
      <w:r w:rsidR="00CE4E0F" w:rsidRPr="00B11317">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172995DA" w14:textId="77777777" w:rsidTr="000B664A">
        <w:trPr>
          <w:jc w:val="center"/>
        </w:trPr>
        <w:tc>
          <w:tcPr>
            <w:tcW w:w="4248" w:type="dxa"/>
            <w:tcBorders>
              <w:top w:val="single" w:sz="4" w:space="0" w:color="auto"/>
            </w:tcBorders>
          </w:tcPr>
          <w:p w14:paraId="39A5801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D3091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B4157B5"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4CEA69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46D93DE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77777777" w:rsidR="00E04771" w:rsidRPr="00B11317" w:rsidRDefault="00E04771" w:rsidP="00E04771">
      <w:pPr>
        <w:autoSpaceDE w:val="0"/>
        <w:autoSpaceDN w:val="0"/>
        <w:adjustRightInd w:val="0"/>
        <w:spacing w:line="300" w:lineRule="exact"/>
        <w:jc w:val="center"/>
        <w:rPr>
          <w:rFonts w:ascii="Ebrima" w:hAnsi="Ebrima"/>
          <w:sz w:val="22"/>
          <w:szCs w:val="22"/>
        </w:rPr>
      </w:pPr>
      <w:r w:rsidRPr="00B11317">
        <w:rPr>
          <w:rFonts w:ascii="Ebrima" w:hAnsi="Ebrima" w:cstheme="minorHAnsi"/>
          <w:b/>
          <w:sz w:val="22"/>
          <w:szCs w:val="22"/>
        </w:rPr>
        <w:t>GRAMADO PARKS INVESTIMENTOS E INTERMEDIAÇÕES 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B11317" w:rsidRDefault="00E04771" w:rsidP="00AB5BAB">
      <w:pPr>
        <w:tabs>
          <w:tab w:val="left" w:pos="5760"/>
        </w:tabs>
        <w:spacing w:line="300" w:lineRule="exact"/>
        <w:jc w:val="center"/>
        <w:rPr>
          <w:rFonts w:ascii="Ebrima" w:hAnsi="Ebrima" w:cstheme="minorHAnsi"/>
          <w:b/>
          <w:sz w:val="22"/>
          <w:szCs w:val="22"/>
        </w:rPr>
      </w:pPr>
    </w:p>
    <w:p w14:paraId="471E060F" w14:textId="66EE6005" w:rsidR="006D530F" w:rsidRPr="00E61F2C" w:rsidRDefault="00B11317" w:rsidP="00803B5C">
      <w:pPr>
        <w:pStyle w:val="SemEspaamento"/>
        <w:spacing w:line="300" w:lineRule="exact"/>
        <w:jc w:val="both"/>
        <w:rPr>
          <w:rFonts w:ascii="Ebrima" w:hAnsi="Ebrima" w:cstheme="minorHAnsi"/>
          <w:lang w:val="pt-BR"/>
        </w:rPr>
      </w:pPr>
      <w:r w:rsidRPr="00E61F2C">
        <w:rPr>
          <w:rFonts w:ascii="Ebrima" w:hAnsi="Ebrima" w:cstheme="minorHAnsi"/>
          <w:b/>
          <w:lang w:val="pt-BR"/>
        </w:rPr>
        <w:t>GR – GORNERO</w:t>
      </w:r>
      <w:r w:rsidRPr="00E61F2C">
        <w:rPr>
          <w:rFonts w:ascii="Ebrima" w:hAnsi="Ebrima"/>
          <w:b/>
          <w:lang w:val="pt-BR"/>
        </w:rPr>
        <w:t xml:space="preserve"> E </w:t>
      </w:r>
      <w:r w:rsidRPr="00E61F2C">
        <w:rPr>
          <w:rFonts w:ascii="Ebrima" w:hAnsi="Ebrima" w:cstheme="minorHAnsi"/>
          <w:b/>
          <w:lang w:val="pt-BR"/>
        </w:rPr>
        <w:t>REZENDE CONSTRUTORA E INCORPORADORA</w:t>
      </w:r>
      <w:r w:rsidRPr="00E61F2C">
        <w:rPr>
          <w:rFonts w:ascii="Ebrima" w:hAnsi="Ebrima"/>
          <w:b/>
          <w:lang w:val="pt-BR"/>
        </w:rPr>
        <w:t xml:space="preserve"> LTDA.</w:t>
      </w:r>
      <w:r w:rsidRPr="00E61F2C">
        <w:rPr>
          <w:rFonts w:ascii="Ebrima" w:hAnsi="Ebrima"/>
          <w:lang w:val="pt-BR"/>
        </w:rPr>
        <w:t xml:space="preserve">, </w:t>
      </w:r>
      <w:r w:rsidRPr="00E61F2C">
        <w:rPr>
          <w:rFonts w:ascii="Ebrima" w:hAnsi="Ebrima" w:cstheme="minorHAnsi"/>
          <w:lang w:val="pt-BR"/>
        </w:rPr>
        <w:t>pessoa jurídica de direito privado</w:t>
      </w:r>
      <w:r w:rsidRPr="00E61F2C">
        <w:rPr>
          <w:rFonts w:ascii="Ebrima" w:hAnsi="Ebrima"/>
          <w:lang w:val="pt-BR"/>
        </w:rPr>
        <w:t xml:space="preserve">, com sede </w:t>
      </w:r>
      <w:r w:rsidRPr="00E61F2C">
        <w:rPr>
          <w:rFonts w:ascii="Ebrima" w:hAnsi="Ebrima" w:cstheme="minorHAnsi"/>
          <w:lang w:val="pt-BR"/>
        </w:rPr>
        <w:t>em Goiânia</w:t>
      </w:r>
      <w:r w:rsidRPr="00E61F2C">
        <w:rPr>
          <w:rFonts w:ascii="Ebrima" w:hAnsi="Ebrima"/>
          <w:lang w:val="pt-BR"/>
        </w:rPr>
        <w:t xml:space="preserve">, Estado </w:t>
      </w:r>
      <w:r w:rsidRPr="00E61F2C">
        <w:rPr>
          <w:rFonts w:ascii="Ebrima" w:hAnsi="Ebrima" w:cstheme="minorHAnsi"/>
          <w:lang w:val="pt-BR"/>
        </w:rPr>
        <w:t xml:space="preserve">de Goiás, na Rua C-178, nº 514, </w:t>
      </w:r>
      <w:proofErr w:type="spellStart"/>
      <w:r w:rsidRPr="00E61F2C">
        <w:rPr>
          <w:rFonts w:ascii="Ebrima" w:hAnsi="Ebrima" w:cstheme="minorHAnsi"/>
          <w:lang w:val="pt-BR"/>
        </w:rPr>
        <w:t>Qd</w:t>
      </w:r>
      <w:proofErr w:type="spellEnd"/>
      <w:r w:rsidRPr="00E61F2C">
        <w:rPr>
          <w:rFonts w:ascii="Ebrima" w:hAnsi="Ebrima" w:cstheme="minorHAnsi"/>
          <w:lang w:val="pt-BR"/>
        </w:rPr>
        <w:t xml:space="preserve">. 616, </w:t>
      </w:r>
      <w:proofErr w:type="spellStart"/>
      <w:r w:rsidRPr="00E61F2C">
        <w:rPr>
          <w:rFonts w:ascii="Ebrima" w:hAnsi="Ebrima" w:cstheme="minorHAnsi"/>
          <w:lang w:val="pt-BR"/>
        </w:rPr>
        <w:t>Lt</w:t>
      </w:r>
      <w:proofErr w:type="spellEnd"/>
      <w:r w:rsidRPr="00E61F2C">
        <w:rPr>
          <w:rFonts w:ascii="Ebrima" w:hAnsi="Ebrima" w:cstheme="minorHAnsi"/>
          <w:lang w:val="pt-BR"/>
        </w:rPr>
        <w:t>. 09, sala 01, Setor Nova Suíça, CEP 74840-090, inscrita no CNPJ/ME sob o nº 03.582.853/0001-77</w:t>
      </w:r>
      <w:r w:rsidRPr="00E61F2C">
        <w:rPr>
          <w:rFonts w:ascii="Ebrima" w:hAnsi="Ebrima"/>
          <w:lang w:val="pt-BR"/>
        </w:rPr>
        <w:t xml:space="preserve">, neste ato representada na forma de seu </w:t>
      </w:r>
      <w:r w:rsidRPr="00E61F2C">
        <w:rPr>
          <w:rFonts w:ascii="Ebrima" w:hAnsi="Ebrima" w:cstheme="minorHAnsi"/>
          <w:lang w:val="pt-BR"/>
        </w:rPr>
        <w:t xml:space="preserve">Contrato Social (“GR Construtora”); e </w:t>
      </w:r>
      <w:r w:rsidRPr="00E61F2C">
        <w:rPr>
          <w:rFonts w:ascii="Ebrima" w:hAnsi="Ebrima" w:cstheme="minorHAnsi"/>
          <w:b/>
          <w:lang w:val="pt-BR"/>
        </w:rPr>
        <w:t>CREFESP DO BRASIL PARTICIPAÇÕES</w:t>
      </w:r>
      <w:r w:rsidRPr="00E61F2C">
        <w:rPr>
          <w:rFonts w:ascii="Ebrima" w:hAnsi="Ebrima"/>
          <w:b/>
          <w:lang w:val="pt-BR"/>
        </w:rPr>
        <w:t xml:space="preserve"> LTDA.</w:t>
      </w:r>
      <w:r w:rsidRPr="00E61F2C">
        <w:rPr>
          <w:rFonts w:ascii="Ebrima" w:hAnsi="Ebrima"/>
          <w:lang w:val="pt-BR"/>
        </w:rPr>
        <w:t xml:space="preserve">, </w:t>
      </w:r>
      <w:r w:rsidRPr="00E61F2C">
        <w:rPr>
          <w:rFonts w:ascii="Ebrima" w:hAnsi="Ebrima" w:cstheme="minorHAnsi"/>
          <w:lang w:val="pt-BR"/>
        </w:rPr>
        <w:t>pessoa jurídica de direito privado</w:t>
      </w:r>
      <w:r w:rsidRPr="00E61F2C">
        <w:rPr>
          <w:rFonts w:ascii="Ebrima" w:hAnsi="Ebrima"/>
          <w:lang w:val="pt-BR"/>
        </w:rPr>
        <w:t xml:space="preserve">, com sede </w:t>
      </w:r>
      <w:r w:rsidRPr="00E61F2C">
        <w:rPr>
          <w:rFonts w:ascii="Ebrima" w:hAnsi="Ebrima" w:cstheme="minorHAnsi"/>
          <w:lang w:val="pt-BR"/>
        </w:rPr>
        <w:t>em São Paulo</w:t>
      </w:r>
      <w:r w:rsidRPr="00E61F2C">
        <w:rPr>
          <w:rFonts w:ascii="Ebrima" w:hAnsi="Ebrima"/>
          <w:lang w:val="pt-BR"/>
        </w:rPr>
        <w:t xml:space="preserve">, Estado </w:t>
      </w:r>
      <w:r w:rsidRPr="00E61F2C">
        <w:rPr>
          <w:rFonts w:ascii="Ebrima" w:hAnsi="Ebrima" w:cstheme="minorHAnsi"/>
          <w:lang w:val="pt-BR"/>
        </w:rPr>
        <w:t>de São Paulo, na Rua Veneza, nº 150, Jardim Paulista, CEP 01429-010, inscrita no CNPJ/ME sob o nº 27.901.504/0001-39</w:t>
      </w:r>
      <w:r w:rsidRPr="00E61F2C">
        <w:rPr>
          <w:rFonts w:ascii="Ebrima" w:hAnsi="Ebrima"/>
          <w:lang w:val="pt-BR"/>
        </w:rPr>
        <w:t xml:space="preserve">, neste ato representada na forma de seu </w:t>
      </w:r>
      <w:r w:rsidRPr="00E61F2C">
        <w:rPr>
          <w:rFonts w:ascii="Ebrima" w:hAnsi="Ebrima" w:cstheme="minorHAnsi"/>
          <w:lang w:val="pt-BR"/>
        </w:rPr>
        <w:t xml:space="preserve">Contrato Social </w:t>
      </w:r>
      <w:r w:rsidRPr="00E61F2C">
        <w:rPr>
          <w:rFonts w:ascii="Ebrima" w:hAnsi="Ebrima"/>
          <w:lang w:val="pt-BR"/>
        </w:rPr>
        <w:t>(</w:t>
      </w:r>
      <w:r w:rsidRPr="00E61F2C">
        <w:rPr>
          <w:rFonts w:ascii="Ebrima" w:hAnsi="Ebrima" w:cstheme="minorHAnsi"/>
          <w:lang w:val="pt-BR"/>
        </w:rPr>
        <w:t>“</w:t>
      </w:r>
      <w:r w:rsidRPr="00E61F2C">
        <w:rPr>
          <w:rFonts w:ascii="Ebrima" w:hAnsi="Ebrima" w:cstheme="minorHAnsi"/>
          <w:u w:val="single"/>
          <w:lang w:val="pt-BR"/>
        </w:rPr>
        <w:t>CREFESP</w:t>
      </w:r>
      <w:r w:rsidRPr="00E61F2C">
        <w:rPr>
          <w:rFonts w:ascii="Ebrima" w:hAnsi="Ebrima" w:cstheme="minorHAnsi"/>
          <w:lang w:val="pt-BR"/>
        </w:rPr>
        <w:t>” – em conjunto com a GR Construtora, os “</w:t>
      </w:r>
      <w:r w:rsidRPr="00E61F2C">
        <w:rPr>
          <w:rFonts w:ascii="Ebrima" w:hAnsi="Ebrima" w:cstheme="minorHAnsi"/>
          <w:u w:val="single"/>
          <w:lang w:val="pt-BR"/>
        </w:rPr>
        <w:t>Fiduciantes</w:t>
      </w:r>
      <w:r w:rsidRPr="00E61F2C">
        <w:rPr>
          <w:rFonts w:ascii="Ebrima" w:hAnsi="Ebrima" w:cstheme="minorHAnsi"/>
          <w:lang w:val="pt-BR"/>
        </w:rPr>
        <w:t>”)</w:t>
      </w:r>
      <w:r w:rsidRPr="00E61F2C">
        <w:rPr>
          <w:rFonts w:ascii="Ebrima" w:hAnsi="Ebrima"/>
          <w:lang w:val="pt-BR"/>
        </w:rPr>
        <w:t xml:space="preserve">, </w:t>
      </w:r>
      <w:r w:rsidR="005C6AAB" w:rsidRPr="00803B5C">
        <w:rPr>
          <w:rFonts w:ascii="Ebrima" w:hAnsi="Ebrima" w:cstheme="minorHAnsi"/>
          <w:lang w:val="pt-BR"/>
        </w:rPr>
        <w:t>nomeiam e constituem s</w:t>
      </w:r>
      <w:r w:rsidR="007C0DF7" w:rsidRPr="00803B5C">
        <w:rPr>
          <w:rFonts w:ascii="Ebrima" w:hAnsi="Ebrima" w:cstheme="minorHAnsi"/>
          <w:lang w:val="pt-BR"/>
        </w:rPr>
        <w:t>ua</w:t>
      </w:r>
      <w:r w:rsidR="005C6AAB" w:rsidRPr="00803B5C">
        <w:rPr>
          <w:rFonts w:ascii="Ebrima" w:hAnsi="Ebrima" w:cstheme="minorHAnsi"/>
          <w:lang w:val="pt-BR"/>
        </w:rPr>
        <w:t xml:space="preserve"> bastante procurador</w:t>
      </w:r>
      <w:r w:rsidR="007C0DF7" w:rsidRPr="00803B5C">
        <w:rPr>
          <w:rFonts w:ascii="Ebrima" w:hAnsi="Ebrima" w:cstheme="minorHAnsi"/>
          <w:lang w:val="pt-BR"/>
        </w:rPr>
        <w:t>a</w:t>
      </w:r>
      <w:r w:rsidR="005C6AAB" w:rsidRPr="00803B5C">
        <w:rPr>
          <w:rFonts w:ascii="Ebrima" w:hAnsi="Ebrima" w:cstheme="minorHAnsi"/>
          <w:lang w:val="pt-BR"/>
        </w:rPr>
        <w:t>,</w:t>
      </w:r>
      <w:r w:rsidR="005756CF" w:rsidRPr="00803B5C">
        <w:rPr>
          <w:rFonts w:ascii="Ebrima" w:hAnsi="Ebrima" w:cstheme="minorHAnsi"/>
          <w:lang w:val="pt-BR"/>
        </w:rPr>
        <w:t xml:space="preserve"> </w:t>
      </w:r>
      <w:r w:rsidR="007A68BA" w:rsidRPr="00803B5C">
        <w:rPr>
          <w:rFonts w:ascii="Ebrima" w:hAnsi="Ebrima" w:cstheme="minorHAnsi"/>
          <w:b/>
          <w:lang w:val="pt-BR"/>
        </w:rPr>
        <w:t>FORTE SECURITIZADORA S.A.</w:t>
      </w:r>
      <w:r w:rsidR="007A68BA" w:rsidRPr="00803B5C">
        <w:rPr>
          <w:rFonts w:ascii="Ebrima" w:hAnsi="Ebrima" w:cstheme="minorHAnsi"/>
          <w:lang w:val="pt-BR"/>
        </w:rPr>
        <w:t xml:space="preserve">, </w:t>
      </w:r>
      <w:r w:rsidR="007A68BA" w:rsidRPr="00803B5C">
        <w:rPr>
          <w:rFonts w:ascii="Ebrima" w:hAnsi="Ebrima"/>
          <w:lang w:val="pt-BR"/>
        </w:rPr>
        <w:t xml:space="preserve">companhia securitizadora, </w:t>
      </w:r>
      <w:r w:rsidR="007A68BA" w:rsidRPr="00803B5C">
        <w:rPr>
          <w:rFonts w:ascii="Ebrima" w:hAnsi="Ebrima" w:cstheme="minorHAnsi"/>
          <w:lang w:val="pt-BR"/>
        </w:rPr>
        <w:t xml:space="preserve">com sede na cidade de </w:t>
      </w:r>
      <w:r w:rsidR="007A68BA" w:rsidRPr="00803B5C">
        <w:rPr>
          <w:rFonts w:ascii="Ebrima" w:hAnsi="Ebrima"/>
          <w:lang w:val="pt-BR"/>
        </w:rPr>
        <w:t xml:space="preserve">São Paulo, Estado de São Paulo, na </w:t>
      </w:r>
      <w:r w:rsidR="007A68BA" w:rsidRPr="00803B5C">
        <w:rPr>
          <w:rFonts w:ascii="Ebrima" w:hAnsi="Ebrima" w:cstheme="minorHAnsi"/>
          <w:lang w:val="pt-BR"/>
        </w:rPr>
        <w:t xml:space="preserve">Rua </w:t>
      </w:r>
      <w:proofErr w:type="spellStart"/>
      <w:r w:rsidR="007A68BA" w:rsidRPr="00803B5C">
        <w:rPr>
          <w:rFonts w:ascii="Ebrima" w:hAnsi="Ebrima" w:cstheme="minorHAnsi"/>
          <w:lang w:val="pt-BR"/>
        </w:rPr>
        <w:t>Fidêncio</w:t>
      </w:r>
      <w:proofErr w:type="spellEnd"/>
      <w:r w:rsidR="007A68BA" w:rsidRPr="00803B5C">
        <w:rPr>
          <w:rFonts w:ascii="Ebrima" w:hAnsi="Ebrima" w:cstheme="minorHAnsi"/>
          <w:lang w:val="pt-BR"/>
        </w:rPr>
        <w:t xml:space="preserve"> Ramos, </w:t>
      </w:r>
      <w:r w:rsidR="00153AE4" w:rsidRPr="00803B5C">
        <w:rPr>
          <w:rFonts w:ascii="Ebrima" w:hAnsi="Ebrima" w:cstheme="minorHAnsi"/>
          <w:lang w:val="pt-BR"/>
        </w:rPr>
        <w:t xml:space="preserve">nº </w:t>
      </w:r>
      <w:r w:rsidR="007A68BA" w:rsidRPr="00803B5C">
        <w:rPr>
          <w:rFonts w:ascii="Ebrima" w:hAnsi="Ebrima" w:cstheme="minorHAnsi"/>
          <w:lang w:val="pt-BR"/>
        </w:rPr>
        <w:t>213, conj. 41, Vila Olímpia, CEP 04.551-010</w:t>
      </w:r>
      <w:r w:rsidR="00C21DA0" w:rsidRPr="00803B5C">
        <w:rPr>
          <w:rFonts w:ascii="Ebrima" w:hAnsi="Ebrima"/>
          <w:lang w:val="pt-BR"/>
        </w:rPr>
        <w:t>, inscrita no CNPJ/ME</w:t>
      </w:r>
      <w:r w:rsidR="007A68BA" w:rsidRPr="00803B5C">
        <w:rPr>
          <w:rFonts w:ascii="Ebrima" w:hAnsi="Ebrima"/>
          <w:lang w:val="pt-BR"/>
        </w:rPr>
        <w:t xml:space="preserve"> sob o nº 12.979.898/0001-70</w:t>
      </w:r>
      <w:r w:rsidR="007A68BA" w:rsidRPr="00803B5C">
        <w:rPr>
          <w:rFonts w:ascii="Ebrima" w:hAnsi="Ebrima" w:cstheme="minorHAnsi"/>
          <w:lang w:val="pt-BR"/>
        </w:rPr>
        <w:t xml:space="preserve"> </w:t>
      </w:r>
      <w:r w:rsidR="005756CF" w:rsidRPr="00803B5C">
        <w:rPr>
          <w:rFonts w:ascii="Ebrima" w:hAnsi="Ebrima" w:cstheme="minorHAnsi"/>
          <w:lang w:val="pt-BR"/>
        </w:rPr>
        <w:t>(doravante simplesmente “</w:t>
      </w:r>
      <w:r w:rsidR="005756CF" w:rsidRPr="00803B5C">
        <w:rPr>
          <w:rFonts w:ascii="Ebrima" w:hAnsi="Ebrima" w:cstheme="minorHAnsi"/>
          <w:u w:val="single"/>
          <w:lang w:val="pt-BR"/>
        </w:rPr>
        <w:t>Outorgad</w:t>
      </w:r>
      <w:r w:rsidR="003A3646" w:rsidRPr="00803B5C">
        <w:rPr>
          <w:rFonts w:ascii="Ebrima" w:hAnsi="Ebrima" w:cstheme="minorHAnsi"/>
          <w:u w:val="single"/>
          <w:lang w:val="pt-BR"/>
        </w:rPr>
        <w:t>a</w:t>
      </w:r>
      <w:r w:rsidR="005756CF" w:rsidRPr="00803B5C">
        <w:rPr>
          <w:rFonts w:ascii="Ebrima" w:hAnsi="Ebrima" w:cstheme="minorHAnsi"/>
          <w:lang w:val="pt-BR"/>
        </w:rPr>
        <w:t>”)</w:t>
      </w:r>
      <w:r w:rsidR="005756CF" w:rsidRPr="00803B5C">
        <w:rPr>
          <w:rFonts w:ascii="Ebrima" w:hAnsi="Ebrima" w:cstheme="minorHAnsi"/>
          <w:spacing w:val="-3"/>
          <w:lang w:val="pt-BR"/>
        </w:rPr>
        <w:t xml:space="preserve">, </w:t>
      </w:r>
      <w:r w:rsidR="005756CF" w:rsidRPr="00803B5C">
        <w:rPr>
          <w:rFonts w:ascii="Ebrima" w:hAnsi="Ebrima" w:cstheme="minorHAnsi"/>
          <w:lang w:val="pt-BR"/>
        </w:rPr>
        <w:t xml:space="preserve">a quem conferem, nos termos dos artigos 683 e 684 do Código Civil, em caráter irrevogável e irretratável, </w:t>
      </w:r>
      <w:r w:rsidR="00153AE4" w:rsidRPr="00803B5C">
        <w:rPr>
          <w:rFonts w:ascii="Ebrima" w:hAnsi="Ebrima" w:cstheme="minorHAnsi"/>
          <w:lang w:val="pt-BR"/>
        </w:rPr>
        <w:t xml:space="preserve">no âmbito da emissão dos Certificados de Recebíveis Imobiliários das </w:t>
      </w:r>
      <w:r w:rsidR="00BF744C" w:rsidRPr="00803B5C">
        <w:rPr>
          <w:rFonts w:ascii="Ebrima" w:hAnsi="Ebrima" w:cstheme="minorHAnsi"/>
          <w:highlight w:val="yellow"/>
          <w:lang w:val="pt-BR"/>
        </w:rPr>
        <w:t>[•]</w:t>
      </w:r>
      <w:r w:rsidR="00153AE4" w:rsidRPr="00803B5C">
        <w:rPr>
          <w:rFonts w:ascii="Ebrima" w:hAnsi="Ebrima" w:cstheme="minorHAnsi"/>
          <w:lang w:val="pt-BR"/>
        </w:rPr>
        <w:t xml:space="preserve"> Séries da 1ª Emissão da Outorgada (“</w:t>
      </w:r>
      <w:r w:rsidR="00153AE4" w:rsidRPr="00803B5C">
        <w:rPr>
          <w:rFonts w:ascii="Ebrima" w:hAnsi="Ebrima" w:cstheme="minorHAnsi"/>
          <w:u w:val="single"/>
          <w:lang w:val="pt-BR"/>
        </w:rPr>
        <w:t>CRI</w:t>
      </w:r>
      <w:r w:rsidR="00153AE4" w:rsidRPr="00803B5C">
        <w:rPr>
          <w:rFonts w:ascii="Ebrima" w:hAnsi="Ebrima" w:cstheme="minorHAnsi"/>
          <w:lang w:val="pt-BR"/>
        </w:rPr>
        <w:t xml:space="preserve">”), emitidos por meio do Termo de Securitização celebrado em </w:t>
      </w:r>
      <w:r w:rsidR="00372460" w:rsidRPr="00803B5C">
        <w:rPr>
          <w:rFonts w:ascii="Ebrima" w:hAnsi="Ebrima" w:cstheme="minorHAnsi"/>
          <w:lang w:val="pt-BR"/>
        </w:rPr>
        <w:t xml:space="preserve">1º de abril de 2019 </w:t>
      </w:r>
      <w:r w:rsidR="00153AE4" w:rsidRPr="00803B5C">
        <w:rPr>
          <w:rFonts w:ascii="Ebrima" w:hAnsi="Ebrima" w:cstheme="minorHAnsi"/>
          <w:lang w:val="pt-BR"/>
        </w:rPr>
        <w:t>(“</w:t>
      </w:r>
      <w:r w:rsidR="00153AE4" w:rsidRPr="00803B5C">
        <w:rPr>
          <w:rFonts w:ascii="Ebrima" w:hAnsi="Ebrima" w:cstheme="minorHAnsi"/>
          <w:u w:val="single"/>
          <w:lang w:val="pt-BR"/>
        </w:rPr>
        <w:t>Termo de Securitização</w:t>
      </w:r>
      <w:r w:rsidR="00153AE4" w:rsidRPr="00803B5C">
        <w:rPr>
          <w:rFonts w:ascii="Ebrima" w:hAnsi="Ebrima" w:cstheme="minorHAnsi"/>
          <w:lang w:val="pt-BR"/>
        </w:rPr>
        <w:t xml:space="preserve">”), </w:t>
      </w:r>
      <w:r w:rsidR="00754065" w:rsidRPr="00803B5C">
        <w:rPr>
          <w:rFonts w:ascii="Ebrima" w:hAnsi="Ebrima" w:cstheme="minorHAnsi"/>
          <w:lang w:val="pt-BR"/>
        </w:rPr>
        <w:t xml:space="preserve">e tão somente na hipótese de inadimplemento de qualquer uma das </w:t>
      </w:r>
      <w:r w:rsidR="00EC5FB4" w:rsidRPr="00803B5C">
        <w:rPr>
          <w:rFonts w:ascii="Ebrima" w:hAnsi="Ebrima" w:cstheme="minorHAnsi"/>
          <w:lang w:val="pt-BR"/>
        </w:rPr>
        <w:t xml:space="preserve">obrigações assumidas no Contrato de Cessão e/ou demais Documentos da Operação, </w:t>
      </w:r>
      <w:r w:rsidR="00EC5FB4" w:rsidRPr="00803B5C">
        <w:rPr>
          <w:rFonts w:ascii="Ebrima" w:hAnsi="Ebrima"/>
          <w:lang w:val="pt-BR"/>
        </w:rPr>
        <w:t>observada a convocação da Assembleia dos Titulares dos CRI pela Fiduciária</w:t>
      </w:r>
      <w:r w:rsidR="00EC5FB4" w:rsidRPr="00803B5C">
        <w:rPr>
          <w:rFonts w:ascii="Ebrima" w:hAnsi="Ebrima" w:cstheme="minorHAnsi"/>
          <w:lang w:val="pt-BR"/>
        </w:rPr>
        <w:t xml:space="preserve"> prevista no Contrato de Cessão</w:t>
      </w:r>
      <w:r w:rsidR="00932F58" w:rsidRPr="00803B5C">
        <w:rPr>
          <w:rFonts w:ascii="Ebrima" w:hAnsi="Ebrima"/>
          <w:color w:val="000000"/>
          <w:lang w:val="pt-BR"/>
        </w:rPr>
        <w:t>,</w:t>
      </w:r>
      <w:r w:rsidR="00932F58" w:rsidRPr="00803B5C">
        <w:rPr>
          <w:rFonts w:ascii="Ebrima" w:hAnsi="Ebrima" w:cstheme="minorHAnsi"/>
          <w:lang w:val="pt-BR"/>
        </w:rPr>
        <w:t xml:space="preserve"> </w:t>
      </w:r>
      <w:r w:rsidR="00754065" w:rsidRPr="00803B5C">
        <w:rPr>
          <w:rFonts w:ascii="Ebrima" w:hAnsi="Ebrima" w:cstheme="minorHAnsi"/>
          <w:lang w:val="pt-BR"/>
        </w:rPr>
        <w:t xml:space="preserve">ou ainda, na ocorrência de qualquer </w:t>
      </w:r>
      <w:r w:rsidR="00F97FF1" w:rsidRPr="00803B5C">
        <w:rPr>
          <w:rFonts w:ascii="Ebrima" w:hAnsi="Ebrima" w:cstheme="minorHAnsi"/>
          <w:lang w:val="pt-BR"/>
        </w:rPr>
        <w:t xml:space="preserve">hipótese de Recompra </w:t>
      </w:r>
      <w:r w:rsidR="008661C5" w:rsidRPr="00803B5C">
        <w:rPr>
          <w:rFonts w:ascii="Ebrima" w:hAnsi="Ebrima" w:cstheme="minorHAnsi"/>
          <w:lang w:val="pt-BR"/>
        </w:rPr>
        <w:t xml:space="preserve">Compulsória </w:t>
      </w:r>
      <w:r w:rsidR="00F97FF1" w:rsidRPr="00803B5C">
        <w:rPr>
          <w:rFonts w:ascii="Ebrima" w:hAnsi="Ebrima" w:cstheme="minorHAnsi"/>
          <w:lang w:val="pt-BR"/>
        </w:rPr>
        <w:t>dos Créditos Imobiliários</w:t>
      </w:r>
      <w:r w:rsidR="00754065" w:rsidRPr="00803B5C">
        <w:rPr>
          <w:rFonts w:ascii="Ebrima" w:hAnsi="Ebrima" w:cstheme="minorHAnsi"/>
          <w:lang w:val="pt-BR"/>
        </w:rPr>
        <w:t xml:space="preserve">, conforme definidos </w:t>
      </w:r>
      <w:r w:rsidR="00A934F8" w:rsidRPr="00803B5C">
        <w:rPr>
          <w:rFonts w:ascii="Ebrima" w:hAnsi="Ebrima" w:cstheme="minorHAnsi"/>
          <w:lang w:val="pt-BR"/>
        </w:rPr>
        <w:t>no Contrato de Cessão</w:t>
      </w:r>
      <w:r w:rsidR="00754065" w:rsidRPr="00803B5C">
        <w:rPr>
          <w:rFonts w:ascii="Ebrima" w:hAnsi="Ebrima" w:cstheme="minorHAnsi"/>
          <w:lang w:val="pt-BR"/>
        </w:rPr>
        <w:t xml:space="preserve">, </w:t>
      </w:r>
      <w:r w:rsidR="005756CF" w:rsidRPr="00803B5C">
        <w:rPr>
          <w:rFonts w:ascii="Ebrima" w:hAnsi="Ebrima" w:cstheme="minorHAnsi"/>
          <w:lang w:val="pt-BR"/>
        </w:rPr>
        <w:t xml:space="preserve">os mais amplos e especiais poderes para </w:t>
      </w:r>
      <w:r w:rsidR="005756CF" w:rsidRPr="00803B5C">
        <w:rPr>
          <w:rFonts w:ascii="Ebrima" w:hAnsi="Ebrima" w:cstheme="minorHAnsi"/>
          <w:b/>
          <w:lang w:val="pt-BR"/>
        </w:rPr>
        <w:t>(i)</w:t>
      </w:r>
      <w:r w:rsidR="0073001D" w:rsidRPr="00803B5C">
        <w:rPr>
          <w:rFonts w:ascii="Ebrima" w:hAnsi="Ebrima" w:cstheme="minorHAnsi"/>
          <w:lang w:val="pt-BR"/>
        </w:rPr>
        <w:t xml:space="preserve"> representar a</w:t>
      </w:r>
      <w:r w:rsidR="00AB4B76" w:rsidRPr="00803B5C">
        <w:rPr>
          <w:rFonts w:ascii="Ebrima" w:hAnsi="Ebrima" w:cstheme="minorHAnsi"/>
          <w:lang w:val="pt-BR"/>
        </w:rPr>
        <w:t>s</w:t>
      </w:r>
      <w:r w:rsidR="0073001D" w:rsidRPr="00803B5C">
        <w:rPr>
          <w:rFonts w:ascii="Ebrima" w:hAnsi="Ebrima" w:cstheme="minorHAnsi"/>
          <w:lang w:val="pt-BR"/>
        </w:rPr>
        <w:t xml:space="preserve"> Outorgante</w:t>
      </w:r>
      <w:r w:rsidR="00AB4B76" w:rsidRPr="00803B5C">
        <w:rPr>
          <w:rFonts w:ascii="Ebrima" w:hAnsi="Ebrima" w:cstheme="minorHAnsi"/>
          <w:lang w:val="pt-BR"/>
        </w:rPr>
        <w:t>s</w:t>
      </w:r>
      <w:r w:rsidR="005756CF" w:rsidRPr="00803B5C">
        <w:rPr>
          <w:rFonts w:ascii="Ebrima" w:hAnsi="Ebrima" w:cstheme="minorHAnsi"/>
          <w:lang w:val="pt-BR"/>
        </w:rPr>
        <w:t xml:space="preserve"> em reuniões de sócios e alterações de contrato social da </w:t>
      </w:r>
      <w:r w:rsidRPr="000B664A">
        <w:rPr>
          <w:rFonts w:ascii="Ebrima" w:hAnsi="Ebrima"/>
          <w:b/>
          <w:lang w:val="pt-BR"/>
        </w:rPr>
        <w:t>BARRETOS COUNTRY EMPREENDIMENTOS IMOBILIÁRIOS SPE LTDA.</w:t>
      </w:r>
      <w:r w:rsidRPr="000B664A">
        <w:rPr>
          <w:rFonts w:ascii="Ebrima" w:hAnsi="Ebrima"/>
          <w:lang w:val="pt-BR"/>
        </w:rPr>
        <w:t xml:space="preserve"> sociedade empresária limitada, inscrita no CNPJ/MF sob o nº 25.144.267/0001-83 com sede na Rua 42, Nº 0138, Jardim Alvorada, na Cidade de Barretos, Estado de São Paulo, CEP 14780-560, </w:t>
      </w:r>
      <w:r w:rsidR="00601BB3" w:rsidRPr="00803B5C">
        <w:rPr>
          <w:rFonts w:ascii="Ebrima" w:hAnsi="Ebrima" w:cstheme="minorHAnsi"/>
          <w:lang w:val="pt-BR"/>
        </w:rPr>
        <w:t>(“</w:t>
      </w:r>
      <w:r w:rsidR="00601BB3" w:rsidRPr="00803B5C">
        <w:rPr>
          <w:rFonts w:ascii="Ebrima" w:hAnsi="Ebrima" w:cstheme="minorHAnsi"/>
          <w:u w:val="single"/>
          <w:lang w:val="pt-BR"/>
        </w:rPr>
        <w:t>Sociedade</w:t>
      </w:r>
      <w:r w:rsidR="00601BB3" w:rsidRPr="00803B5C">
        <w:rPr>
          <w:rFonts w:ascii="Ebrima" w:hAnsi="Ebrima" w:cstheme="minorHAnsi"/>
          <w:lang w:val="pt-BR"/>
        </w:rPr>
        <w:t>”)</w:t>
      </w:r>
      <w:r w:rsidR="0057566B" w:rsidRPr="00803B5C">
        <w:rPr>
          <w:rFonts w:ascii="Ebrima" w:hAnsi="Ebrima" w:cstheme="minorHAnsi"/>
          <w:lang w:val="pt-BR"/>
        </w:rPr>
        <w:t>, para que seja transferida a totalidade das quotas de emissão da Sociedade (“</w:t>
      </w:r>
      <w:r w:rsidR="0057566B" w:rsidRPr="00803B5C">
        <w:rPr>
          <w:rFonts w:ascii="Ebrima" w:hAnsi="Ebrima" w:cstheme="minorHAnsi"/>
          <w:u w:val="single"/>
          <w:lang w:val="pt-BR"/>
        </w:rPr>
        <w:t>Quotas</w:t>
      </w:r>
      <w:r w:rsidR="0057566B" w:rsidRPr="00803B5C">
        <w:rPr>
          <w:rFonts w:ascii="Ebrima" w:hAnsi="Ebrima" w:cstheme="minorHAnsi"/>
          <w:lang w:val="pt-BR"/>
        </w:rPr>
        <w:t>”) para a Outorgad</w:t>
      </w:r>
      <w:r w:rsidR="00601BB3" w:rsidRPr="00803B5C">
        <w:rPr>
          <w:rFonts w:ascii="Ebrima" w:hAnsi="Ebrima" w:cstheme="minorHAnsi"/>
          <w:lang w:val="pt-BR"/>
        </w:rPr>
        <w:t>a</w:t>
      </w:r>
      <w:r w:rsidR="005756CF" w:rsidRPr="00803B5C">
        <w:rPr>
          <w:rFonts w:ascii="Ebrima" w:hAnsi="Ebrima" w:cstheme="minorHAnsi"/>
          <w:lang w:val="pt-BR"/>
        </w:rPr>
        <w:t xml:space="preserve">; </w:t>
      </w:r>
      <w:r w:rsidR="005756CF" w:rsidRPr="00803B5C">
        <w:rPr>
          <w:rFonts w:ascii="Ebrima" w:hAnsi="Ebrima" w:cstheme="minorHAnsi"/>
          <w:b/>
          <w:lang w:val="pt-BR"/>
        </w:rPr>
        <w:t>(</w:t>
      </w:r>
      <w:proofErr w:type="spellStart"/>
      <w:r w:rsidR="005756CF" w:rsidRPr="00803B5C">
        <w:rPr>
          <w:rFonts w:ascii="Ebrima" w:hAnsi="Ebrima" w:cstheme="minorHAnsi"/>
          <w:b/>
          <w:lang w:val="pt-BR"/>
        </w:rPr>
        <w:t>i</w:t>
      </w:r>
      <w:r w:rsidR="00E644F4" w:rsidRPr="00803B5C">
        <w:rPr>
          <w:rFonts w:ascii="Ebrima" w:hAnsi="Ebrima" w:cstheme="minorHAnsi"/>
          <w:b/>
          <w:lang w:val="pt-BR"/>
        </w:rPr>
        <w:t>i</w:t>
      </w:r>
      <w:proofErr w:type="spellEnd"/>
      <w:r w:rsidR="005756CF" w:rsidRPr="00803B5C">
        <w:rPr>
          <w:rFonts w:ascii="Ebrima" w:hAnsi="Ebrima" w:cstheme="minorHAnsi"/>
          <w:b/>
          <w:lang w:val="pt-BR"/>
        </w:rPr>
        <w:t>)</w:t>
      </w:r>
      <w:r w:rsidR="0073001D" w:rsidRPr="00803B5C">
        <w:rPr>
          <w:rFonts w:ascii="Ebrima" w:hAnsi="Ebrima" w:cstheme="minorHAnsi"/>
          <w:lang w:val="pt-BR"/>
        </w:rPr>
        <w:t xml:space="preserve"> representar a</w:t>
      </w:r>
      <w:r w:rsidR="00317B27" w:rsidRPr="00803B5C">
        <w:rPr>
          <w:rFonts w:ascii="Ebrima" w:hAnsi="Ebrima" w:cstheme="minorHAnsi"/>
          <w:lang w:val="pt-BR"/>
        </w:rPr>
        <w:t>s</w:t>
      </w:r>
      <w:r w:rsidR="0073001D" w:rsidRPr="00803B5C">
        <w:rPr>
          <w:rFonts w:ascii="Ebrima" w:hAnsi="Ebrima" w:cstheme="minorHAnsi"/>
          <w:lang w:val="pt-BR"/>
        </w:rPr>
        <w:t xml:space="preserve"> Outorgante</w:t>
      </w:r>
      <w:r w:rsidR="00317B27" w:rsidRPr="00803B5C">
        <w:rPr>
          <w:rFonts w:ascii="Ebrima" w:hAnsi="Ebrima" w:cstheme="minorHAnsi"/>
          <w:lang w:val="pt-BR"/>
        </w:rPr>
        <w:t>s</w:t>
      </w:r>
      <w:r w:rsidR="005756CF" w:rsidRPr="00803B5C">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803B5C">
        <w:rPr>
          <w:rFonts w:ascii="Ebrima" w:hAnsi="Ebrima" w:cstheme="minorHAnsi"/>
          <w:lang w:val="pt-BR"/>
        </w:rPr>
        <w:t xml:space="preserve"> </w:t>
      </w:r>
      <w:r w:rsidR="0082342D" w:rsidRPr="00803B5C">
        <w:rPr>
          <w:rFonts w:ascii="Ebrima" w:hAnsi="Ebrima" w:cstheme="minorHAnsi"/>
          <w:b/>
          <w:lang w:val="pt-BR"/>
        </w:rPr>
        <w:t>(</w:t>
      </w:r>
      <w:proofErr w:type="spellStart"/>
      <w:r w:rsidR="0082342D" w:rsidRPr="00803B5C">
        <w:rPr>
          <w:rFonts w:ascii="Ebrima" w:hAnsi="Ebrima" w:cstheme="minorHAnsi"/>
          <w:b/>
          <w:lang w:val="pt-BR"/>
        </w:rPr>
        <w:t>i</w:t>
      </w:r>
      <w:r w:rsidR="0057566B" w:rsidRPr="00803B5C">
        <w:rPr>
          <w:rFonts w:ascii="Ebrima" w:hAnsi="Ebrima" w:cstheme="minorHAnsi"/>
          <w:b/>
          <w:lang w:val="pt-BR"/>
        </w:rPr>
        <w:t>ii</w:t>
      </w:r>
      <w:proofErr w:type="spellEnd"/>
      <w:r w:rsidR="0082342D" w:rsidRPr="00803B5C">
        <w:rPr>
          <w:rFonts w:ascii="Ebrima" w:hAnsi="Ebrima" w:cstheme="minorHAnsi"/>
          <w:b/>
          <w:lang w:val="pt-BR"/>
        </w:rPr>
        <w:t>)</w:t>
      </w:r>
      <w:r w:rsidR="0082342D" w:rsidRPr="00803B5C">
        <w:rPr>
          <w:rFonts w:ascii="Ebrima" w:hAnsi="Ebrima" w:cstheme="minorHAnsi"/>
          <w:lang w:val="pt-BR"/>
        </w:rPr>
        <w:t xml:space="preserve"> alterar o Contrato Social da Sociedade, para que seja transferida a totalidade das </w:t>
      </w:r>
      <w:r w:rsidR="0057566B" w:rsidRPr="00803B5C">
        <w:rPr>
          <w:rFonts w:ascii="Ebrima" w:hAnsi="Ebrima" w:cstheme="minorHAnsi"/>
          <w:lang w:val="pt-BR"/>
        </w:rPr>
        <w:t xml:space="preserve">Quotas </w:t>
      </w:r>
      <w:r w:rsidR="0082342D" w:rsidRPr="00803B5C">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03B5C">
        <w:rPr>
          <w:rFonts w:ascii="Ebrima" w:hAnsi="Ebrima" w:cstheme="minorHAnsi"/>
          <w:lang w:val="pt-BR"/>
        </w:rPr>
        <w:t xml:space="preserve">e </w:t>
      </w:r>
      <w:r w:rsidR="005756CF" w:rsidRPr="00803B5C">
        <w:rPr>
          <w:rFonts w:ascii="Ebrima" w:hAnsi="Ebrima" w:cstheme="minorHAnsi"/>
          <w:b/>
          <w:lang w:val="pt-BR"/>
        </w:rPr>
        <w:t>(</w:t>
      </w:r>
      <w:proofErr w:type="spellStart"/>
      <w:r w:rsidR="00FA63BD" w:rsidRPr="00803B5C">
        <w:rPr>
          <w:rFonts w:ascii="Ebrima" w:hAnsi="Ebrima" w:cstheme="minorHAnsi"/>
          <w:b/>
          <w:lang w:val="pt-BR"/>
        </w:rPr>
        <w:t>i</w:t>
      </w:r>
      <w:r w:rsidR="005756CF" w:rsidRPr="00803B5C">
        <w:rPr>
          <w:rFonts w:ascii="Ebrima" w:hAnsi="Ebrima" w:cstheme="minorHAnsi"/>
          <w:b/>
          <w:lang w:val="pt-BR"/>
        </w:rPr>
        <w:t>v</w:t>
      </w:r>
      <w:proofErr w:type="spellEnd"/>
      <w:r w:rsidR="005756CF" w:rsidRPr="00803B5C">
        <w:rPr>
          <w:rFonts w:ascii="Ebrima" w:hAnsi="Ebrima" w:cstheme="minorHAnsi"/>
          <w:b/>
          <w:lang w:val="pt-BR"/>
        </w:rPr>
        <w:t>)</w:t>
      </w:r>
      <w:r w:rsidR="005756CF" w:rsidRPr="00803B5C">
        <w:rPr>
          <w:rFonts w:ascii="Ebrima" w:hAnsi="Ebrima" w:cstheme="minorHAnsi"/>
          <w:lang w:val="pt-BR"/>
        </w:rPr>
        <w:t xml:space="preserve"> praticar todos e quaisquer outros atos necessários ao bom e fiel cumprimento do presente mandato, podendo os poderes aqui outorgados ser substabelecidos.</w:t>
      </w:r>
    </w:p>
    <w:p w14:paraId="1EEE112E" w14:textId="77777777" w:rsidR="00153AE4" w:rsidRPr="00B11317"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B11317" w:rsidRDefault="00153AE4"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B11317" w:rsidRDefault="00A27DA4" w:rsidP="00AB5BAB">
      <w:pPr>
        <w:tabs>
          <w:tab w:val="left" w:pos="5760"/>
        </w:tabs>
        <w:spacing w:line="300" w:lineRule="exact"/>
        <w:jc w:val="center"/>
        <w:rPr>
          <w:rFonts w:ascii="Ebrima" w:hAnsi="Ebrima" w:cstheme="minorHAnsi"/>
          <w:sz w:val="22"/>
          <w:szCs w:val="22"/>
        </w:rPr>
      </w:pPr>
    </w:p>
    <w:p w14:paraId="279B5B72" w14:textId="61E68E7C" w:rsidR="00A27DA4" w:rsidRPr="00B11317" w:rsidRDefault="007A68BA" w:rsidP="00AB5BAB">
      <w:pPr>
        <w:tabs>
          <w:tab w:val="left" w:pos="5760"/>
        </w:tabs>
        <w:spacing w:line="300" w:lineRule="exact"/>
        <w:jc w:val="center"/>
        <w:rPr>
          <w:rFonts w:ascii="Ebrima" w:hAnsi="Ebrima" w:cstheme="minorHAnsi"/>
          <w:sz w:val="22"/>
          <w:szCs w:val="22"/>
        </w:rPr>
      </w:pPr>
      <w:r w:rsidRPr="00B11317">
        <w:rPr>
          <w:rFonts w:ascii="Ebrima" w:hAnsi="Ebrima" w:cstheme="minorHAnsi"/>
          <w:sz w:val="22"/>
          <w:szCs w:val="22"/>
        </w:rPr>
        <w:t>São Paulo</w:t>
      </w:r>
      <w:r w:rsidR="005756CF" w:rsidRPr="00B11317">
        <w:rPr>
          <w:rFonts w:ascii="Ebrima" w:hAnsi="Ebrima" w:cstheme="minorHAnsi"/>
          <w:sz w:val="22"/>
          <w:szCs w:val="22"/>
        </w:rPr>
        <w:t>,</w:t>
      </w:r>
      <w:r w:rsidR="00CD47AE" w:rsidRPr="00B11317">
        <w:rPr>
          <w:rFonts w:ascii="Ebrima" w:hAnsi="Ebrima" w:cstheme="minorHAnsi"/>
          <w:sz w:val="22"/>
          <w:szCs w:val="22"/>
        </w:rPr>
        <w:t xml:space="preserve"> </w:t>
      </w:r>
      <w:r w:rsidR="00601BB3" w:rsidRPr="00B11317">
        <w:rPr>
          <w:rFonts w:ascii="Ebrima" w:hAnsi="Ebrima" w:cstheme="minorHAnsi"/>
          <w:sz w:val="22"/>
          <w:szCs w:val="22"/>
          <w:highlight w:val="yellow"/>
        </w:rPr>
        <w:t>[•] de [•]</w:t>
      </w:r>
      <w:r w:rsidR="00372460" w:rsidRPr="00B11317">
        <w:rPr>
          <w:rFonts w:ascii="Ebrima" w:hAnsi="Ebrima" w:cstheme="minorHAnsi"/>
          <w:sz w:val="22"/>
          <w:szCs w:val="22"/>
          <w:highlight w:val="yellow"/>
        </w:rPr>
        <w:t xml:space="preserve"> de 20</w:t>
      </w:r>
      <w:r w:rsidR="00B11317">
        <w:rPr>
          <w:rFonts w:ascii="Ebrima" w:hAnsi="Ebrima" w:cstheme="minorHAnsi"/>
          <w:sz w:val="22"/>
          <w:szCs w:val="22"/>
          <w:highlight w:val="yellow"/>
        </w:rPr>
        <w:t>20</w:t>
      </w:r>
      <w:r w:rsidR="00A934F8" w:rsidRPr="00B11317">
        <w:rPr>
          <w:rFonts w:ascii="Ebrima" w:hAnsi="Ebrima" w:cstheme="minorHAnsi"/>
          <w:sz w:val="22"/>
          <w:szCs w:val="22"/>
        </w:rPr>
        <w:t>.</w:t>
      </w:r>
    </w:p>
    <w:p w14:paraId="0CDEBB79" w14:textId="77777777" w:rsidR="00601BB3" w:rsidRPr="00B11317" w:rsidRDefault="00601BB3" w:rsidP="00601BB3">
      <w:pPr>
        <w:autoSpaceDE w:val="0"/>
        <w:autoSpaceDN w:val="0"/>
        <w:adjustRightInd w:val="0"/>
        <w:jc w:val="center"/>
        <w:rPr>
          <w:rFonts w:ascii="Ebrima" w:hAnsi="Ebrima"/>
          <w:sz w:val="22"/>
          <w:szCs w:val="22"/>
        </w:rPr>
      </w:pPr>
    </w:p>
    <w:p w14:paraId="5FDDA70C" w14:textId="77777777" w:rsidR="00B11317" w:rsidRPr="000B664A" w:rsidRDefault="00B11317" w:rsidP="00B11317">
      <w:pPr>
        <w:jc w:val="center"/>
        <w:rPr>
          <w:rFonts w:ascii="Ebrima" w:hAnsi="Ebrima"/>
          <w:i/>
          <w:spacing w:val="-4"/>
          <w:sz w:val="22"/>
          <w:szCs w:val="22"/>
        </w:rPr>
      </w:pPr>
      <w:r w:rsidRPr="000B664A">
        <w:rPr>
          <w:rFonts w:ascii="Ebrima" w:hAnsi="Ebrima" w:cstheme="minorHAnsi"/>
          <w:b/>
          <w:sz w:val="22"/>
          <w:szCs w:val="22"/>
        </w:rPr>
        <w:t>GR – GORNERO</w:t>
      </w:r>
      <w:r w:rsidRPr="000B664A">
        <w:rPr>
          <w:rFonts w:ascii="Ebrima" w:hAnsi="Ebrima"/>
          <w:b/>
          <w:sz w:val="22"/>
        </w:rPr>
        <w:t xml:space="preserve"> E </w:t>
      </w:r>
      <w:r w:rsidRPr="000B664A">
        <w:rPr>
          <w:rFonts w:ascii="Ebrima" w:hAnsi="Ebrima" w:cstheme="minorHAnsi"/>
          <w:b/>
          <w:sz w:val="22"/>
          <w:szCs w:val="22"/>
        </w:rPr>
        <w:t>REZENDE CONSTRUTORA E INCORPORADORA</w:t>
      </w:r>
      <w:r w:rsidRPr="000B664A">
        <w:rPr>
          <w:rFonts w:ascii="Ebrima" w:hAnsi="Ebrima"/>
          <w:b/>
          <w:sz w:val="22"/>
        </w:rPr>
        <w:t xml:space="preserve"> LTDA</w:t>
      </w:r>
      <w:r w:rsidRPr="000B664A">
        <w:rPr>
          <w:rFonts w:ascii="Ebrima" w:hAnsi="Ebrima"/>
          <w:i/>
          <w:spacing w:val="-4"/>
          <w:sz w:val="22"/>
          <w:szCs w:val="22"/>
        </w:rPr>
        <w:t>.</w:t>
      </w:r>
    </w:p>
    <w:p w14:paraId="555E6C3F"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226B9484" w14:textId="77777777" w:rsidR="00B11317" w:rsidRPr="000B664A" w:rsidRDefault="00B11317" w:rsidP="00B11317">
      <w:pPr>
        <w:autoSpaceDE w:val="0"/>
        <w:autoSpaceDN w:val="0"/>
        <w:adjustRightInd w:val="0"/>
        <w:jc w:val="center"/>
        <w:rPr>
          <w:rFonts w:ascii="Ebrima" w:hAnsi="Ebrima"/>
          <w:sz w:val="22"/>
          <w:szCs w:val="22"/>
        </w:rPr>
      </w:pPr>
    </w:p>
    <w:p w14:paraId="142D4773"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7599EA83" w14:textId="77777777" w:rsidTr="000B664A">
        <w:trPr>
          <w:jc w:val="center"/>
        </w:trPr>
        <w:tc>
          <w:tcPr>
            <w:tcW w:w="4248" w:type="dxa"/>
            <w:tcBorders>
              <w:top w:val="single" w:sz="4" w:space="0" w:color="auto"/>
            </w:tcBorders>
          </w:tcPr>
          <w:p w14:paraId="281AC2CC"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25AFD28B"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652CEE71"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7C45DFD"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13566CD5"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2CC69A34" w14:textId="77777777" w:rsidR="00B11317" w:rsidRPr="000B664A" w:rsidRDefault="00B11317" w:rsidP="00B11317">
      <w:pPr>
        <w:autoSpaceDE w:val="0"/>
        <w:autoSpaceDN w:val="0"/>
        <w:adjustRightInd w:val="0"/>
        <w:jc w:val="center"/>
        <w:rPr>
          <w:rFonts w:ascii="Ebrima" w:hAnsi="Ebrima"/>
          <w:sz w:val="22"/>
          <w:szCs w:val="22"/>
        </w:rPr>
      </w:pPr>
    </w:p>
    <w:p w14:paraId="5A16850C" w14:textId="77777777" w:rsidR="00B11317" w:rsidRPr="000B664A" w:rsidRDefault="00B11317" w:rsidP="00B11317">
      <w:pPr>
        <w:autoSpaceDE w:val="0"/>
        <w:autoSpaceDN w:val="0"/>
        <w:adjustRightInd w:val="0"/>
        <w:jc w:val="center"/>
        <w:rPr>
          <w:rFonts w:ascii="Ebrima" w:hAnsi="Ebrima"/>
          <w:sz w:val="22"/>
          <w:szCs w:val="22"/>
        </w:rPr>
      </w:pPr>
      <w:r w:rsidRPr="000B664A">
        <w:rPr>
          <w:rFonts w:ascii="Ebrima" w:hAnsi="Ebrima" w:cstheme="minorHAnsi"/>
          <w:b/>
          <w:sz w:val="22"/>
          <w:szCs w:val="22"/>
        </w:rPr>
        <w:t>CREFESP DO BRASIL PARTICIPAÇÕES</w:t>
      </w:r>
      <w:r w:rsidRPr="000B664A">
        <w:rPr>
          <w:rFonts w:ascii="Ebrima" w:hAnsi="Ebrima"/>
          <w:b/>
          <w:sz w:val="22"/>
        </w:rPr>
        <w:t xml:space="preserve"> LTDA</w:t>
      </w:r>
    </w:p>
    <w:p w14:paraId="2CFAF421"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32745681" w14:textId="77777777" w:rsidR="00B11317" w:rsidRPr="000B664A" w:rsidRDefault="00B11317" w:rsidP="00B11317">
      <w:pPr>
        <w:autoSpaceDE w:val="0"/>
        <w:autoSpaceDN w:val="0"/>
        <w:adjustRightInd w:val="0"/>
        <w:jc w:val="center"/>
        <w:rPr>
          <w:rFonts w:ascii="Ebrima" w:hAnsi="Ebrima"/>
          <w:sz w:val="22"/>
          <w:szCs w:val="22"/>
        </w:rPr>
      </w:pPr>
    </w:p>
    <w:p w14:paraId="34275567"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2F4D75CA" w14:textId="77777777" w:rsidTr="000B664A">
        <w:trPr>
          <w:jc w:val="center"/>
        </w:trPr>
        <w:tc>
          <w:tcPr>
            <w:tcW w:w="4248" w:type="dxa"/>
            <w:tcBorders>
              <w:top w:val="single" w:sz="4" w:space="0" w:color="auto"/>
            </w:tcBorders>
          </w:tcPr>
          <w:p w14:paraId="64040F48"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0ACB2636"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2E858C0F"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5AD5E4"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3BCC7FBE"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3"/>
      <w:footerReference w:type="even" r:id="rId14"/>
      <w:footerReference w:type="default" r:id="rId15"/>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atália Xavier Alencar" w:date="2020-10-20T11:58:00Z" w:initials="NXA">
    <w:p w14:paraId="41796621" w14:textId="1E7815FD" w:rsidR="00644D18" w:rsidRDefault="00644D18">
      <w:pPr>
        <w:pStyle w:val="Textodecomentrio"/>
      </w:pPr>
      <w:r>
        <w:rPr>
          <w:rStyle w:val="Refdecomentrio"/>
        </w:rPr>
        <w:annotationRef/>
      </w:r>
      <w:proofErr w:type="spellStart"/>
      <w:r>
        <w:t>Solicitamos</w:t>
      </w:r>
      <w:proofErr w:type="spellEnd"/>
      <w:r>
        <w:t xml:space="preserve"> </w:t>
      </w:r>
      <w:proofErr w:type="spellStart"/>
      <w:r>
        <w:t>os</w:t>
      </w:r>
      <w:proofErr w:type="spellEnd"/>
      <w:r>
        <w:t xml:space="preserve"> </w:t>
      </w:r>
      <w:proofErr w:type="spellStart"/>
      <w:r>
        <w:t>contratos</w:t>
      </w:r>
      <w:proofErr w:type="spellEnd"/>
      <w:r>
        <w:t xml:space="preserve"> </w:t>
      </w:r>
      <w:proofErr w:type="spellStart"/>
      <w:r>
        <w:t>sociais</w:t>
      </w:r>
      <w:proofErr w:type="spellEnd"/>
      <w:r>
        <w:t xml:space="preserve"> das </w:t>
      </w:r>
      <w:proofErr w:type="spellStart"/>
      <w:r>
        <w:t>fiduciantes</w:t>
      </w:r>
      <w:proofErr w:type="spellEnd"/>
      <w:r>
        <w:t>.</w:t>
      </w:r>
    </w:p>
  </w:comment>
  <w:comment w:id="11" w:author="Natália Xavier Alencar" w:date="2020-10-20T12:36:00Z" w:initials="NXA">
    <w:p w14:paraId="5202C9CD" w14:textId="7C3BF9BE" w:rsidR="00BB6452" w:rsidRPr="00BB6452" w:rsidRDefault="00BB6452">
      <w:pPr>
        <w:pStyle w:val="Textodecomentrio"/>
        <w:rPr>
          <w:lang w:val="pt-BR"/>
        </w:rPr>
      </w:pPr>
      <w:r>
        <w:rPr>
          <w:rStyle w:val="Refdecomentrio"/>
        </w:rPr>
        <w:annotationRef/>
      </w:r>
      <w:r w:rsidRPr="00BB6452">
        <w:rPr>
          <w:lang w:val="pt-BR"/>
        </w:rPr>
        <w:t xml:space="preserve">Favor confirmar, tendo em vista que na Escritura de CCI e no TS, também foi incluída a previsão de </w:t>
      </w:r>
      <w:proofErr w:type="spellStart"/>
      <w:r w:rsidRPr="00BB6452">
        <w:rPr>
          <w:lang w:val="pt-BR"/>
        </w:rPr>
        <w:t>CCIs</w:t>
      </w:r>
      <w:proofErr w:type="spellEnd"/>
      <w:r w:rsidRPr="00BB6452">
        <w:rPr>
          <w:lang w:val="pt-BR"/>
        </w:rPr>
        <w:t xml:space="preserve"> fracionárias. </w:t>
      </w:r>
    </w:p>
  </w:comment>
  <w:comment w:id="42" w:author="Danitza Mesquita" w:date="2020-09-30T18:25:00Z" w:initials="DM">
    <w:p w14:paraId="1D15579E" w14:textId="4E2D6850" w:rsidR="00025A9F" w:rsidRPr="00F94C5D" w:rsidRDefault="00025A9F">
      <w:pPr>
        <w:pStyle w:val="Textodecomentrio"/>
        <w:rPr>
          <w:lang w:val="pt-BR"/>
        </w:rPr>
      </w:pPr>
      <w:r>
        <w:rPr>
          <w:rStyle w:val="Refdecomentrio"/>
        </w:rPr>
        <w:annotationRef/>
      </w:r>
      <w:r w:rsidRPr="00F94C5D">
        <w:rPr>
          <w:lang w:val="pt-BR"/>
        </w:rPr>
        <w:t>Tiago, ver se o índice acordado se não seria equilibrado e justo alterarmos para o IPCA</w:t>
      </w:r>
    </w:p>
  </w:comment>
  <w:comment w:id="49" w:author="Natália Xavier Alencar" w:date="2020-10-20T15:20:00Z" w:initials="NXA">
    <w:p w14:paraId="3C5F1509" w14:textId="20F7B840" w:rsidR="00FE2341" w:rsidRDefault="00FE2341">
      <w:pPr>
        <w:pStyle w:val="Textodecomentrio"/>
      </w:pPr>
      <w:r>
        <w:rPr>
          <w:rStyle w:val="Refdecomentrio"/>
        </w:rPr>
        <w:annotationRef/>
      </w:r>
      <w:proofErr w:type="spellStart"/>
      <w:r>
        <w:t>Solicitamos</w:t>
      </w:r>
      <w:proofErr w:type="spellEnd"/>
      <w:r>
        <w:t xml:space="preserve"> </w:t>
      </w:r>
      <w:proofErr w:type="spellStart"/>
      <w:r>
        <w:t>cópia</w:t>
      </w:r>
      <w:proofErr w:type="spellEnd"/>
      <w:r>
        <w:t xml:space="preserve"> do </w:t>
      </w:r>
      <w:proofErr w:type="spellStart"/>
      <w:r>
        <w:t>Contrato</w:t>
      </w:r>
      <w:proofErr w:type="spellEnd"/>
      <w:r>
        <w:t xml:space="preserve"> Social da </w:t>
      </w:r>
      <w:proofErr w:type="spellStart"/>
      <w:r>
        <w:t>Sociedade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96621" w15:done="0"/>
  <w15:commentEx w15:paraId="5202C9CD" w15:done="0"/>
  <w15:commentEx w15:paraId="1D15579E" w15:done="1"/>
  <w15:commentEx w15:paraId="3C5F1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5579E" w16cid:durableId="23287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7C1CE" w14:textId="77777777" w:rsidR="00865CC0" w:rsidRDefault="00865CC0">
      <w:r>
        <w:separator/>
      </w:r>
    </w:p>
  </w:endnote>
  <w:endnote w:type="continuationSeparator" w:id="0">
    <w:p w14:paraId="331AAEA3" w14:textId="77777777" w:rsidR="00865CC0" w:rsidRDefault="00865CC0">
      <w:r>
        <w:continuationSeparator/>
      </w:r>
    </w:p>
  </w:endnote>
  <w:endnote w:type="continuationNotice" w:id="1">
    <w:p w14:paraId="20FFFCA1" w14:textId="77777777" w:rsidR="00865CC0" w:rsidRDefault="00865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470EFC">
          <w:rPr>
            <w:rFonts w:ascii="Ebrima" w:hAnsi="Ebrima" w:cstheme="minorHAnsi"/>
            <w:noProof/>
          </w:rPr>
          <w:t>11</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080A" w14:textId="77777777" w:rsidR="00865CC0" w:rsidRDefault="00865CC0">
      <w:r>
        <w:separator/>
      </w:r>
    </w:p>
  </w:footnote>
  <w:footnote w:type="continuationSeparator" w:id="0">
    <w:p w14:paraId="195B9E06" w14:textId="77777777" w:rsidR="00865CC0" w:rsidRDefault="00865CC0">
      <w:r>
        <w:continuationSeparator/>
      </w:r>
    </w:p>
  </w:footnote>
  <w:footnote w:type="continuationNotice" w:id="1">
    <w:p w14:paraId="6660F3A9" w14:textId="77777777" w:rsidR="00865CC0" w:rsidRDefault="00865C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Vinicius Franco">
    <w15:presenceInfo w15:providerId="AD" w15:userId="S-1-5-21-798220773-355780828-1550828685-1170"/>
  </w15:person>
  <w15:person w15:author="Danitza Mesquita">
    <w15:presenceInfo w15:providerId="Windows Live" w15:userId="b38edac146246f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5C7"/>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EFC"/>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D18"/>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234"/>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6452"/>
    <w:rsid w:val="00BB7839"/>
    <w:rsid w:val="00BC017F"/>
    <w:rsid w:val="00BC02A6"/>
    <w:rsid w:val="00BC0481"/>
    <w:rsid w:val="00BC0515"/>
    <w:rsid w:val="00BC1540"/>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1D5"/>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CF"/>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404"/>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341"/>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2E33-105C-4F95-92BB-C4A889370BDD}">
  <ds:schemaRefs>
    <ds:schemaRef ds:uri="http://schemas.openxmlformats.org/officeDocument/2006/bibliography"/>
  </ds:schemaRefs>
</ds:datastoreItem>
</file>

<file path=customXml/itemProps2.xml><?xml version="1.0" encoding="utf-8"?>
<ds:datastoreItem xmlns:ds="http://schemas.openxmlformats.org/officeDocument/2006/customXml" ds:itemID="{C4759989-3A18-42F6-8BD1-64E092118D05}">
  <ds:schemaRefs>
    <ds:schemaRef ds:uri="http://schemas.openxmlformats.org/officeDocument/2006/bibliography"/>
  </ds:schemaRefs>
</ds:datastoreItem>
</file>

<file path=customXml/itemProps3.xml><?xml version="1.0" encoding="utf-8"?>
<ds:datastoreItem xmlns:ds="http://schemas.openxmlformats.org/officeDocument/2006/customXml" ds:itemID="{DA21FE18-952D-42AA-8481-379F403CE24C}">
  <ds:schemaRefs>
    <ds:schemaRef ds:uri="http://schemas.openxmlformats.org/officeDocument/2006/bibliography"/>
  </ds:schemaRefs>
</ds:datastoreItem>
</file>

<file path=customXml/itemProps4.xml><?xml version="1.0" encoding="utf-8"?>
<ds:datastoreItem xmlns:ds="http://schemas.openxmlformats.org/officeDocument/2006/customXml" ds:itemID="{E01F2F71-08F3-49C8-9527-9DB8F173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Pages>
  <Words>7505</Words>
  <Characters>43554</Characters>
  <Application>Microsoft Office Word</Application>
  <DocSecurity>0</DocSecurity>
  <Lines>362</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5</cp:revision>
  <dcterms:created xsi:type="dcterms:W3CDTF">2020-10-20T15:39:00Z</dcterms:created>
  <dcterms:modified xsi:type="dcterms:W3CDTF">2020-10-20T20:08:00Z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