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Pr="00B11317">
        <w:rPr>
          <w:rFonts w:ascii="Ebrima" w:hAnsi="Ebrima" w:cstheme="minorHAnsi"/>
          <w:sz w:val="22"/>
          <w:szCs w:val="22"/>
          <w:lang w:val="pt-BR"/>
        </w:rPr>
        <w:t>na</w:t>
      </w:r>
      <w:proofErr w:type="gramEnd"/>
      <w:r w:rsidRPr="00B11317">
        <w:rPr>
          <w:rFonts w:ascii="Ebrima" w:hAnsi="Ebrima" w:cstheme="minorHAnsi"/>
          <w:sz w:val="22"/>
          <w:szCs w:val="22"/>
          <w:lang w:val="pt-BR"/>
        </w:rPr>
        <w:t xml:space="preserve">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 xml:space="preserve">de Goiás, na Rua C-178, nº 514, </w:t>
      </w:r>
      <w:proofErr w:type="spellStart"/>
      <w:r w:rsidRPr="00B11317">
        <w:rPr>
          <w:rFonts w:ascii="Ebrima" w:hAnsi="Ebrima" w:cstheme="minorHAnsi"/>
          <w:sz w:val="22"/>
          <w:szCs w:val="22"/>
        </w:rPr>
        <w:t>Qd</w:t>
      </w:r>
      <w:proofErr w:type="spellEnd"/>
      <w:r w:rsidRPr="00B11317">
        <w:rPr>
          <w:rFonts w:ascii="Ebrima" w:hAnsi="Ebrima" w:cstheme="minorHAnsi"/>
          <w:sz w:val="22"/>
          <w:szCs w:val="22"/>
        </w:rPr>
        <w:t xml:space="preserve">. 616, </w:t>
      </w:r>
      <w:proofErr w:type="spellStart"/>
      <w:r w:rsidRPr="00B11317">
        <w:rPr>
          <w:rFonts w:ascii="Ebrima" w:hAnsi="Ebrima" w:cstheme="minorHAnsi"/>
          <w:sz w:val="22"/>
          <w:szCs w:val="22"/>
        </w:rPr>
        <w:t>Lt</w:t>
      </w:r>
      <w:proofErr w:type="spellEnd"/>
      <w:r w:rsidRPr="00B11317">
        <w:rPr>
          <w:rFonts w:ascii="Ebrima" w:hAnsi="Ebrima" w:cstheme="minorHAnsi"/>
          <w:sz w:val="22"/>
          <w:szCs w:val="22"/>
        </w:rPr>
        <w: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xml:space="preserve">- </w:t>
      </w:r>
      <w:proofErr w:type="gramStart"/>
      <w:r w:rsidRPr="00B11317">
        <w:rPr>
          <w:rFonts w:ascii="Ebrima" w:hAnsi="Ebrima" w:cstheme="minorHAnsi"/>
          <w:sz w:val="22"/>
          <w:szCs w:val="22"/>
        </w:rPr>
        <w:t>na</w:t>
      </w:r>
      <w:proofErr w:type="gramEnd"/>
      <w:r w:rsidRPr="00B11317">
        <w:rPr>
          <w:rFonts w:ascii="Ebrima" w:hAnsi="Ebrima" w:cstheme="minorHAnsi"/>
          <w:sz w:val="22"/>
          <w:szCs w:val="22"/>
        </w:rPr>
        <w:t xml:space="preserve">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w:t>
      </w:r>
      <w:proofErr w:type="spellStart"/>
      <w:r w:rsidR="0058609B" w:rsidRPr="00B11317">
        <w:rPr>
          <w:rFonts w:ascii="Ebrima" w:hAnsi="Ebrima" w:cstheme="minorHAnsi"/>
          <w:sz w:val="22"/>
          <w:szCs w:val="22"/>
          <w:lang w:val="pt-BR"/>
        </w:rPr>
        <w:t>Fidêncio</w:t>
      </w:r>
      <w:proofErr w:type="spellEnd"/>
      <w:r w:rsidR="0058609B" w:rsidRPr="00B11317">
        <w:rPr>
          <w:rFonts w:ascii="Ebrima" w:hAnsi="Ebrima" w:cstheme="minorHAnsi"/>
          <w:sz w:val="22"/>
          <w:szCs w:val="22"/>
          <w:lang w:val="pt-BR"/>
        </w:rPr>
        <w:t xml:space="preserve">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00502827" w:rsidRPr="00B11317">
        <w:rPr>
          <w:rFonts w:ascii="Ebrima" w:hAnsi="Ebrima" w:cstheme="minorHAnsi"/>
          <w:sz w:val="22"/>
          <w:szCs w:val="22"/>
          <w:lang w:val="pt-BR"/>
        </w:rPr>
        <w:t>e</w:t>
      </w:r>
      <w:proofErr w:type="gramEnd"/>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A87660B"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CNPJ/MF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B11317">
        <w:rPr>
          <w:rFonts w:ascii="Ebrima" w:hAnsi="Ebrima" w:cstheme="minorHAnsi"/>
          <w:bCs/>
          <w:sz w:val="22"/>
          <w:szCs w:val="22"/>
        </w:rPr>
        <w:t>ii</w:t>
      </w:r>
      <w:proofErr w:type="spellEnd"/>
      <w:r w:rsidRPr="00B11317">
        <w:rPr>
          <w:rFonts w:ascii="Ebrima" w:hAnsi="Ebrima" w:cstheme="minorHAnsi"/>
          <w:bCs/>
          <w:sz w:val="22"/>
          <w:szCs w:val="22"/>
        </w:rPr>
        <w:t>)</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w:t>
      </w:r>
      <w:proofErr w:type="spellStart"/>
      <w:r w:rsidRPr="00B11317">
        <w:rPr>
          <w:rFonts w:ascii="Ebrima" w:hAnsi="Ebrima" w:cstheme="minorHAnsi"/>
          <w:sz w:val="22"/>
          <w:szCs w:val="22"/>
        </w:rPr>
        <w:t>ii</w:t>
      </w:r>
      <w:proofErr w:type="spellEnd"/>
      <w:r w:rsidRPr="00B11317">
        <w:rPr>
          <w:rFonts w:ascii="Ebrima" w:hAnsi="Ebrima" w:cstheme="minorHAnsi"/>
          <w:sz w:val="22"/>
          <w:szCs w:val="22"/>
        </w:rPr>
        <w:t>”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0AF7B7AF"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100% (cem por cento) de cada um dos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15.227.994/0001-50</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352C4CDC"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presente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5C4E74DD"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A ao presente instrumento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B11317">
        <w:rPr>
          <w:rFonts w:ascii="Ebrima" w:hAnsi="Ebrima"/>
          <w:sz w:val="22"/>
          <w:szCs w:val="22"/>
          <w:highlight w:val="yellow"/>
        </w:rPr>
        <w:t xml:space="preserve">R$ </w:t>
      </w:r>
      <w:r w:rsidR="00FC2B5D" w:rsidRPr="00B11317">
        <w:rPr>
          <w:rFonts w:ascii="Ebrima" w:hAnsi="Ebrima" w:cstheme="minorHAnsi"/>
          <w:bCs/>
          <w:sz w:val="22"/>
          <w:szCs w:val="22"/>
          <w:highlight w:val="yellow"/>
        </w:rPr>
        <w:t>[•]</w:t>
      </w:r>
      <w:r w:rsidRPr="00B11317">
        <w:rPr>
          <w:rFonts w:ascii="Ebrima" w:hAnsi="Ebrima" w:cstheme="minorHAnsi"/>
          <w:sz w:val="22"/>
          <w:szCs w:val="22"/>
        </w:rPr>
        <w:t>, 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a [</w:t>
      </w:r>
      <w:r w:rsidR="00FC2B5D" w:rsidRPr="00B11317">
        <w:rPr>
          <w:rFonts w:ascii="Ebrima" w:hAnsi="Ebrima" w:cstheme="minorHAnsi"/>
          <w:i/>
          <w:sz w:val="22"/>
          <w:szCs w:val="22"/>
          <w:highlight w:val="yellow"/>
        </w:rPr>
        <w:t>•]</w:t>
      </w:r>
      <w:r w:rsidRPr="00B11317">
        <w:rPr>
          <w:rFonts w:ascii="Ebrima" w:hAnsi="Ebrima" w:cstheme="minorHAnsi"/>
          <w:i/>
          <w:sz w:val="22"/>
          <w:szCs w:val="22"/>
        </w:rPr>
        <w:t xml:space="preserve"> Séries da 1ª Emissão da Forte </w:t>
      </w:r>
      <w:r w:rsidRPr="00B11317">
        <w:rPr>
          <w:rFonts w:ascii="Ebrima" w:hAnsi="Ebrima" w:cstheme="minorHAnsi"/>
          <w:i/>
          <w:sz w:val="22"/>
          <w:szCs w:val="22"/>
        </w:rPr>
        <w:lastRenderedPageBreak/>
        <w:t>Securitizadora S.A.</w:t>
      </w:r>
      <w:r w:rsidRPr="00B11317">
        <w:rPr>
          <w:rFonts w:ascii="Ebrima" w:hAnsi="Ebrima" w:cstheme="minorHAnsi"/>
          <w:sz w:val="22"/>
          <w:szCs w:val="22"/>
        </w:rPr>
        <w:t>” (“</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7777777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a cessão fiduciária dos Contratos Imobiliários indicados no Anexo I-B ao presente instrumento,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7B2E78BE"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presente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sem prejuízo do desconto dos valores constantes nos Anexos III e IV deste 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0A8CA97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FC2B5D" w:rsidRPr="00B11317">
        <w:rPr>
          <w:rFonts w:ascii="Ebrima" w:hAnsi="Ebrima"/>
          <w:i/>
          <w:sz w:val="22"/>
          <w:szCs w:val="22"/>
          <w:highlight w:val="yellow"/>
        </w:rPr>
        <w:t>[•]</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4EDBCE37"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w:t>
      </w:r>
      <w:r w:rsidR="00EC7CA6" w:rsidRPr="00B11317">
        <w:rPr>
          <w:rFonts w:ascii="Ebrima" w:hAnsi="Ebrima"/>
          <w:sz w:val="22"/>
          <w:szCs w:val="22"/>
        </w:rPr>
        <w:lastRenderedPageBreak/>
        <w:t xml:space="preserve">todas as obrigações decorrentes deste 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596329F3"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13606D" w:rsidRPr="00B11317">
        <w:rPr>
          <w:rFonts w:ascii="Ebrima" w:hAnsi="Ebrima" w:cstheme="minorHAnsi"/>
          <w:sz w:val="22"/>
          <w:szCs w:val="22"/>
        </w:rPr>
        <w:t>Quotas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de</w:t>
      </w:r>
      <w:r w:rsidR="00990F4D" w:rsidRPr="00B11317">
        <w:rPr>
          <w:rFonts w:ascii="Ebrima" w:hAnsi="Ebrima" w:cstheme="minorHAnsi"/>
          <w:sz w:val="22"/>
          <w:szCs w:val="22"/>
        </w:rPr>
        <w:t xml:space="preserve"> </w:t>
      </w:r>
      <w:r w:rsidR="0013606D" w:rsidRPr="00B11317">
        <w:rPr>
          <w:rFonts w:ascii="Ebrima" w:hAnsi="Ebrima" w:cstheme="minorHAnsi"/>
          <w:sz w:val="22"/>
          <w:szCs w:val="22"/>
        </w:rPr>
        <w:t>Quotas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proofErr w:type="spellStart"/>
      <w:r w:rsidR="007256AF" w:rsidRPr="00B11317">
        <w:rPr>
          <w:rFonts w:ascii="Ebrima" w:hAnsi="Ebrima" w:cstheme="minorHAnsi"/>
          <w:sz w:val="22"/>
          <w:szCs w:val="22"/>
        </w:rPr>
        <w:t>i</w:t>
      </w:r>
      <w:r w:rsidR="005244D0" w:rsidRPr="00B11317">
        <w:rPr>
          <w:rFonts w:ascii="Ebrima" w:hAnsi="Ebrima" w:cstheme="minorHAnsi"/>
          <w:sz w:val="22"/>
          <w:szCs w:val="22"/>
        </w:rPr>
        <w:t>i</w:t>
      </w:r>
      <w:proofErr w:type="spellEnd"/>
      <w:r w:rsidR="005244D0" w:rsidRPr="00B11317">
        <w:rPr>
          <w:rFonts w:ascii="Ebrima" w:hAnsi="Ebrima" w:cstheme="minorHAnsi"/>
          <w:sz w:val="22"/>
          <w:szCs w:val="22"/>
        </w:rPr>
        <w:t xml:space="preserve">)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proofErr w:type="spellStart"/>
      <w:r w:rsidR="00AA53CF" w:rsidRPr="00B11317">
        <w:rPr>
          <w:rFonts w:ascii="Ebrima" w:hAnsi="Ebrima" w:cstheme="minorHAnsi"/>
          <w:sz w:val="22"/>
          <w:szCs w:val="22"/>
        </w:rPr>
        <w:t>iii</w:t>
      </w:r>
      <w:proofErr w:type="spellEnd"/>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174CE085"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commentRangeStart w:id="13"/>
      <w:r w:rsidRPr="00B11317">
        <w:rPr>
          <w:rFonts w:ascii="Ebrima" w:hAnsi="Ebrima" w:cstheme="minorHAnsi"/>
          <w:sz w:val="22"/>
          <w:szCs w:val="22"/>
        </w:rPr>
        <w:t xml:space="preserve">Atualização monetária: </w:t>
      </w:r>
      <w:ins w:id="14" w:author="Vinicius Franco" w:date="2020-10-07T17:03:00Z">
        <w:r w:rsidR="00F94C5D">
          <w:rPr>
            <w:rFonts w:ascii="Ebrima" w:hAnsi="Ebrima" w:cstheme="minorHAnsi"/>
            <w:sz w:val="22"/>
            <w:szCs w:val="22"/>
          </w:rPr>
          <w:t xml:space="preserve">INCC até </w:t>
        </w:r>
      </w:ins>
      <w:ins w:id="15" w:author="Vinicius Franco" w:date="2020-10-07T17:04:00Z">
        <w:r w:rsidR="00F94C5D">
          <w:rPr>
            <w:rFonts w:ascii="Ebrima" w:hAnsi="Ebrima" w:cstheme="minorHAnsi"/>
            <w:sz w:val="22"/>
            <w:szCs w:val="22"/>
          </w:rPr>
          <w:t xml:space="preserve">a entrega das Frações Imobiliárias; </w:t>
        </w:r>
      </w:ins>
      <w:r w:rsidR="00435FAD" w:rsidRPr="00B11317">
        <w:rPr>
          <w:rFonts w:ascii="Ebrima" w:hAnsi="Ebrima" w:cstheme="minorHAnsi"/>
          <w:sz w:val="22"/>
          <w:szCs w:val="22"/>
        </w:rPr>
        <w:t>IGP-M</w:t>
      </w:r>
      <w:ins w:id="16" w:author="Vinicius Franco" w:date="2020-10-07T17:04:00Z">
        <w:r w:rsidR="00F94C5D">
          <w:rPr>
            <w:rFonts w:ascii="Ebrima" w:hAnsi="Ebrima" w:cstheme="minorHAnsi"/>
            <w:sz w:val="22"/>
            <w:szCs w:val="22"/>
          </w:rPr>
          <w:t xml:space="preserve"> após a entrega das Frações Imobiliárias e, em alguns casos, Tabela </w:t>
        </w:r>
        <w:proofErr w:type="spellStart"/>
        <w:r w:rsidR="00F94C5D">
          <w:rPr>
            <w:rFonts w:ascii="Ebrima" w:hAnsi="Ebrima" w:cstheme="minorHAnsi"/>
            <w:sz w:val="22"/>
            <w:szCs w:val="22"/>
          </w:rPr>
          <w:t>Price</w:t>
        </w:r>
      </w:ins>
      <w:proofErr w:type="spellEnd"/>
      <w:r w:rsidR="00372FBC" w:rsidRPr="00B11317">
        <w:rPr>
          <w:rFonts w:ascii="Ebrima" w:hAnsi="Ebrima" w:cstheme="minorHAnsi"/>
          <w:sz w:val="22"/>
          <w:szCs w:val="22"/>
        </w:rPr>
        <w:t>;</w:t>
      </w:r>
    </w:p>
    <w:commentRangeEnd w:id="13"/>
    <w:p w14:paraId="28DB0A7A" w14:textId="229F173A" w:rsidR="0007049F" w:rsidRPr="00B11317" w:rsidRDefault="00025A9F" w:rsidP="00AB5BAB">
      <w:pPr>
        <w:tabs>
          <w:tab w:val="left" w:pos="1134"/>
          <w:tab w:val="left" w:pos="2835"/>
        </w:tabs>
        <w:spacing w:line="300" w:lineRule="exact"/>
        <w:ind w:left="709"/>
        <w:jc w:val="both"/>
        <w:rPr>
          <w:rFonts w:ascii="Ebrima" w:hAnsi="Ebrima" w:cstheme="minorHAnsi"/>
          <w:sz w:val="22"/>
          <w:szCs w:val="22"/>
        </w:rPr>
      </w:pPr>
      <w:r>
        <w:rPr>
          <w:rStyle w:val="Refdecomentrio"/>
          <w:lang w:val="en-US" w:eastAsia="en-US"/>
        </w:rPr>
        <w:commentReference w:id="13"/>
      </w: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7"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5DF2FE61"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D86970" w:rsidRPr="00B11317">
        <w:rPr>
          <w:rFonts w:ascii="Ebrima" w:hAnsi="Ebrima" w:cstheme="minorHAnsi"/>
          <w:sz w:val="22"/>
          <w:szCs w:val="22"/>
          <w:highlight w:val="yellow"/>
        </w:rPr>
        <w:t>[•]</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7E393FE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Remuneração: os juros remuneratórios pós-fixados e correspondentes a </w:t>
      </w:r>
      <w:r w:rsidR="00D86970" w:rsidRPr="00B11317">
        <w:rPr>
          <w:rFonts w:ascii="Ebrima" w:hAnsi="Ebrima" w:cstheme="majorHAnsi"/>
          <w:sz w:val="22"/>
          <w:szCs w:val="22"/>
          <w:highlight w:val="yellow"/>
        </w:rPr>
        <w:t>[•]</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lastRenderedPageBreak/>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0AAA1A5C"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 xml:space="preserve">obrigadas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012681A0"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435FAD" w:rsidRPr="00803B5C">
        <w:rPr>
          <w:rFonts w:ascii="Ebrima" w:hAnsi="Ebrima" w:cstheme="minorHAnsi"/>
          <w:b w:val="0"/>
          <w:sz w:val="22"/>
          <w:szCs w:val="22"/>
          <w:highlight w:val="yellow"/>
        </w:rPr>
        <w:t>[•]</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435FAD" w:rsidRPr="00B11317">
        <w:rPr>
          <w:rFonts w:ascii="Ebrima" w:hAnsi="Ebrima" w:cstheme="minorHAnsi"/>
          <w:b w:val="0"/>
          <w:sz w:val="22"/>
          <w:szCs w:val="22"/>
          <w:highlight w:val="yellow"/>
        </w:rPr>
        <w:t>[•]</w:t>
      </w:r>
      <w:r w:rsidR="005136E0" w:rsidRPr="00B11317">
        <w:rPr>
          <w:rFonts w:ascii="Ebrima" w:hAnsi="Ebrima" w:cstheme="minorHAnsi"/>
          <w:b w:val="0"/>
          <w:sz w:val="22"/>
          <w:szCs w:val="22"/>
        </w:rPr>
        <w:t xml:space="preserve">, 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51A10FB1"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86970" w:rsidRPr="00B11317">
        <w:rPr>
          <w:rFonts w:ascii="Ebrima" w:hAnsi="Ebrima" w:cstheme="minorHAnsi"/>
          <w:b w:val="0"/>
          <w:sz w:val="22"/>
          <w:szCs w:val="22"/>
          <w:highlight w:val="yellow"/>
        </w:rPr>
        <w:t>[•]</w:t>
      </w:r>
      <w:r w:rsidR="008A5027"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não violam qualquer disposição contida em seus documentos societários;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iii</w:t>
      </w:r>
      <w:proofErr w:type="spellEnd"/>
      <w:r w:rsidR="00757BD5" w:rsidRPr="00B11317">
        <w:rPr>
          <w:rFonts w:ascii="Ebrima" w:hAnsi="Ebrima" w:cstheme="minorHAnsi"/>
          <w:sz w:val="22"/>
          <w:szCs w:val="22"/>
        </w:rPr>
        <w:t>)</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iv</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7"/>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lastRenderedPageBreak/>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08DC7020"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1683D22D"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01AA6809"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 xml:space="preserve">cidade de São Paulo, Estado de São Paulo, na Rua </w:t>
      </w:r>
      <w:proofErr w:type="spellStart"/>
      <w:r w:rsidR="00E8151D" w:rsidRPr="00B11317">
        <w:rPr>
          <w:rFonts w:ascii="Ebrima" w:hAnsi="Ebrima" w:cstheme="minorHAnsi"/>
          <w:i/>
          <w:sz w:val="22"/>
          <w:szCs w:val="22"/>
        </w:rPr>
        <w:t>Fidêncio</w:t>
      </w:r>
      <w:proofErr w:type="spellEnd"/>
      <w:r w:rsidR="00E8151D" w:rsidRPr="00B11317">
        <w:rPr>
          <w:rFonts w:ascii="Ebrima" w:hAnsi="Ebrima" w:cstheme="minorHAnsi"/>
          <w:i/>
          <w:sz w:val="22"/>
          <w:szCs w:val="22"/>
        </w:rPr>
        <w:t xml:space="preserve">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D86970" w:rsidRPr="00B11317">
        <w:rPr>
          <w:rFonts w:ascii="Ebrima" w:hAnsi="Ebrima" w:cstheme="minorHAnsi"/>
          <w:i/>
          <w:sz w:val="22"/>
          <w:szCs w:val="22"/>
        </w:rPr>
        <w:t>[</w:t>
      </w:r>
      <w:r w:rsidR="00D86970" w:rsidRPr="00B11317">
        <w:rPr>
          <w:rFonts w:ascii="Ebrima" w:hAnsi="Ebrima" w:cstheme="minorHAnsi"/>
          <w:i/>
          <w:sz w:val="22"/>
          <w:szCs w:val="22"/>
          <w:highlight w:val="yellow"/>
        </w:rPr>
        <w:t>•]</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F71C7D" w:rsidRPr="00B11317">
        <w:rPr>
          <w:rFonts w:ascii="Ebrima" w:hAnsi="Ebrima" w:cs="Arial"/>
          <w:i/>
          <w:sz w:val="22"/>
          <w:szCs w:val="22"/>
        </w:rPr>
        <w:t xml:space="preserve"> </w:t>
      </w:r>
      <w:r w:rsidR="001D7A08" w:rsidRPr="00B11317">
        <w:rPr>
          <w:rFonts w:ascii="Ebrima" w:hAnsi="Ebrima" w:cs="Arial"/>
          <w:i/>
          <w:sz w:val="22"/>
          <w:szCs w:val="22"/>
        </w:rPr>
        <w:t>de</w:t>
      </w:r>
      <w:r w:rsidR="00665B5F" w:rsidRPr="00B11317">
        <w:rPr>
          <w:rFonts w:ascii="Ebrima" w:hAnsi="Ebrima" w:cs="Arial"/>
          <w:i/>
          <w:sz w:val="22"/>
          <w:szCs w:val="22"/>
        </w:rPr>
        <w:t xml:space="preserve"> </w:t>
      </w:r>
      <w:r w:rsidR="00B701B8" w:rsidRPr="00B11317">
        <w:rPr>
          <w:rFonts w:ascii="Ebrima" w:hAnsi="Ebrima" w:cstheme="minorHAnsi"/>
          <w:i/>
          <w:sz w:val="22"/>
          <w:szCs w:val="22"/>
        </w:rPr>
        <w:t>[</w:t>
      </w:r>
      <w:r w:rsidR="00B701B8" w:rsidRPr="00B11317">
        <w:rPr>
          <w:rFonts w:ascii="Ebrima" w:hAnsi="Ebrima" w:cstheme="minorHAnsi"/>
          <w:i/>
          <w:sz w:val="22"/>
          <w:szCs w:val="22"/>
          <w:highlight w:val="yellow"/>
        </w:rPr>
        <w:t>•]</w:t>
      </w:r>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w:t>
      </w:r>
      <w:r w:rsidR="00F00F16" w:rsidRPr="00B11317">
        <w:rPr>
          <w:rFonts w:ascii="Ebrima" w:hAnsi="Ebrima" w:cstheme="minorHAnsi"/>
          <w:i/>
          <w:sz w:val="22"/>
          <w:szCs w:val="22"/>
        </w:rPr>
        <w:lastRenderedPageBreak/>
        <w:t xml:space="preserve">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73B3CB02"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B11317">
        <w:rPr>
          <w:rFonts w:ascii="Ebrima" w:hAnsi="Ebrima" w:cstheme="minorHAnsi"/>
          <w:sz w:val="22"/>
          <w:szCs w:val="22"/>
        </w:rPr>
        <w:t>ii</w:t>
      </w:r>
      <w:proofErr w:type="spellEnd"/>
      <w:r w:rsidR="00201EB3" w:rsidRPr="00B11317">
        <w:rPr>
          <w:rFonts w:ascii="Ebrima" w:hAnsi="Ebrima" w:cstheme="minorHAnsi"/>
          <w:sz w:val="22"/>
          <w:szCs w:val="22"/>
        </w:rPr>
        <w:t>) fusão, incorporação, cisão ou qualquer tipo de reorganização societária, ou transformação da Sociedade; (</w:t>
      </w:r>
      <w:proofErr w:type="spellStart"/>
      <w:r w:rsidR="00201EB3" w:rsidRPr="00B11317">
        <w:rPr>
          <w:rFonts w:ascii="Ebrima" w:hAnsi="Ebrima" w:cstheme="minorHAnsi"/>
          <w:sz w:val="22"/>
          <w:szCs w:val="22"/>
        </w:rPr>
        <w:t>iii</w:t>
      </w:r>
      <w:proofErr w:type="spellEnd"/>
      <w:r w:rsidR="00201EB3" w:rsidRPr="00B11317">
        <w:rPr>
          <w:rFonts w:ascii="Ebrima" w:hAnsi="Ebrima" w:cstheme="minorHAnsi"/>
          <w:sz w:val="22"/>
          <w:szCs w:val="22"/>
        </w:rPr>
        <w:t>) dissolução, liquidação ou qualquer outra forma de extinção da Sociedade; (</w:t>
      </w:r>
      <w:proofErr w:type="spellStart"/>
      <w:r w:rsidR="00201EB3" w:rsidRPr="00B11317">
        <w:rPr>
          <w:rFonts w:ascii="Ebrima" w:hAnsi="Ebrima" w:cstheme="minorHAnsi"/>
          <w:sz w:val="22"/>
          <w:szCs w:val="22"/>
        </w:rPr>
        <w:t>iv</w:t>
      </w:r>
      <w:proofErr w:type="spellEnd"/>
      <w:r w:rsidR="00201EB3" w:rsidRPr="00B11317">
        <w:rPr>
          <w:rFonts w:ascii="Ebrima" w:hAnsi="Ebrima" w:cstheme="minorHAnsi"/>
          <w:sz w:val="22"/>
          <w:szCs w:val="22"/>
        </w:rPr>
        <w:t>)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xml:space="preserve">, seja de que natureza for, a qualquer </w:t>
      </w:r>
      <w:r w:rsidRPr="00B11317">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w:t>
      </w:r>
      <w:proofErr w:type="spellStart"/>
      <w:r w:rsidR="00151745" w:rsidRPr="00B11317">
        <w:rPr>
          <w:rFonts w:ascii="Ebrima" w:hAnsi="Ebrima" w:cstheme="minorHAnsi"/>
          <w:b w:val="0"/>
          <w:sz w:val="22"/>
          <w:szCs w:val="22"/>
        </w:rPr>
        <w:t>ii</w:t>
      </w:r>
      <w:proofErr w:type="spellEnd"/>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ins w:id="18" w:author="Vinicius Franco" w:date="2020-10-07T17:11:00Z">
        <w:r w:rsidR="00F94C5D">
          <w:rPr>
            <w:rFonts w:ascii="Ebrima" w:hAnsi="Ebrima" w:cstheme="minorHAnsi"/>
            <w:b w:val="0"/>
            <w:sz w:val="22"/>
            <w:szCs w:val="22"/>
          </w:rPr>
          <w:t xml:space="preserve">as Obrigações Garantias estejam adimplidas e </w:t>
        </w:r>
      </w:ins>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9" w:name="_Toc522079152"/>
      <w:r w:rsidRPr="00B11317">
        <w:rPr>
          <w:rFonts w:ascii="Ebrima" w:hAnsi="Ebrima" w:cstheme="minorHAnsi"/>
          <w:sz w:val="22"/>
          <w:szCs w:val="22"/>
          <w:lang w:val="pt-BR"/>
        </w:rPr>
        <w:lastRenderedPageBreak/>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B11317">
        <w:rPr>
          <w:rFonts w:ascii="Ebrima" w:hAnsi="Ebrima" w:cstheme="minorHAnsi"/>
          <w:sz w:val="22"/>
          <w:szCs w:val="22"/>
        </w:rPr>
        <w:t>ii</w:t>
      </w:r>
      <w:proofErr w:type="spellEnd"/>
      <w:r w:rsidR="001C778F" w:rsidRPr="00B11317">
        <w:rPr>
          <w:rFonts w:ascii="Ebrima" w:hAnsi="Ebrima" w:cstheme="minorHAnsi"/>
          <w:sz w:val="22"/>
          <w:szCs w:val="22"/>
        </w:rPr>
        <w:t>) cobrar o pagamento dos Direitos diretamente da Sociedade, (</w:t>
      </w:r>
      <w:proofErr w:type="spellStart"/>
      <w:r w:rsidR="001C778F" w:rsidRPr="00B11317">
        <w:rPr>
          <w:rFonts w:ascii="Ebrima" w:hAnsi="Ebrima" w:cstheme="minorHAnsi"/>
          <w:sz w:val="22"/>
          <w:szCs w:val="22"/>
        </w:rPr>
        <w:t>iii</w:t>
      </w:r>
      <w:proofErr w:type="spellEnd"/>
      <w:r w:rsidR="001C778F" w:rsidRPr="00B11317">
        <w:rPr>
          <w:rFonts w:ascii="Ebrima" w:hAnsi="Ebrima" w:cstheme="minorHAnsi"/>
          <w:sz w:val="22"/>
          <w:szCs w:val="22"/>
        </w:rPr>
        <w:t>)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w:t>
      </w:r>
      <w:proofErr w:type="spellStart"/>
      <w:r w:rsidR="001C778F" w:rsidRPr="00B11317">
        <w:rPr>
          <w:rFonts w:ascii="Ebrima" w:hAnsi="Ebrima" w:cstheme="minorHAnsi"/>
          <w:sz w:val="22"/>
          <w:szCs w:val="22"/>
        </w:rPr>
        <w:t>i</w:t>
      </w:r>
      <w:r w:rsidR="0082342D" w:rsidRPr="00B11317">
        <w:rPr>
          <w:rFonts w:ascii="Ebrima" w:hAnsi="Ebrima" w:cstheme="minorHAnsi"/>
          <w:sz w:val="22"/>
          <w:szCs w:val="22"/>
        </w:rPr>
        <w:t>v</w:t>
      </w:r>
      <w:proofErr w:type="spellEnd"/>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w:t>
      </w:r>
      <w:proofErr w:type="spellStart"/>
      <w:r w:rsidR="00B7210E" w:rsidRPr="00B11317">
        <w:rPr>
          <w:rFonts w:ascii="Ebrima" w:hAnsi="Ebrima" w:cstheme="minorHAnsi"/>
          <w:sz w:val="22"/>
          <w:szCs w:val="22"/>
        </w:rPr>
        <w:t>ii</w:t>
      </w:r>
      <w:proofErr w:type="spellEnd"/>
      <w:r w:rsidR="00B7210E" w:rsidRPr="00B11317">
        <w:rPr>
          <w:rFonts w:ascii="Ebrima" w:hAnsi="Ebrima" w:cstheme="minorHAnsi"/>
          <w:sz w:val="22"/>
          <w:szCs w:val="22"/>
        </w:rPr>
        <w:t xml:space="preserve">)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proofErr w:type="spellStart"/>
      <w:r w:rsidR="00B7210E" w:rsidRPr="00B11317">
        <w:rPr>
          <w:rFonts w:ascii="Ebrima" w:hAnsi="Ebrima" w:cstheme="minorHAnsi"/>
          <w:sz w:val="22"/>
          <w:szCs w:val="22"/>
        </w:rPr>
        <w:t>i</w:t>
      </w:r>
      <w:r w:rsidRPr="00B11317">
        <w:rPr>
          <w:rFonts w:ascii="Ebrima" w:hAnsi="Ebrima" w:cstheme="minorHAnsi"/>
          <w:sz w:val="22"/>
          <w:szCs w:val="22"/>
        </w:rPr>
        <w:t>ii</w:t>
      </w:r>
      <w:proofErr w:type="spellEnd"/>
      <w:r w:rsidRPr="00B11317">
        <w:rPr>
          <w:rFonts w:ascii="Ebrima" w:hAnsi="Ebrima" w:cstheme="minorHAnsi"/>
          <w:sz w:val="22"/>
          <w:szCs w:val="22"/>
        </w:rPr>
        <w:t xml:space="preserve">)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w:t>
      </w:r>
      <w:r w:rsidRPr="00B11317">
        <w:rPr>
          <w:rFonts w:ascii="Ebrima" w:hAnsi="Ebrima" w:cstheme="minorHAnsi"/>
          <w:sz w:val="22"/>
          <w:szCs w:val="22"/>
        </w:rPr>
        <w:lastRenderedPageBreak/>
        <w:t>registro de pessoas jurídicas em qualquer Estado do País, assinando formulários, pedidos e requerimentos; e (</w:t>
      </w:r>
      <w:proofErr w:type="spellStart"/>
      <w:r w:rsidRPr="00B11317">
        <w:rPr>
          <w:rFonts w:ascii="Ebrima" w:hAnsi="Ebrima" w:cstheme="minorHAnsi"/>
          <w:sz w:val="22"/>
          <w:szCs w:val="22"/>
        </w:rPr>
        <w:t>i</w:t>
      </w:r>
      <w:r w:rsidR="00B7210E" w:rsidRPr="00B11317">
        <w:rPr>
          <w:rFonts w:ascii="Ebrima" w:hAnsi="Ebrima" w:cstheme="minorHAnsi"/>
          <w:sz w:val="22"/>
          <w:szCs w:val="22"/>
        </w:rPr>
        <w:t>v</w:t>
      </w:r>
      <w:proofErr w:type="spellEnd"/>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 xml:space="preserve">a </w:t>
      </w:r>
      <w:r w:rsidR="002502EF" w:rsidRPr="00B11317">
        <w:rPr>
          <w:rFonts w:ascii="Ebrima" w:hAnsi="Ebrima" w:cstheme="minorHAnsi"/>
          <w:sz w:val="22"/>
          <w:szCs w:val="22"/>
        </w:rPr>
        <w:lastRenderedPageBreak/>
        <w:t>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20"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proofErr w:type="spellStart"/>
      <w:r w:rsidRPr="00802A35">
        <w:rPr>
          <w:rFonts w:ascii="Ebrima" w:hAnsi="Ebrima"/>
          <w:sz w:val="22"/>
          <w:szCs w:val="22"/>
          <w:lang w:val="en-US"/>
        </w:rPr>
        <w:t>Goiânia</w:t>
      </w:r>
      <w:proofErr w:type="spellEnd"/>
      <w:r w:rsidRPr="00802A35">
        <w:rPr>
          <w:rFonts w:ascii="Ebrima" w:hAnsi="Ebrima"/>
          <w:sz w:val="22"/>
          <w:szCs w:val="22"/>
          <w:lang w:val="en-US"/>
        </w:rPr>
        <w:t xml:space="preserve">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21"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20"/>
    <w:bookmarkEnd w:id="21"/>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 xml:space="preserve">Rua </w:t>
      </w:r>
      <w:proofErr w:type="spellStart"/>
      <w:r w:rsidRPr="00B11317">
        <w:rPr>
          <w:rFonts w:ascii="Ebrima" w:hAnsi="Ebrima"/>
          <w:sz w:val="22"/>
        </w:rPr>
        <w:t>Fidêncio</w:t>
      </w:r>
      <w:proofErr w:type="spellEnd"/>
      <w:r w:rsidRPr="00B11317">
        <w:rPr>
          <w:rFonts w:ascii="Ebrima" w:hAnsi="Ebrima"/>
          <w:sz w:val="22"/>
        </w:rPr>
        <w:t xml:space="preserve">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lastRenderedPageBreak/>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proofErr w:type="spellStart"/>
      <w:r w:rsidRPr="00B11317">
        <w:rPr>
          <w:rFonts w:ascii="Ebrima" w:hAnsi="Ebrima"/>
          <w:sz w:val="22"/>
        </w:rPr>
        <w:t>Tel</w:t>
      </w:r>
      <w:proofErr w:type="spellEnd"/>
      <w:r w:rsidRPr="00B11317">
        <w:rPr>
          <w:rFonts w:ascii="Ebrima" w:hAnsi="Ebrima"/>
          <w:sz w:val="22"/>
        </w:rPr>
        <w:t>: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22" w:name="_Hlk48055918"/>
      <w:bookmarkStart w:id="23" w:name="_Hlk495280456"/>
      <w:bookmarkStart w:id="24" w:name="_Hlk495264075"/>
      <w:bookmarkStart w:id="25" w:name="_Hlk523336987"/>
      <w:r w:rsidRPr="00B11317">
        <w:rPr>
          <w:rFonts w:ascii="Ebrima" w:hAnsi="Ebrima"/>
          <w:b/>
          <w:sz w:val="22"/>
          <w:szCs w:val="22"/>
        </w:rPr>
        <w:t>BARRETOS COUNTRY EMPREENDIMENTOS IMOBILIÁRIOS SPE LTDA</w:t>
      </w:r>
      <w:bookmarkEnd w:id="22"/>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79F47B51"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32BD062"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32E6001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23"/>
    <w:bookmarkEnd w:id="24"/>
    <w:bookmarkEnd w:id="25"/>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lastRenderedPageBreak/>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ins w:id="26" w:author="Vinicius Franco" w:date="2020-09-10T02:29:00Z"/>
          <w:rFonts w:ascii="Ebrima" w:hAnsi="Ebrima"/>
          <w:sz w:val="22"/>
        </w:rPr>
      </w:pPr>
    </w:p>
    <w:p w14:paraId="3DE43C7A" w14:textId="22B37D08" w:rsidR="00E61F2C" w:rsidRPr="00B11317" w:rsidRDefault="00E61F2C" w:rsidP="006257B6">
      <w:pPr>
        <w:spacing w:line="300" w:lineRule="exact"/>
        <w:jc w:val="both"/>
        <w:rPr>
          <w:rFonts w:ascii="Ebrima" w:hAnsi="Ebrima"/>
          <w:sz w:val="22"/>
        </w:rPr>
      </w:pPr>
      <w:ins w:id="27" w:author="Vinicius Franco" w:date="2020-09-10T02:29:00Z">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ins>
    </w:p>
    <w:p w14:paraId="7F6FC069" w14:textId="77777777" w:rsidR="006257B6" w:rsidRPr="00B11317" w:rsidRDefault="006257B6" w:rsidP="006257B6">
      <w:pPr>
        <w:spacing w:line="300" w:lineRule="exact"/>
        <w:jc w:val="both"/>
        <w:rPr>
          <w:rFonts w:ascii="Ebrima" w:hAnsi="Ebrima"/>
          <w:sz w:val="22"/>
        </w:rPr>
      </w:pPr>
    </w:p>
    <w:bookmarkEnd w:id="19"/>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lastRenderedPageBreak/>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28" w:name="_Hlk485099735"/>
      <w:r w:rsidR="008046FA" w:rsidRPr="00B11317">
        <w:rPr>
          <w:rFonts w:ascii="Ebrima" w:hAnsi="Ebrima"/>
          <w:sz w:val="22"/>
          <w:szCs w:val="22"/>
        </w:rPr>
        <w:t xml:space="preserve">Câmara de Arbitragem Empresarial - Brasil – </w:t>
      </w:r>
      <w:proofErr w:type="spellStart"/>
      <w:r w:rsidR="008046FA" w:rsidRPr="00B11317">
        <w:rPr>
          <w:rFonts w:ascii="Ebrima" w:hAnsi="Ebrima"/>
          <w:sz w:val="22"/>
          <w:szCs w:val="22"/>
        </w:rPr>
        <w:t>Camarb</w:t>
      </w:r>
      <w:bookmarkEnd w:id="28"/>
      <w:proofErr w:type="spellEnd"/>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9" w:name="_DV_M525"/>
      <w:bookmarkEnd w:id="29"/>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7"/>
      <w:bookmarkEnd w:id="30"/>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B11317">
        <w:rPr>
          <w:rFonts w:ascii="Ebrima" w:hAnsi="Ebrima"/>
          <w:sz w:val="22"/>
          <w:szCs w:val="22"/>
        </w:rPr>
        <w:t>ões</w:t>
      </w:r>
      <w:proofErr w:type="spellEnd"/>
      <w:r w:rsidR="008046FA" w:rsidRPr="00B1131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1" w:name="_DV_M529"/>
      <w:bookmarkEnd w:id="31"/>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w:t>
      </w:r>
      <w:proofErr w:type="spellStart"/>
      <w:r w:rsidR="008046FA" w:rsidRPr="00B11317">
        <w:rPr>
          <w:rFonts w:ascii="Ebrima" w:hAnsi="Ebrima" w:cstheme="minorHAnsi"/>
          <w:sz w:val="22"/>
          <w:szCs w:val="22"/>
        </w:rPr>
        <w:t>pt</w:t>
      </w:r>
      <w:proofErr w:type="spellEnd"/>
      <w:r w:rsidR="008046FA" w:rsidRPr="00B11317">
        <w:rPr>
          <w:rFonts w:ascii="Ebrima" w:hAnsi="Ebrima" w:cstheme="minorHAnsi"/>
          <w:sz w:val="22"/>
          <w:szCs w:val="22"/>
        </w:rPr>
        <w: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 xml:space="preserve">A Parte que solicitar a instauração da arbitragem arcará com as despesas que devam ser antecipadas e previstas na tabela de custas da Câmara. A sentença </w:t>
      </w:r>
      <w:r w:rsidR="008046FA" w:rsidRPr="00B11317">
        <w:rPr>
          <w:rFonts w:ascii="Ebrima" w:hAnsi="Ebrima"/>
          <w:sz w:val="22"/>
          <w:szCs w:val="22"/>
        </w:rPr>
        <w:lastRenderedPageBreak/>
        <w:t>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B11317">
        <w:rPr>
          <w:rFonts w:ascii="Ebrima" w:hAnsi="Ebrima"/>
          <w:sz w:val="22"/>
          <w:szCs w:val="22"/>
        </w:rPr>
        <w:t>ii</w:t>
      </w:r>
      <w:proofErr w:type="spellEnd"/>
      <w:r w:rsidR="008046FA" w:rsidRPr="00B1131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B11317">
        <w:rPr>
          <w:rFonts w:ascii="Ebrima" w:hAnsi="Ebrima"/>
          <w:sz w:val="22"/>
          <w:szCs w:val="22"/>
        </w:rPr>
        <w:t>iii</w:t>
      </w:r>
      <w:proofErr w:type="spellEnd"/>
      <w:r w:rsidR="008046FA" w:rsidRPr="00B1131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008046FA" w:rsidRPr="00B11317">
        <w:rPr>
          <w:rFonts w:ascii="Ebrima" w:hAnsi="Ebrima"/>
          <w:sz w:val="22"/>
          <w:szCs w:val="22"/>
        </w:rPr>
        <w:t>existam</w:t>
      </w:r>
      <w:proofErr w:type="spellEnd"/>
      <w:r w:rsidR="008046FA" w:rsidRPr="00B1131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8046FA" w:rsidRPr="00B11317">
        <w:rPr>
          <w:rFonts w:ascii="Ebrima" w:hAnsi="Ebrima"/>
          <w:sz w:val="22"/>
          <w:szCs w:val="22"/>
        </w:rPr>
        <w:t>ii</w:t>
      </w:r>
      <w:proofErr w:type="spellEnd"/>
      <w:r w:rsidR="008046FA" w:rsidRPr="00B1131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3175FD05"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lastRenderedPageBreak/>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del w:id="32" w:author="Vinicius Franco" w:date="2020-09-10T02:34:00Z">
        <w:r w:rsidRPr="00B11317" w:rsidDel="00021EE9">
          <w:rPr>
            <w:rFonts w:ascii="Ebrima" w:hAnsi="Ebrima" w:cstheme="minorHAnsi"/>
            <w:sz w:val="22"/>
            <w:szCs w:val="22"/>
          </w:rPr>
          <w:delText xml:space="preserve">em </w:delText>
        </w:r>
        <w:r w:rsidR="00CC684E" w:rsidRPr="00B11317" w:rsidDel="00021EE9">
          <w:rPr>
            <w:rFonts w:ascii="Ebrima" w:hAnsi="Ebrima" w:cstheme="minorHAnsi"/>
            <w:sz w:val="22"/>
            <w:szCs w:val="22"/>
          </w:rPr>
          <w:delText>0</w:delText>
        </w:r>
        <w:r w:rsidR="00342ED1" w:rsidRPr="00B11317" w:rsidDel="00021EE9">
          <w:rPr>
            <w:rFonts w:ascii="Ebrima" w:hAnsi="Ebrima" w:cstheme="minorHAnsi"/>
            <w:sz w:val="22"/>
            <w:szCs w:val="22"/>
          </w:rPr>
          <w:delText>5</w:delText>
        </w:r>
        <w:r w:rsidRPr="00B11317" w:rsidDel="00021EE9">
          <w:rPr>
            <w:rFonts w:ascii="Ebrima" w:hAnsi="Ebrima" w:cstheme="minorHAnsi"/>
            <w:sz w:val="22"/>
            <w:szCs w:val="22"/>
          </w:rPr>
          <w:delText xml:space="preserve"> (</w:delText>
        </w:r>
        <w:r w:rsidR="00342ED1" w:rsidRPr="00B11317" w:rsidDel="00021EE9">
          <w:rPr>
            <w:rFonts w:ascii="Ebrima" w:hAnsi="Ebrima" w:cstheme="minorHAnsi"/>
            <w:sz w:val="22"/>
            <w:szCs w:val="22"/>
          </w:rPr>
          <w:delText>cinco</w:delText>
        </w:r>
        <w:r w:rsidRPr="00B11317" w:rsidDel="00021EE9">
          <w:rPr>
            <w:rFonts w:ascii="Ebrima" w:hAnsi="Ebrima" w:cstheme="minorHAnsi"/>
            <w:sz w:val="22"/>
            <w:szCs w:val="22"/>
          </w:rPr>
          <w:delText>) vias, de igual teor e forma</w:delText>
        </w:r>
      </w:del>
      <w:ins w:id="33" w:author="Vinicius Franco" w:date="2020-09-10T02:34:00Z">
        <w:r w:rsidR="00021EE9">
          <w:rPr>
            <w:rFonts w:ascii="Ebrima" w:hAnsi="Ebrima" w:cstheme="minorHAnsi"/>
            <w:sz w:val="22"/>
            <w:szCs w:val="22"/>
          </w:rPr>
          <w:t>eletronicamente</w:t>
        </w:r>
      </w:ins>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458C84A4"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D86970" w:rsidRPr="00B11317">
        <w:rPr>
          <w:rFonts w:ascii="Ebrima" w:hAnsi="Ebrima" w:cstheme="minorHAnsi"/>
          <w:sz w:val="22"/>
          <w:szCs w:val="22"/>
          <w:highlight w:val="yellow"/>
        </w:rPr>
        <w:t>[•] de [•]</w:t>
      </w:r>
      <w:r w:rsidR="007A486D" w:rsidRPr="00B11317">
        <w:rPr>
          <w:rFonts w:ascii="Ebrima" w:hAnsi="Ebrima" w:cstheme="minorHAnsi"/>
          <w:sz w:val="22"/>
          <w:szCs w:val="22"/>
          <w:highlight w:val="yellow"/>
        </w:rPr>
        <w:t xml:space="preserve"> 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2B375AB0"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r w:rsidR="00BF744C" w:rsidRPr="00B11317">
        <w:rPr>
          <w:rFonts w:ascii="Ebrima" w:hAnsi="Ebrima" w:cstheme="minorHAnsi"/>
          <w:i/>
          <w:sz w:val="22"/>
          <w:szCs w:val="22"/>
          <w:highlight w:val="yellow"/>
        </w:rPr>
        <w:t>[•]</w:t>
      </w:r>
      <w:r w:rsidR="00372460" w:rsidRPr="00B11317">
        <w:rPr>
          <w:rFonts w:ascii="Ebrima" w:hAnsi="Ebrima" w:cstheme="minorHAnsi"/>
          <w:i/>
          <w:sz w:val="22"/>
          <w:szCs w:val="22"/>
          <w:highlight w:val="yellow"/>
        </w:rPr>
        <w:t xml:space="preserve"> de </w:t>
      </w:r>
      <w:r w:rsidR="00BF744C" w:rsidRPr="00B11317">
        <w:rPr>
          <w:rFonts w:ascii="Ebrima" w:hAnsi="Ebrima" w:cstheme="minorHAnsi"/>
          <w:i/>
          <w:sz w:val="22"/>
          <w:szCs w:val="22"/>
          <w:highlight w:val="yellow"/>
        </w:rPr>
        <w:t>[•]</w:t>
      </w:r>
      <w:r w:rsidR="00CE4E0F" w:rsidRPr="00B11317">
        <w:rPr>
          <w:rFonts w:ascii="Ebrima" w:hAnsi="Ebrima" w:cstheme="minorHAnsi"/>
          <w:i/>
          <w:sz w:val="22"/>
          <w:szCs w:val="22"/>
          <w:highlight w:val="yellow"/>
        </w:rPr>
        <w:t xml:space="preserve"> 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B11317" w:rsidRDefault="00E04771" w:rsidP="00AB5BAB">
      <w:pPr>
        <w:tabs>
          <w:tab w:val="left" w:pos="5760"/>
        </w:tabs>
        <w:spacing w:line="300" w:lineRule="exact"/>
        <w:jc w:val="center"/>
        <w:rPr>
          <w:rFonts w:ascii="Ebrima" w:hAnsi="Ebrima" w:cstheme="minorHAnsi"/>
          <w:b/>
          <w:sz w:val="22"/>
          <w:szCs w:val="22"/>
        </w:rPr>
      </w:pPr>
    </w:p>
    <w:p w14:paraId="471E060F" w14:textId="66EE6005" w:rsidR="006D530F" w:rsidRPr="00E61F2C" w:rsidRDefault="00B11317" w:rsidP="00803B5C">
      <w:pPr>
        <w:pStyle w:val="SemEspaamento"/>
        <w:spacing w:line="300" w:lineRule="exact"/>
        <w:jc w:val="both"/>
        <w:rPr>
          <w:rFonts w:ascii="Ebrima" w:hAnsi="Ebrima" w:cstheme="minorHAnsi"/>
          <w:lang w:val="pt-BR"/>
        </w:rPr>
      </w:pPr>
      <w:r w:rsidRPr="00E61F2C">
        <w:rPr>
          <w:rFonts w:ascii="Ebrima" w:hAnsi="Ebrima" w:cstheme="minorHAnsi"/>
          <w:b/>
          <w:lang w:val="pt-BR"/>
        </w:rPr>
        <w:t>GR – GORNERO</w:t>
      </w:r>
      <w:r w:rsidRPr="00E61F2C">
        <w:rPr>
          <w:rFonts w:ascii="Ebrima" w:hAnsi="Ebrima"/>
          <w:b/>
          <w:lang w:val="pt-BR"/>
        </w:rPr>
        <w:t xml:space="preserve"> E </w:t>
      </w:r>
      <w:r w:rsidRPr="00E61F2C">
        <w:rPr>
          <w:rFonts w:ascii="Ebrima" w:hAnsi="Ebrima" w:cstheme="minorHAnsi"/>
          <w:b/>
          <w:lang w:val="pt-BR"/>
        </w:rPr>
        <w:t>REZENDE CONSTRUTORA E INCORPORADORA</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Goiânia</w:t>
      </w:r>
      <w:r w:rsidRPr="00E61F2C">
        <w:rPr>
          <w:rFonts w:ascii="Ebrima" w:hAnsi="Ebrima"/>
          <w:lang w:val="pt-BR"/>
        </w:rPr>
        <w:t xml:space="preserve">, Estado </w:t>
      </w:r>
      <w:r w:rsidRPr="00E61F2C">
        <w:rPr>
          <w:rFonts w:ascii="Ebrima" w:hAnsi="Ebrima" w:cstheme="minorHAnsi"/>
          <w:lang w:val="pt-BR"/>
        </w:rPr>
        <w:t xml:space="preserve">de Goiás, na Rua C-178, nº 514, </w:t>
      </w:r>
      <w:proofErr w:type="spellStart"/>
      <w:r w:rsidRPr="00E61F2C">
        <w:rPr>
          <w:rFonts w:ascii="Ebrima" w:hAnsi="Ebrima" w:cstheme="minorHAnsi"/>
          <w:lang w:val="pt-BR"/>
        </w:rPr>
        <w:t>Qd</w:t>
      </w:r>
      <w:proofErr w:type="spellEnd"/>
      <w:r w:rsidRPr="00E61F2C">
        <w:rPr>
          <w:rFonts w:ascii="Ebrima" w:hAnsi="Ebrima" w:cstheme="minorHAnsi"/>
          <w:lang w:val="pt-BR"/>
        </w:rPr>
        <w:t xml:space="preserve">. 616, </w:t>
      </w:r>
      <w:proofErr w:type="spellStart"/>
      <w:r w:rsidRPr="00E61F2C">
        <w:rPr>
          <w:rFonts w:ascii="Ebrima" w:hAnsi="Ebrima" w:cstheme="minorHAnsi"/>
          <w:lang w:val="pt-BR"/>
        </w:rPr>
        <w:t>Lt</w:t>
      </w:r>
      <w:proofErr w:type="spellEnd"/>
      <w:r w:rsidRPr="00E61F2C">
        <w:rPr>
          <w:rFonts w:ascii="Ebrima" w:hAnsi="Ebrima" w:cstheme="minorHAnsi"/>
          <w:lang w:val="pt-BR"/>
        </w:rPr>
        <w:t>. 09, sala 01, Setor Nova Suíça, CEP 74840-090, inscrita no CNPJ/ME sob o nº 03.582.853/0001-77</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(“GR Construtora”); e </w:t>
      </w:r>
      <w:r w:rsidRPr="00E61F2C">
        <w:rPr>
          <w:rFonts w:ascii="Ebrima" w:hAnsi="Ebrima" w:cstheme="minorHAnsi"/>
          <w:b/>
          <w:lang w:val="pt-BR"/>
        </w:rPr>
        <w:t>CREFESP DO BRASIL PARTICIPAÇÕES</w:t>
      </w:r>
      <w:r w:rsidRPr="00E61F2C">
        <w:rPr>
          <w:rFonts w:ascii="Ebrima" w:hAnsi="Ebrima"/>
          <w:b/>
          <w:lang w:val="pt-BR"/>
        </w:rPr>
        <w:t xml:space="preserve"> LTDA.</w:t>
      </w:r>
      <w:r w:rsidRPr="00E61F2C">
        <w:rPr>
          <w:rFonts w:ascii="Ebrima" w:hAnsi="Ebrima"/>
          <w:lang w:val="pt-BR"/>
        </w:rPr>
        <w:t xml:space="preserve">, </w:t>
      </w:r>
      <w:r w:rsidRPr="00E61F2C">
        <w:rPr>
          <w:rFonts w:ascii="Ebrima" w:hAnsi="Ebrima" w:cstheme="minorHAnsi"/>
          <w:lang w:val="pt-BR"/>
        </w:rPr>
        <w:t>pessoa jurídica de direito privado</w:t>
      </w:r>
      <w:r w:rsidRPr="00E61F2C">
        <w:rPr>
          <w:rFonts w:ascii="Ebrima" w:hAnsi="Ebrima"/>
          <w:lang w:val="pt-BR"/>
        </w:rPr>
        <w:t xml:space="preserve">, com sede </w:t>
      </w:r>
      <w:r w:rsidRPr="00E61F2C">
        <w:rPr>
          <w:rFonts w:ascii="Ebrima" w:hAnsi="Ebrima" w:cstheme="minorHAnsi"/>
          <w:lang w:val="pt-BR"/>
        </w:rPr>
        <w:t>em São Paulo</w:t>
      </w:r>
      <w:r w:rsidRPr="00E61F2C">
        <w:rPr>
          <w:rFonts w:ascii="Ebrima" w:hAnsi="Ebrima"/>
          <w:lang w:val="pt-BR"/>
        </w:rPr>
        <w:t xml:space="preserve">, Estado </w:t>
      </w:r>
      <w:r w:rsidRPr="00E61F2C">
        <w:rPr>
          <w:rFonts w:ascii="Ebrima" w:hAnsi="Ebrima" w:cstheme="minorHAnsi"/>
          <w:lang w:val="pt-BR"/>
        </w:rPr>
        <w:t>de São Paulo, na Rua Veneza, nº 150, Jardim Paulista, CEP 01429-010, inscrita no CNPJ/ME sob o nº 27.901.504/0001-39</w:t>
      </w:r>
      <w:r w:rsidRPr="00E61F2C">
        <w:rPr>
          <w:rFonts w:ascii="Ebrima" w:hAnsi="Ebrima"/>
          <w:lang w:val="pt-BR"/>
        </w:rPr>
        <w:t xml:space="preserve">, neste ato representada na forma de seu </w:t>
      </w:r>
      <w:r w:rsidRPr="00E61F2C">
        <w:rPr>
          <w:rFonts w:ascii="Ebrima" w:hAnsi="Ebrima" w:cstheme="minorHAnsi"/>
          <w:lang w:val="pt-BR"/>
        </w:rPr>
        <w:t xml:space="preserve">Contrato Social </w:t>
      </w:r>
      <w:r w:rsidRPr="00E61F2C">
        <w:rPr>
          <w:rFonts w:ascii="Ebrima" w:hAnsi="Ebrima"/>
          <w:lang w:val="pt-BR"/>
        </w:rPr>
        <w:t>(</w:t>
      </w:r>
      <w:r w:rsidRPr="00E61F2C">
        <w:rPr>
          <w:rFonts w:ascii="Ebrima" w:hAnsi="Ebrima" w:cstheme="minorHAnsi"/>
          <w:lang w:val="pt-BR"/>
        </w:rPr>
        <w:t>“</w:t>
      </w:r>
      <w:r w:rsidRPr="00E61F2C">
        <w:rPr>
          <w:rFonts w:ascii="Ebrima" w:hAnsi="Ebrima" w:cstheme="minorHAnsi"/>
          <w:u w:val="single"/>
          <w:lang w:val="pt-BR"/>
        </w:rPr>
        <w:t>CREFESP</w:t>
      </w:r>
      <w:r w:rsidRPr="00E61F2C">
        <w:rPr>
          <w:rFonts w:ascii="Ebrima" w:hAnsi="Ebrima" w:cstheme="minorHAnsi"/>
          <w:lang w:val="pt-BR"/>
        </w:rPr>
        <w:t>” – em conjunto com a GR Construtora, os “</w:t>
      </w:r>
      <w:r w:rsidRPr="00E61F2C">
        <w:rPr>
          <w:rFonts w:ascii="Ebrima" w:hAnsi="Ebrima" w:cstheme="minorHAnsi"/>
          <w:u w:val="single"/>
          <w:lang w:val="pt-BR"/>
        </w:rPr>
        <w:t>Fiduciantes</w:t>
      </w:r>
      <w:r w:rsidRPr="00E61F2C">
        <w:rPr>
          <w:rFonts w:ascii="Ebrima" w:hAnsi="Ebrima" w:cstheme="minorHAnsi"/>
          <w:lang w:val="pt-BR"/>
        </w:rPr>
        <w:t>”)</w:t>
      </w:r>
      <w:r w:rsidRPr="00E61F2C">
        <w:rPr>
          <w:rFonts w:ascii="Ebrima" w:hAnsi="Ebrima"/>
          <w:lang w:val="pt-BR"/>
        </w:rPr>
        <w:t xml:space="preserve">, </w:t>
      </w:r>
      <w:r w:rsidR="005C6AAB" w:rsidRPr="00803B5C">
        <w:rPr>
          <w:rFonts w:ascii="Ebrima" w:hAnsi="Ebrima" w:cstheme="minorHAnsi"/>
          <w:lang w:val="pt-BR"/>
        </w:rPr>
        <w:t>nomeiam e constituem s</w:t>
      </w:r>
      <w:r w:rsidR="007C0DF7" w:rsidRPr="00803B5C">
        <w:rPr>
          <w:rFonts w:ascii="Ebrima" w:hAnsi="Ebrima" w:cstheme="minorHAnsi"/>
          <w:lang w:val="pt-BR"/>
        </w:rPr>
        <w:t>ua</w:t>
      </w:r>
      <w:r w:rsidR="005C6AAB" w:rsidRPr="00803B5C">
        <w:rPr>
          <w:rFonts w:ascii="Ebrima" w:hAnsi="Ebrima" w:cstheme="minorHAnsi"/>
          <w:lang w:val="pt-BR"/>
        </w:rPr>
        <w:t xml:space="preserve"> bastante procurador</w:t>
      </w:r>
      <w:r w:rsidR="007C0DF7" w:rsidRPr="00803B5C">
        <w:rPr>
          <w:rFonts w:ascii="Ebrima" w:hAnsi="Ebrima" w:cstheme="minorHAnsi"/>
          <w:lang w:val="pt-BR"/>
        </w:rPr>
        <w:t>a</w:t>
      </w:r>
      <w:r w:rsidR="005C6AAB" w:rsidRPr="00803B5C">
        <w:rPr>
          <w:rFonts w:ascii="Ebrima" w:hAnsi="Ebrima" w:cstheme="minorHAnsi"/>
          <w:lang w:val="pt-BR"/>
        </w:rPr>
        <w:t>,</w:t>
      </w:r>
      <w:r w:rsidR="005756CF" w:rsidRPr="00803B5C">
        <w:rPr>
          <w:rFonts w:ascii="Ebrima" w:hAnsi="Ebrima" w:cstheme="minorHAnsi"/>
          <w:lang w:val="pt-BR"/>
        </w:rPr>
        <w:t xml:space="preserve"> </w:t>
      </w:r>
      <w:r w:rsidR="007A68BA" w:rsidRPr="00803B5C">
        <w:rPr>
          <w:rFonts w:ascii="Ebrima" w:hAnsi="Ebrima" w:cstheme="minorHAnsi"/>
          <w:b/>
          <w:lang w:val="pt-BR"/>
        </w:rPr>
        <w:t>FORTE SECURITIZADORA S.A.</w:t>
      </w:r>
      <w:r w:rsidR="007A68BA" w:rsidRPr="00803B5C">
        <w:rPr>
          <w:rFonts w:ascii="Ebrima" w:hAnsi="Ebrima" w:cstheme="minorHAnsi"/>
          <w:lang w:val="pt-BR"/>
        </w:rPr>
        <w:t xml:space="preserve">, </w:t>
      </w:r>
      <w:r w:rsidR="007A68BA" w:rsidRPr="00803B5C">
        <w:rPr>
          <w:rFonts w:ascii="Ebrima" w:hAnsi="Ebrima"/>
          <w:lang w:val="pt-BR"/>
        </w:rPr>
        <w:t xml:space="preserve">companhia securitizadora, </w:t>
      </w:r>
      <w:r w:rsidR="007A68BA" w:rsidRPr="00803B5C">
        <w:rPr>
          <w:rFonts w:ascii="Ebrima" w:hAnsi="Ebrima" w:cstheme="minorHAnsi"/>
          <w:lang w:val="pt-BR"/>
        </w:rPr>
        <w:t xml:space="preserve">com sede na cidade de </w:t>
      </w:r>
      <w:r w:rsidR="007A68BA" w:rsidRPr="00803B5C">
        <w:rPr>
          <w:rFonts w:ascii="Ebrima" w:hAnsi="Ebrima"/>
          <w:lang w:val="pt-BR"/>
        </w:rPr>
        <w:t xml:space="preserve">São Paulo, Estado de São Paulo, na </w:t>
      </w:r>
      <w:r w:rsidR="007A68BA" w:rsidRPr="00803B5C">
        <w:rPr>
          <w:rFonts w:ascii="Ebrima" w:hAnsi="Ebrima" w:cstheme="minorHAnsi"/>
          <w:lang w:val="pt-BR"/>
        </w:rPr>
        <w:t xml:space="preserve">Rua </w:t>
      </w:r>
      <w:proofErr w:type="spellStart"/>
      <w:r w:rsidR="007A68BA" w:rsidRPr="00803B5C">
        <w:rPr>
          <w:rFonts w:ascii="Ebrima" w:hAnsi="Ebrima" w:cstheme="minorHAnsi"/>
          <w:lang w:val="pt-BR"/>
        </w:rPr>
        <w:t>Fidêncio</w:t>
      </w:r>
      <w:proofErr w:type="spellEnd"/>
      <w:r w:rsidR="007A68BA" w:rsidRPr="00803B5C">
        <w:rPr>
          <w:rFonts w:ascii="Ebrima" w:hAnsi="Ebrima" w:cstheme="minorHAnsi"/>
          <w:lang w:val="pt-BR"/>
        </w:rPr>
        <w:t xml:space="preserve"> Ramos, </w:t>
      </w:r>
      <w:r w:rsidR="00153AE4" w:rsidRPr="00803B5C">
        <w:rPr>
          <w:rFonts w:ascii="Ebrima" w:hAnsi="Ebrima" w:cstheme="minorHAnsi"/>
          <w:lang w:val="pt-BR"/>
        </w:rPr>
        <w:t xml:space="preserve">nº </w:t>
      </w:r>
      <w:r w:rsidR="007A68BA" w:rsidRPr="00803B5C">
        <w:rPr>
          <w:rFonts w:ascii="Ebrima" w:hAnsi="Ebrima" w:cstheme="minorHAnsi"/>
          <w:lang w:val="pt-BR"/>
        </w:rPr>
        <w:t>213, conj. 41, Vila Olímpia, CEP 04.551-010</w:t>
      </w:r>
      <w:r w:rsidR="00C21DA0" w:rsidRPr="00803B5C">
        <w:rPr>
          <w:rFonts w:ascii="Ebrima" w:hAnsi="Ebrima"/>
          <w:lang w:val="pt-BR"/>
        </w:rPr>
        <w:t>, inscrita no CNPJ/ME</w:t>
      </w:r>
      <w:r w:rsidR="007A68BA" w:rsidRPr="00803B5C">
        <w:rPr>
          <w:rFonts w:ascii="Ebrima" w:hAnsi="Ebrima"/>
          <w:lang w:val="pt-BR"/>
        </w:rPr>
        <w:t xml:space="preserve"> sob o nº 12.979.898/0001-70</w:t>
      </w:r>
      <w:r w:rsidR="007A68BA" w:rsidRPr="00803B5C">
        <w:rPr>
          <w:rFonts w:ascii="Ebrima" w:hAnsi="Ebrima" w:cstheme="minorHAnsi"/>
          <w:lang w:val="pt-BR"/>
        </w:rPr>
        <w:t xml:space="preserve"> </w:t>
      </w:r>
      <w:r w:rsidR="005756CF" w:rsidRPr="00803B5C">
        <w:rPr>
          <w:rFonts w:ascii="Ebrima" w:hAnsi="Ebrima" w:cstheme="minorHAnsi"/>
          <w:lang w:val="pt-BR"/>
        </w:rPr>
        <w:t>(doravante simplesmente “</w:t>
      </w:r>
      <w:r w:rsidR="005756CF" w:rsidRPr="00803B5C">
        <w:rPr>
          <w:rFonts w:ascii="Ebrima" w:hAnsi="Ebrima" w:cstheme="minorHAnsi"/>
          <w:u w:val="single"/>
          <w:lang w:val="pt-BR"/>
        </w:rPr>
        <w:t>Outorgad</w:t>
      </w:r>
      <w:r w:rsidR="003A3646" w:rsidRPr="00803B5C">
        <w:rPr>
          <w:rFonts w:ascii="Ebrima" w:hAnsi="Ebrima" w:cstheme="minorHAnsi"/>
          <w:u w:val="single"/>
          <w:lang w:val="pt-BR"/>
        </w:rPr>
        <w:t>a</w:t>
      </w:r>
      <w:r w:rsidR="005756CF" w:rsidRPr="00803B5C">
        <w:rPr>
          <w:rFonts w:ascii="Ebrima" w:hAnsi="Ebrima" w:cstheme="minorHAnsi"/>
          <w:lang w:val="pt-BR"/>
        </w:rPr>
        <w:t>”)</w:t>
      </w:r>
      <w:r w:rsidR="005756CF" w:rsidRPr="00803B5C">
        <w:rPr>
          <w:rFonts w:ascii="Ebrima" w:hAnsi="Ebrima" w:cstheme="minorHAnsi"/>
          <w:spacing w:val="-3"/>
          <w:lang w:val="pt-BR"/>
        </w:rPr>
        <w:t xml:space="preserve">, </w:t>
      </w:r>
      <w:r w:rsidR="005756CF" w:rsidRPr="00803B5C">
        <w:rPr>
          <w:rFonts w:ascii="Ebrima" w:hAnsi="Ebrima" w:cstheme="minorHAnsi"/>
          <w:lang w:val="pt-BR"/>
        </w:rPr>
        <w:t xml:space="preserve">a quem conferem, nos termos dos artigos 683 e 684 do Código Civil, em caráter irrevogável e irretratável, </w:t>
      </w:r>
      <w:r w:rsidR="00153AE4" w:rsidRPr="00803B5C">
        <w:rPr>
          <w:rFonts w:ascii="Ebrima" w:hAnsi="Ebrima" w:cstheme="minorHAnsi"/>
          <w:lang w:val="pt-BR"/>
        </w:rPr>
        <w:t xml:space="preserve">no âmbito da emissão dos Certificados de Recebíveis Imobiliários das </w:t>
      </w:r>
      <w:r w:rsidR="00BF744C" w:rsidRPr="00803B5C">
        <w:rPr>
          <w:rFonts w:ascii="Ebrima" w:hAnsi="Ebrima" w:cstheme="minorHAnsi"/>
          <w:highlight w:val="yellow"/>
          <w:lang w:val="pt-BR"/>
        </w:rPr>
        <w:t>[•]</w:t>
      </w:r>
      <w:r w:rsidR="00153AE4" w:rsidRPr="00803B5C">
        <w:rPr>
          <w:rFonts w:ascii="Ebrima" w:hAnsi="Ebrima" w:cstheme="minorHAnsi"/>
          <w:lang w:val="pt-BR"/>
        </w:rPr>
        <w:t xml:space="preserve"> Séries da 1ª Emissão da Outorgada (“</w:t>
      </w:r>
      <w:r w:rsidR="00153AE4" w:rsidRPr="00803B5C">
        <w:rPr>
          <w:rFonts w:ascii="Ebrima" w:hAnsi="Ebrima" w:cstheme="minorHAnsi"/>
          <w:u w:val="single"/>
          <w:lang w:val="pt-BR"/>
        </w:rPr>
        <w:t>CRI</w:t>
      </w:r>
      <w:r w:rsidR="00153AE4" w:rsidRPr="00803B5C">
        <w:rPr>
          <w:rFonts w:ascii="Ebrima" w:hAnsi="Ebrima" w:cstheme="minorHAnsi"/>
          <w:lang w:val="pt-BR"/>
        </w:rPr>
        <w:t xml:space="preserve">”), emitidos por meio do Termo de Securitização celebrado em </w:t>
      </w:r>
      <w:r w:rsidR="00372460" w:rsidRPr="00803B5C">
        <w:rPr>
          <w:rFonts w:ascii="Ebrima" w:hAnsi="Ebrima" w:cstheme="minorHAnsi"/>
          <w:lang w:val="pt-BR"/>
        </w:rPr>
        <w:t xml:space="preserve">1º de abril de 2019 </w:t>
      </w:r>
      <w:r w:rsidR="00153AE4" w:rsidRPr="00803B5C">
        <w:rPr>
          <w:rFonts w:ascii="Ebrima" w:hAnsi="Ebrima" w:cstheme="minorHAnsi"/>
          <w:lang w:val="pt-BR"/>
        </w:rPr>
        <w:t>(“</w:t>
      </w:r>
      <w:r w:rsidR="00153AE4" w:rsidRPr="00803B5C">
        <w:rPr>
          <w:rFonts w:ascii="Ebrima" w:hAnsi="Ebrima" w:cstheme="minorHAnsi"/>
          <w:u w:val="single"/>
          <w:lang w:val="pt-BR"/>
        </w:rPr>
        <w:t>Termo de Securitização</w:t>
      </w:r>
      <w:r w:rsidR="00153AE4" w:rsidRPr="00803B5C">
        <w:rPr>
          <w:rFonts w:ascii="Ebrima" w:hAnsi="Ebrima" w:cstheme="minorHAnsi"/>
          <w:lang w:val="pt-BR"/>
        </w:rPr>
        <w:t xml:space="preserve">”), </w:t>
      </w:r>
      <w:r w:rsidR="00754065" w:rsidRPr="00803B5C">
        <w:rPr>
          <w:rFonts w:ascii="Ebrima" w:hAnsi="Ebrima" w:cstheme="minorHAnsi"/>
          <w:lang w:val="pt-BR"/>
        </w:rPr>
        <w:t xml:space="preserve">e tão somente na hipótese de inadimplemento de qualquer uma das </w:t>
      </w:r>
      <w:r w:rsidR="00EC5FB4" w:rsidRPr="00803B5C">
        <w:rPr>
          <w:rFonts w:ascii="Ebrima" w:hAnsi="Ebrima" w:cstheme="minorHAnsi"/>
          <w:lang w:val="pt-BR"/>
        </w:rPr>
        <w:t xml:space="preserve">obrigações assumidas no Contrato de Cessão e/ou demais Documentos da Operação, </w:t>
      </w:r>
      <w:r w:rsidR="00EC5FB4" w:rsidRPr="00803B5C">
        <w:rPr>
          <w:rFonts w:ascii="Ebrima" w:hAnsi="Ebrima"/>
          <w:lang w:val="pt-BR"/>
        </w:rPr>
        <w:t>observada a convocação da Assembleia dos Titulares dos CRI pela Fiduciária</w:t>
      </w:r>
      <w:r w:rsidR="00EC5FB4" w:rsidRPr="00803B5C">
        <w:rPr>
          <w:rFonts w:ascii="Ebrima" w:hAnsi="Ebrima" w:cstheme="minorHAnsi"/>
          <w:lang w:val="pt-BR"/>
        </w:rPr>
        <w:t xml:space="preserve"> prevista no Contrato de Cessão</w:t>
      </w:r>
      <w:r w:rsidR="00932F58" w:rsidRPr="00803B5C">
        <w:rPr>
          <w:rFonts w:ascii="Ebrima" w:hAnsi="Ebrima"/>
          <w:color w:val="000000"/>
          <w:lang w:val="pt-BR"/>
        </w:rPr>
        <w:t>,</w:t>
      </w:r>
      <w:r w:rsidR="00932F58" w:rsidRPr="00803B5C">
        <w:rPr>
          <w:rFonts w:ascii="Ebrima" w:hAnsi="Ebrima" w:cstheme="minorHAnsi"/>
          <w:lang w:val="pt-BR"/>
        </w:rPr>
        <w:t xml:space="preserve"> </w:t>
      </w:r>
      <w:r w:rsidR="00754065" w:rsidRPr="00803B5C">
        <w:rPr>
          <w:rFonts w:ascii="Ebrima" w:hAnsi="Ebrima" w:cstheme="minorHAnsi"/>
          <w:lang w:val="pt-BR"/>
        </w:rPr>
        <w:t xml:space="preserve">ou ainda, na ocorrência de qualquer </w:t>
      </w:r>
      <w:r w:rsidR="00F97FF1" w:rsidRPr="00803B5C">
        <w:rPr>
          <w:rFonts w:ascii="Ebrima" w:hAnsi="Ebrima" w:cstheme="minorHAnsi"/>
          <w:lang w:val="pt-BR"/>
        </w:rPr>
        <w:t xml:space="preserve">hipótese de Recompra </w:t>
      </w:r>
      <w:r w:rsidR="008661C5" w:rsidRPr="00803B5C">
        <w:rPr>
          <w:rFonts w:ascii="Ebrima" w:hAnsi="Ebrima" w:cstheme="minorHAnsi"/>
          <w:lang w:val="pt-BR"/>
        </w:rPr>
        <w:t xml:space="preserve">Compulsória </w:t>
      </w:r>
      <w:r w:rsidR="00F97FF1" w:rsidRPr="00803B5C">
        <w:rPr>
          <w:rFonts w:ascii="Ebrima" w:hAnsi="Ebrima" w:cstheme="minorHAnsi"/>
          <w:lang w:val="pt-BR"/>
        </w:rPr>
        <w:t>dos Créditos Imobiliários</w:t>
      </w:r>
      <w:r w:rsidR="00754065" w:rsidRPr="00803B5C">
        <w:rPr>
          <w:rFonts w:ascii="Ebrima" w:hAnsi="Ebrima" w:cstheme="minorHAnsi"/>
          <w:lang w:val="pt-BR"/>
        </w:rPr>
        <w:t xml:space="preserve">, conforme definidos </w:t>
      </w:r>
      <w:r w:rsidR="00A934F8" w:rsidRPr="00803B5C">
        <w:rPr>
          <w:rFonts w:ascii="Ebrima" w:hAnsi="Ebrima" w:cstheme="minorHAnsi"/>
          <w:lang w:val="pt-BR"/>
        </w:rPr>
        <w:t>no Contrato de Cessão</w:t>
      </w:r>
      <w:r w:rsidR="00754065" w:rsidRPr="00803B5C">
        <w:rPr>
          <w:rFonts w:ascii="Ebrima" w:hAnsi="Ebrima" w:cstheme="minorHAnsi"/>
          <w:lang w:val="pt-BR"/>
        </w:rPr>
        <w:t xml:space="preserve">, </w:t>
      </w:r>
      <w:r w:rsidR="005756CF" w:rsidRPr="00803B5C">
        <w:rPr>
          <w:rFonts w:ascii="Ebrima" w:hAnsi="Ebrima" w:cstheme="minorHAnsi"/>
          <w:lang w:val="pt-BR"/>
        </w:rPr>
        <w:t xml:space="preserve">os mais amplos e especiais poderes para </w:t>
      </w:r>
      <w:r w:rsidR="005756CF" w:rsidRPr="00803B5C">
        <w:rPr>
          <w:rFonts w:ascii="Ebrima" w:hAnsi="Ebrima" w:cstheme="minorHAnsi"/>
          <w:b/>
          <w:lang w:val="pt-BR"/>
        </w:rPr>
        <w:t>(i)</w:t>
      </w:r>
      <w:r w:rsidR="0073001D" w:rsidRPr="00803B5C">
        <w:rPr>
          <w:rFonts w:ascii="Ebrima" w:hAnsi="Ebrima" w:cstheme="minorHAnsi"/>
          <w:lang w:val="pt-BR"/>
        </w:rPr>
        <w:t xml:space="preserve"> representar a</w:t>
      </w:r>
      <w:r w:rsidR="00AB4B76" w:rsidRPr="00803B5C">
        <w:rPr>
          <w:rFonts w:ascii="Ebrima" w:hAnsi="Ebrima" w:cstheme="minorHAnsi"/>
          <w:lang w:val="pt-BR"/>
        </w:rPr>
        <w:t>s</w:t>
      </w:r>
      <w:r w:rsidR="0073001D" w:rsidRPr="00803B5C">
        <w:rPr>
          <w:rFonts w:ascii="Ebrima" w:hAnsi="Ebrima" w:cstheme="minorHAnsi"/>
          <w:lang w:val="pt-BR"/>
        </w:rPr>
        <w:t xml:space="preserve"> Outorgante</w:t>
      </w:r>
      <w:r w:rsidR="00AB4B76" w:rsidRPr="00803B5C">
        <w:rPr>
          <w:rFonts w:ascii="Ebrima" w:hAnsi="Ebrima" w:cstheme="minorHAnsi"/>
          <w:lang w:val="pt-BR"/>
        </w:rPr>
        <w:t>s</w:t>
      </w:r>
      <w:r w:rsidR="005756CF" w:rsidRPr="00803B5C">
        <w:rPr>
          <w:rFonts w:ascii="Ebrima" w:hAnsi="Ebrima" w:cstheme="minorHAnsi"/>
          <w:lang w:val="pt-BR"/>
        </w:rPr>
        <w:t xml:space="preserve"> em reuniões de sócios e alterações de contrato social da </w:t>
      </w:r>
      <w:r w:rsidRPr="000B664A">
        <w:rPr>
          <w:rFonts w:ascii="Ebrima" w:hAnsi="Ebrima"/>
          <w:b/>
          <w:lang w:val="pt-BR"/>
        </w:rPr>
        <w:t>BARRETOS COUNTRY EMPREENDIMENTOS IMOBILIÁRIOS SPE LTDA.</w:t>
      </w:r>
      <w:r w:rsidRPr="000B664A">
        <w:rPr>
          <w:rFonts w:ascii="Ebrima" w:hAnsi="Ebrima"/>
          <w:lang w:val="pt-BR"/>
        </w:rPr>
        <w:t xml:space="preserve"> sociedade empresária limitada, inscrita no CNPJ/MF sob o nº 25.144.267/0001-83 com sede na Rua 42, Nº 0138, Jardim Alvorada, na Cidade de Barretos, Estado de São Paulo, CEP 14780-560, </w:t>
      </w:r>
      <w:r w:rsidR="00601BB3" w:rsidRPr="00803B5C">
        <w:rPr>
          <w:rFonts w:ascii="Ebrima" w:hAnsi="Ebrima" w:cstheme="minorHAnsi"/>
          <w:lang w:val="pt-BR"/>
        </w:rPr>
        <w:t>(“</w:t>
      </w:r>
      <w:r w:rsidR="00601BB3" w:rsidRPr="00803B5C">
        <w:rPr>
          <w:rFonts w:ascii="Ebrima" w:hAnsi="Ebrima" w:cstheme="minorHAnsi"/>
          <w:u w:val="single"/>
          <w:lang w:val="pt-BR"/>
        </w:rPr>
        <w:t>Sociedade</w:t>
      </w:r>
      <w:r w:rsidR="00601BB3" w:rsidRPr="00803B5C">
        <w:rPr>
          <w:rFonts w:ascii="Ebrima" w:hAnsi="Ebrima" w:cstheme="minorHAnsi"/>
          <w:lang w:val="pt-BR"/>
        </w:rPr>
        <w:t>”)</w:t>
      </w:r>
      <w:r w:rsidR="0057566B" w:rsidRPr="00803B5C">
        <w:rPr>
          <w:rFonts w:ascii="Ebrima" w:hAnsi="Ebrima" w:cstheme="minorHAnsi"/>
          <w:lang w:val="pt-BR"/>
        </w:rPr>
        <w:t>, para que seja transferida a totalidade das quotas de emissão da Sociedade (“</w:t>
      </w:r>
      <w:r w:rsidR="0057566B" w:rsidRPr="00803B5C">
        <w:rPr>
          <w:rFonts w:ascii="Ebrima" w:hAnsi="Ebrima" w:cstheme="minorHAnsi"/>
          <w:u w:val="single"/>
          <w:lang w:val="pt-BR"/>
        </w:rPr>
        <w:t>Quotas</w:t>
      </w:r>
      <w:r w:rsidR="0057566B" w:rsidRPr="00803B5C">
        <w:rPr>
          <w:rFonts w:ascii="Ebrima" w:hAnsi="Ebrima" w:cstheme="minorHAnsi"/>
          <w:lang w:val="pt-BR"/>
        </w:rPr>
        <w:t>”) para a Outorgad</w:t>
      </w:r>
      <w:r w:rsidR="00601BB3" w:rsidRPr="00803B5C">
        <w:rPr>
          <w:rFonts w:ascii="Ebrima" w:hAnsi="Ebrima" w:cstheme="minorHAnsi"/>
          <w:lang w:val="pt-BR"/>
        </w:rPr>
        <w:t>a</w:t>
      </w:r>
      <w:r w:rsidR="005756CF" w:rsidRPr="00803B5C">
        <w:rPr>
          <w:rFonts w:ascii="Ebrima" w:hAnsi="Ebrima" w:cstheme="minorHAnsi"/>
          <w:lang w:val="pt-BR"/>
        </w:rPr>
        <w:t xml:space="preserve">; </w:t>
      </w:r>
      <w:r w:rsidR="005756CF" w:rsidRPr="00803B5C">
        <w:rPr>
          <w:rFonts w:ascii="Ebrima" w:hAnsi="Ebrima" w:cstheme="minorHAnsi"/>
          <w:b/>
          <w:lang w:val="pt-BR"/>
        </w:rPr>
        <w:t>(</w:t>
      </w:r>
      <w:proofErr w:type="spellStart"/>
      <w:r w:rsidR="005756CF" w:rsidRPr="00803B5C">
        <w:rPr>
          <w:rFonts w:ascii="Ebrima" w:hAnsi="Ebrima" w:cstheme="minorHAnsi"/>
          <w:b/>
          <w:lang w:val="pt-BR"/>
        </w:rPr>
        <w:t>i</w:t>
      </w:r>
      <w:r w:rsidR="00E644F4" w:rsidRPr="00803B5C">
        <w:rPr>
          <w:rFonts w:ascii="Ebrima" w:hAnsi="Ebrima" w:cstheme="minorHAnsi"/>
          <w:b/>
          <w:lang w:val="pt-BR"/>
        </w:rPr>
        <w:t>i</w:t>
      </w:r>
      <w:proofErr w:type="spellEnd"/>
      <w:r w:rsidR="005756CF" w:rsidRPr="00803B5C">
        <w:rPr>
          <w:rFonts w:ascii="Ebrima" w:hAnsi="Ebrima" w:cstheme="minorHAnsi"/>
          <w:b/>
          <w:lang w:val="pt-BR"/>
        </w:rPr>
        <w:t>)</w:t>
      </w:r>
      <w:r w:rsidR="0073001D" w:rsidRPr="00803B5C">
        <w:rPr>
          <w:rFonts w:ascii="Ebrima" w:hAnsi="Ebrima" w:cstheme="minorHAnsi"/>
          <w:lang w:val="pt-BR"/>
        </w:rPr>
        <w:t xml:space="preserve"> representar a</w:t>
      </w:r>
      <w:r w:rsidR="00317B27" w:rsidRPr="00803B5C">
        <w:rPr>
          <w:rFonts w:ascii="Ebrima" w:hAnsi="Ebrima" w:cstheme="minorHAnsi"/>
          <w:lang w:val="pt-BR"/>
        </w:rPr>
        <w:t>s</w:t>
      </w:r>
      <w:r w:rsidR="0073001D" w:rsidRPr="00803B5C">
        <w:rPr>
          <w:rFonts w:ascii="Ebrima" w:hAnsi="Ebrima" w:cstheme="minorHAnsi"/>
          <w:lang w:val="pt-BR"/>
        </w:rPr>
        <w:t xml:space="preserve"> Outorgante</w:t>
      </w:r>
      <w:r w:rsidR="00317B27" w:rsidRPr="00803B5C">
        <w:rPr>
          <w:rFonts w:ascii="Ebrima" w:hAnsi="Ebrima" w:cstheme="minorHAnsi"/>
          <w:lang w:val="pt-BR"/>
        </w:rPr>
        <w:t>s</w:t>
      </w:r>
      <w:r w:rsidR="005756CF" w:rsidRPr="00803B5C">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803B5C">
        <w:rPr>
          <w:rFonts w:ascii="Ebrima" w:hAnsi="Ebrima" w:cstheme="minorHAnsi"/>
          <w:lang w:val="pt-BR"/>
        </w:rPr>
        <w:t xml:space="preserve"> </w:t>
      </w:r>
      <w:r w:rsidR="0082342D" w:rsidRPr="00803B5C">
        <w:rPr>
          <w:rFonts w:ascii="Ebrima" w:hAnsi="Ebrima" w:cstheme="minorHAnsi"/>
          <w:b/>
          <w:lang w:val="pt-BR"/>
        </w:rPr>
        <w:t>(</w:t>
      </w:r>
      <w:proofErr w:type="spellStart"/>
      <w:r w:rsidR="0082342D" w:rsidRPr="00803B5C">
        <w:rPr>
          <w:rFonts w:ascii="Ebrima" w:hAnsi="Ebrima" w:cstheme="minorHAnsi"/>
          <w:b/>
          <w:lang w:val="pt-BR"/>
        </w:rPr>
        <w:t>i</w:t>
      </w:r>
      <w:r w:rsidR="0057566B" w:rsidRPr="00803B5C">
        <w:rPr>
          <w:rFonts w:ascii="Ebrima" w:hAnsi="Ebrima" w:cstheme="minorHAnsi"/>
          <w:b/>
          <w:lang w:val="pt-BR"/>
        </w:rPr>
        <w:t>ii</w:t>
      </w:r>
      <w:proofErr w:type="spellEnd"/>
      <w:r w:rsidR="0082342D" w:rsidRPr="00803B5C">
        <w:rPr>
          <w:rFonts w:ascii="Ebrima" w:hAnsi="Ebrima" w:cstheme="minorHAnsi"/>
          <w:b/>
          <w:lang w:val="pt-BR"/>
        </w:rPr>
        <w:t>)</w:t>
      </w:r>
      <w:r w:rsidR="0082342D" w:rsidRPr="00803B5C">
        <w:rPr>
          <w:rFonts w:ascii="Ebrima" w:hAnsi="Ebrima" w:cstheme="minorHAnsi"/>
          <w:lang w:val="pt-BR"/>
        </w:rPr>
        <w:t xml:space="preserve"> alterar o Contrato Social da Sociedade, para que seja transferida a totalidade das </w:t>
      </w:r>
      <w:r w:rsidR="0057566B" w:rsidRPr="00803B5C">
        <w:rPr>
          <w:rFonts w:ascii="Ebrima" w:hAnsi="Ebrima" w:cstheme="minorHAnsi"/>
          <w:lang w:val="pt-BR"/>
        </w:rPr>
        <w:t xml:space="preserve">Quotas </w:t>
      </w:r>
      <w:r w:rsidR="0082342D" w:rsidRPr="00803B5C">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03B5C">
        <w:rPr>
          <w:rFonts w:ascii="Ebrima" w:hAnsi="Ebrima" w:cstheme="minorHAnsi"/>
          <w:lang w:val="pt-BR"/>
        </w:rPr>
        <w:t xml:space="preserve">e </w:t>
      </w:r>
      <w:r w:rsidR="005756CF" w:rsidRPr="00803B5C">
        <w:rPr>
          <w:rFonts w:ascii="Ebrima" w:hAnsi="Ebrima" w:cstheme="minorHAnsi"/>
          <w:b/>
          <w:lang w:val="pt-BR"/>
        </w:rPr>
        <w:t>(</w:t>
      </w:r>
      <w:proofErr w:type="spellStart"/>
      <w:r w:rsidR="00FA63BD" w:rsidRPr="00803B5C">
        <w:rPr>
          <w:rFonts w:ascii="Ebrima" w:hAnsi="Ebrima" w:cstheme="minorHAnsi"/>
          <w:b/>
          <w:lang w:val="pt-BR"/>
        </w:rPr>
        <w:t>i</w:t>
      </w:r>
      <w:r w:rsidR="005756CF" w:rsidRPr="00803B5C">
        <w:rPr>
          <w:rFonts w:ascii="Ebrima" w:hAnsi="Ebrima" w:cstheme="minorHAnsi"/>
          <w:b/>
          <w:lang w:val="pt-BR"/>
        </w:rPr>
        <w:t>v</w:t>
      </w:r>
      <w:proofErr w:type="spellEnd"/>
      <w:r w:rsidR="005756CF" w:rsidRPr="00803B5C">
        <w:rPr>
          <w:rFonts w:ascii="Ebrima" w:hAnsi="Ebrima" w:cstheme="minorHAnsi"/>
          <w:b/>
          <w:lang w:val="pt-BR"/>
        </w:rPr>
        <w:t>)</w:t>
      </w:r>
      <w:r w:rsidR="005756CF" w:rsidRPr="00803B5C">
        <w:rPr>
          <w:rFonts w:ascii="Ebrima" w:hAnsi="Ebrima" w:cstheme="minorHAnsi"/>
          <w:lang w:val="pt-BR"/>
        </w:rPr>
        <w:t xml:space="preserve"> praticar todos e quaisquer outros atos necessários ao bom e fiel cumprimento do presente mandato, podendo os poderes aqui outorgados ser substabelecidos.</w:t>
      </w:r>
    </w:p>
    <w:p w14:paraId="1EEE112E" w14:textId="77777777" w:rsidR="00153AE4" w:rsidRPr="00B11317"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B11317" w:rsidRDefault="00153AE4"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B11317" w:rsidRDefault="00A27DA4" w:rsidP="00AB5BAB">
      <w:pPr>
        <w:tabs>
          <w:tab w:val="left" w:pos="5760"/>
        </w:tabs>
        <w:spacing w:line="300" w:lineRule="exact"/>
        <w:jc w:val="center"/>
        <w:rPr>
          <w:rFonts w:ascii="Ebrima" w:hAnsi="Ebrima" w:cstheme="minorHAnsi"/>
          <w:sz w:val="22"/>
          <w:szCs w:val="22"/>
        </w:rPr>
      </w:pPr>
    </w:p>
    <w:p w14:paraId="279B5B72" w14:textId="61E68E7C" w:rsidR="00A27DA4" w:rsidRPr="00B11317" w:rsidRDefault="007A68BA" w:rsidP="00AB5BAB">
      <w:pPr>
        <w:tabs>
          <w:tab w:val="left" w:pos="5760"/>
        </w:tabs>
        <w:spacing w:line="300" w:lineRule="exact"/>
        <w:jc w:val="center"/>
        <w:rPr>
          <w:rFonts w:ascii="Ebrima" w:hAnsi="Ebrima" w:cstheme="minorHAnsi"/>
          <w:sz w:val="22"/>
          <w:szCs w:val="22"/>
        </w:rPr>
      </w:pPr>
      <w:r w:rsidRPr="00B11317">
        <w:rPr>
          <w:rFonts w:ascii="Ebrima" w:hAnsi="Ebrima" w:cstheme="minorHAnsi"/>
          <w:sz w:val="22"/>
          <w:szCs w:val="22"/>
        </w:rPr>
        <w:lastRenderedPageBreak/>
        <w:t>São Paulo</w:t>
      </w:r>
      <w:r w:rsidR="005756CF" w:rsidRPr="00B11317">
        <w:rPr>
          <w:rFonts w:ascii="Ebrima" w:hAnsi="Ebrima" w:cstheme="minorHAnsi"/>
          <w:sz w:val="22"/>
          <w:szCs w:val="22"/>
        </w:rPr>
        <w:t>,</w:t>
      </w:r>
      <w:r w:rsidR="00CD47AE" w:rsidRPr="00B11317">
        <w:rPr>
          <w:rFonts w:ascii="Ebrima" w:hAnsi="Ebrima" w:cstheme="minorHAnsi"/>
          <w:sz w:val="22"/>
          <w:szCs w:val="22"/>
        </w:rPr>
        <w:t xml:space="preserve"> </w:t>
      </w:r>
      <w:r w:rsidR="00601BB3" w:rsidRPr="00B11317">
        <w:rPr>
          <w:rFonts w:ascii="Ebrima" w:hAnsi="Ebrima" w:cstheme="minorHAnsi"/>
          <w:sz w:val="22"/>
          <w:szCs w:val="22"/>
          <w:highlight w:val="yellow"/>
        </w:rPr>
        <w:t>[•] de [•]</w:t>
      </w:r>
      <w:r w:rsidR="00372460" w:rsidRPr="00B11317">
        <w:rPr>
          <w:rFonts w:ascii="Ebrima" w:hAnsi="Ebrima" w:cstheme="minorHAnsi"/>
          <w:sz w:val="22"/>
          <w:szCs w:val="22"/>
          <w:highlight w:val="yellow"/>
        </w:rPr>
        <w:t xml:space="preserve"> de 20</w:t>
      </w:r>
      <w:r w:rsidR="00B11317">
        <w:rPr>
          <w:rFonts w:ascii="Ebrima" w:hAnsi="Ebrima" w:cstheme="minorHAnsi"/>
          <w:sz w:val="22"/>
          <w:szCs w:val="22"/>
          <w:highlight w:val="yellow"/>
        </w:rPr>
        <w:t>20</w:t>
      </w:r>
      <w:r w:rsidR="00A934F8" w:rsidRPr="00B11317">
        <w:rPr>
          <w:rFonts w:ascii="Ebrima" w:hAnsi="Ebrima" w:cstheme="minorHAnsi"/>
          <w:sz w:val="22"/>
          <w:szCs w:val="22"/>
        </w:rPr>
        <w:t>.</w:t>
      </w:r>
    </w:p>
    <w:p w14:paraId="0CDEBB79" w14:textId="77777777" w:rsidR="00601BB3" w:rsidRPr="00B11317" w:rsidRDefault="00601BB3" w:rsidP="00601BB3">
      <w:pPr>
        <w:autoSpaceDE w:val="0"/>
        <w:autoSpaceDN w:val="0"/>
        <w:adjustRightInd w:val="0"/>
        <w:jc w:val="center"/>
        <w:rPr>
          <w:rFonts w:ascii="Ebrima" w:hAnsi="Ebrima"/>
          <w:sz w:val="22"/>
          <w:szCs w:val="22"/>
        </w:rPr>
      </w:pPr>
    </w:p>
    <w:p w14:paraId="5FDDA70C" w14:textId="77777777" w:rsidR="00B11317" w:rsidRPr="000B664A" w:rsidRDefault="00B11317" w:rsidP="00B11317">
      <w:pPr>
        <w:jc w:val="center"/>
        <w:rPr>
          <w:rFonts w:ascii="Ebrima" w:hAnsi="Ebrima"/>
          <w:i/>
          <w:spacing w:val="-4"/>
          <w:sz w:val="22"/>
          <w:szCs w:val="22"/>
        </w:rPr>
      </w:pPr>
      <w:r w:rsidRPr="000B664A">
        <w:rPr>
          <w:rFonts w:ascii="Ebrima" w:hAnsi="Ebrima" w:cstheme="minorHAnsi"/>
          <w:b/>
          <w:sz w:val="22"/>
          <w:szCs w:val="22"/>
        </w:rPr>
        <w:t>GR – GORNERO</w:t>
      </w:r>
      <w:r w:rsidRPr="000B664A">
        <w:rPr>
          <w:rFonts w:ascii="Ebrima" w:hAnsi="Ebrima"/>
          <w:b/>
          <w:sz w:val="22"/>
        </w:rPr>
        <w:t xml:space="preserve"> E </w:t>
      </w:r>
      <w:r w:rsidRPr="000B664A">
        <w:rPr>
          <w:rFonts w:ascii="Ebrima" w:hAnsi="Ebrima" w:cstheme="minorHAnsi"/>
          <w:b/>
          <w:sz w:val="22"/>
          <w:szCs w:val="22"/>
        </w:rPr>
        <w:t>REZENDE CONSTRUTORA E INCORPORADORA</w:t>
      </w:r>
      <w:r w:rsidRPr="000B664A">
        <w:rPr>
          <w:rFonts w:ascii="Ebrima" w:hAnsi="Ebrima"/>
          <w:b/>
          <w:sz w:val="22"/>
        </w:rPr>
        <w:t xml:space="preserve"> LTDA</w:t>
      </w:r>
      <w:r w:rsidRPr="000B664A">
        <w:rPr>
          <w:rFonts w:ascii="Ebrima" w:hAnsi="Ebrima"/>
          <w:i/>
          <w:spacing w:val="-4"/>
          <w:sz w:val="22"/>
          <w:szCs w:val="22"/>
        </w:rPr>
        <w:t>.</w:t>
      </w:r>
    </w:p>
    <w:p w14:paraId="555E6C3F"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226B9484" w14:textId="77777777" w:rsidR="00B11317" w:rsidRPr="000B664A" w:rsidRDefault="00B11317" w:rsidP="00B11317">
      <w:pPr>
        <w:autoSpaceDE w:val="0"/>
        <w:autoSpaceDN w:val="0"/>
        <w:adjustRightInd w:val="0"/>
        <w:jc w:val="center"/>
        <w:rPr>
          <w:rFonts w:ascii="Ebrima" w:hAnsi="Ebrima"/>
          <w:sz w:val="22"/>
          <w:szCs w:val="22"/>
        </w:rPr>
      </w:pPr>
    </w:p>
    <w:p w14:paraId="142D4773"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7599EA83" w14:textId="77777777" w:rsidTr="000B664A">
        <w:trPr>
          <w:jc w:val="center"/>
        </w:trPr>
        <w:tc>
          <w:tcPr>
            <w:tcW w:w="4248" w:type="dxa"/>
            <w:tcBorders>
              <w:top w:val="single" w:sz="4" w:space="0" w:color="auto"/>
            </w:tcBorders>
          </w:tcPr>
          <w:p w14:paraId="281AC2CC"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25AFD28B"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652CEE71"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7C45DFD"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13566CD5"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2CC69A34" w14:textId="77777777" w:rsidR="00B11317" w:rsidRPr="000B664A" w:rsidRDefault="00B11317" w:rsidP="00B11317">
      <w:pPr>
        <w:autoSpaceDE w:val="0"/>
        <w:autoSpaceDN w:val="0"/>
        <w:adjustRightInd w:val="0"/>
        <w:jc w:val="center"/>
        <w:rPr>
          <w:rFonts w:ascii="Ebrima" w:hAnsi="Ebrima"/>
          <w:sz w:val="22"/>
          <w:szCs w:val="22"/>
        </w:rPr>
      </w:pPr>
    </w:p>
    <w:p w14:paraId="5A16850C" w14:textId="77777777" w:rsidR="00B11317" w:rsidRPr="000B664A" w:rsidRDefault="00B11317" w:rsidP="00B11317">
      <w:pPr>
        <w:autoSpaceDE w:val="0"/>
        <w:autoSpaceDN w:val="0"/>
        <w:adjustRightInd w:val="0"/>
        <w:jc w:val="center"/>
        <w:rPr>
          <w:rFonts w:ascii="Ebrima" w:hAnsi="Ebrima"/>
          <w:sz w:val="22"/>
          <w:szCs w:val="22"/>
        </w:rPr>
      </w:pPr>
      <w:r w:rsidRPr="000B664A">
        <w:rPr>
          <w:rFonts w:ascii="Ebrima" w:hAnsi="Ebrima" w:cstheme="minorHAnsi"/>
          <w:b/>
          <w:sz w:val="22"/>
          <w:szCs w:val="22"/>
        </w:rPr>
        <w:t>CREFESP DO BRASIL PARTICIPAÇÕES</w:t>
      </w:r>
      <w:r w:rsidRPr="000B664A">
        <w:rPr>
          <w:rFonts w:ascii="Ebrima" w:hAnsi="Ebrima"/>
          <w:b/>
          <w:sz w:val="22"/>
        </w:rPr>
        <w:t xml:space="preserve"> LTDA</w:t>
      </w:r>
    </w:p>
    <w:p w14:paraId="2CFAF421" w14:textId="77777777" w:rsidR="00B11317" w:rsidRPr="000B664A" w:rsidRDefault="00B11317" w:rsidP="00B11317">
      <w:pPr>
        <w:jc w:val="center"/>
        <w:rPr>
          <w:rFonts w:ascii="Ebrima" w:hAnsi="Ebrima"/>
          <w:sz w:val="22"/>
          <w:szCs w:val="22"/>
        </w:rPr>
      </w:pPr>
      <w:r w:rsidRPr="000B664A">
        <w:rPr>
          <w:rFonts w:ascii="Ebrima" w:hAnsi="Ebrima"/>
          <w:i/>
          <w:spacing w:val="-4"/>
          <w:sz w:val="22"/>
          <w:szCs w:val="22"/>
        </w:rPr>
        <w:t>Fiduciante</w:t>
      </w:r>
    </w:p>
    <w:p w14:paraId="32745681" w14:textId="77777777" w:rsidR="00B11317" w:rsidRPr="000B664A" w:rsidRDefault="00B11317" w:rsidP="00B11317">
      <w:pPr>
        <w:autoSpaceDE w:val="0"/>
        <w:autoSpaceDN w:val="0"/>
        <w:adjustRightInd w:val="0"/>
        <w:jc w:val="center"/>
        <w:rPr>
          <w:rFonts w:ascii="Ebrima" w:hAnsi="Ebrima"/>
          <w:sz w:val="22"/>
          <w:szCs w:val="22"/>
        </w:rPr>
      </w:pPr>
    </w:p>
    <w:p w14:paraId="34275567" w14:textId="77777777" w:rsidR="00B11317" w:rsidRPr="000B664A" w:rsidRDefault="00B11317" w:rsidP="00B11317">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B664A" w14:paraId="2F4D75CA" w14:textId="77777777" w:rsidTr="000B664A">
        <w:trPr>
          <w:jc w:val="center"/>
        </w:trPr>
        <w:tc>
          <w:tcPr>
            <w:tcW w:w="4248" w:type="dxa"/>
            <w:tcBorders>
              <w:top w:val="single" w:sz="4" w:space="0" w:color="auto"/>
            </w:tcBorders>
          </w:tcPr>
          <w:p w14:paraId="64040F48"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0ACB2636"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c>
          <w:tcPr>
            <w:tcW w:w="900" w:type="dxa"/>
          </w:tcPr>
          <w:p w14:paraId="2E858C0F" w14:textId="77777777" w:rsidR="00B11317" w:rsidRPr="000B664A" w:rsidRDefault="00B11317"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5AD5E4"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Nome:</w:t>
            </w:r>
          </w:p>
          <w:p w14:paraId="3BCC7FBE" w14:textId="77777777" w:rsidR="00B11317" w:rsidRPr="000B664A" w:rsidRDefault="00B11317" w:rsidP="000B664A">
            <w:pPr>
              <w:spacing w:line="300" w:lineRule="exact"/>
              <w:jc w:val="both"/>
              <w:rPr>
                <w:rFonts w:ascii="Ebrima" w:hAnsi="Ebrima"/>
                <w:sz w:val="22"/>
                <w:szCs w:val="22"/>
              </w:rPr>
            </w:pPr>
            <w:r w:rsidRPr="000B664A">
              <w:rPr>
                <w:rFonts w:ascii="Ebrima" w:hAnsi="Ebrima"/>
                <w:sz w:val="22"/>
                <w:szCs w:val="22"/>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Danitza Mesquita" w:date="2020-09-30T18:25:00Z" w:initials="DM">
    <w:p w14:paraId="1D15579E" w14:textId="4E2D6850" w:rsidR="00025A9F" w:rsidRPr="00F94C5D" w:rsidRDefault="00025A9F">
      <w:pPr>
        <w:pStyle w:val="Textodecomentrio"/>
        <w:rPr>
          <w:lang w:val="pt-BR"/>
        </w:rPr>
      </w:pPr>
      <w:r>
        <w:rPr>
          <w:rStyle w:val="Refdecomentrio"/>
        </w:rPr>
        <w:annotationRef/>
      </w:r>
      <w:r w:rsidRPr="00F94C5D">
        <w:rPr>
          <w:lang w:val="pt-BR"/>
        </w:rPr>
        <w:t>Tiago, ver se o índice acordado se não seria equilibrado e justo alterarmos para o IPCA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5579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5579E" w16cid:durableId="23287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C1CE" w14:textId="77777777" w:rsidR="00865CC0" w:rsidRDefault="00865CC0">
      <w:r>
        <w:separator/>
      </w:r>
    </w:p>
  </w:endnote>
  <w:endnote w:type="continuationSeparator" w:id="0">
    <w:p w14:paraId="331AAEA3" w14:textId="77777777" w:rsidR="00865CC0" w:rsidRDefault="00865CC0">
      <w:r>
        <w:continuationSeparator/>
      </w:r>
    </w:p>
  </w:endnote>
  <w:endnote w:type="continuationNotice" w:id="1">
    <w:p w14:paraId="20FFFCA1" w14:textId="77777777" w:rsidR="00865CC0" w:rsidRDefault="00865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25A9F">
          <w:rPr>
            <w:rFonts w:ascii="Ebrima" w:hAnsi="Ebrima" w:cstheme="minorHAnsi"/>
            <w:noProof/>
          </w:rPr>
          <w:t>15</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080A" w14:textId="77777777" w:rsidR="00865CC0" w:rsidRDefault="00865CC0">
      <w:r>
        <w:separator/>
      </w:r>
    </w:p>
  </w:footnote>
  <w:footnote w:type="continuationSeparator" w:id="0">
    <w:p w14:paraId="195B9E06" w14:textId="77777777" w:rsidR="00865CC0" w:rsidRDefault="00865CC0">
      <w:r>
        <w:continuationSeparator/>
      </w:r>
    </w:p>
  </w:footnote>
  <w:footnote w:type="continuationNotice" w:id="1">
    <w:p w14:paraId="6660F3A9" w14:textId="77777777" w:rsidR="00865CC0" w:rsidRDefault="00865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Danitza Mesquita">
    <w15:presenceInfo w15:providerId="Windows Live" w15:userId="b38edac146246f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64CA-3E56-4BC8-A48E-1781DCDBD081}">
  <ds:schemaRefs>
    <ds:schemaRef ds:uri="http://schemas.openxmlformats.org/officeDocument/2006/bibliography"/>
  </ds:schemaRefs>
</ds:datastoreItem>
</file>

<file path=customXml/itemProps2.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customXml/itemProps3.xml><?xml version="1.0" encoding="utf-8"?>
<ds:datastoreItem xmlns:ds="http://schemas.openxmlformats.org/officeDocument/2006/customXml" ds:itemID="{7064856A-1355-48FF-8047-489E7B7A0CF9}">
  <ds:schemaRefs>
    <ds:schemaRef ds:uri="http://schemas.openxmlformats.org/officeDocument/2006/bibliography"/>
  </ds:schemaRefs>
</ds:datastoreItem>
</file>

<file path=customXml/itemProps4.xml><?xml version="1.0" encoding="utf-8"?>
<ds:datastoreItem xmlns:ds="http://schemas.openxmlformats.org/officeDocument/2006/customXml" ds:itemID="{7D369CB6-176E-4A96-9FD6-01E4A5E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7940</Words>
  <Characters>42880</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2</cp:revision>
  <dcterms:created xsi:type="dcterms:W3CDTF">2020-10-07T20:11:00Z</dcterms:created>
  <dcterms:modified xsi:type="dcterms:W3CDTF">2020-10-07T20:11:00Z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